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A4F11">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rPr>
      </w:pPr>
      <w:r>
        <w:rPr>
          <w:rFonts w:hint="eastAsia" w:ascii="Times New Roman" w:eastAsia="黑体" w:cs="Times New Roman"/>
          <w:sz w:val="31"/>
          <w:szCs w:val="31"/>
          <w:u w:val="single"/>
          <w:lang w:val="en-US" w:eastAsia="zh-CN"/>
        </w:rPr>
        <w:t>辽宁</w:t>
      </w:r>
      <w:r>
        <w:rPr>
          <w:rFonts w:hint="default" w:ascii="Times New Roman" w:hAnsi="Times New Roman" w:eastAsia="黑体" w:cs="Times New Roman"/>
          <w:sz w:val="31"/>
          <w:szCs w:val="31"/>
        </w:rPr>
        <w:t>省（自治区、直辖市）</w:t>
      </w:r>
    </w:p>
    <w:p w14:paraId="73AF6CF7">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rPr>
      </w:pPr>
    </w:p>
    <w:p w14:paraId="7C70FA7E">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highlight w:val="none"/>
          <w:rPrChange w:id="0" w:author="Administrator" w:date="2026-06-23T08:25:16Z">
            <w:rPr>
              <w:rFonts w:hint="default" w:ascii="Times New Roman" w:hAnsi="Times New Roman" w:eastAsia="黑体" w:cs="Times New Roman"/>
              <w:sz w:val="31"/>
              <w:szCs w:val="31"/>
            </w:rPr>
          </w:rPrChange>
        </w:rPr>
      </w:pPr>
    </w:p>
    <w:p w14:paraId="6447B755">
      <w:pPr>
        <w:pStyle w:val="15"/>
        <w:pageBreakBefore w:val="0"/>
        <w:kinsoku/>
        <w:wordWrap w:val="0"/>
        <w:bidi w:val="0"/>
        <w:spacing w:line="440" w:lineRule="exact"/>
        <w:jc w:val="center"/>
        <w:rPr>
          <w:rFonts w:hint="default" w:ascii="Times New Roman" w:hAnsi="Times New Roman" w:eastAsia="黑体" w:cs="Times New Roman"/>
          <w:b w:val="0"/>
          <w:bCs w:val="0"/>
          <w:sz w:val="31"/>
          <w:szCs w:val="31"/>
          <w:highlight w:val="none"/>
          <w:rPrChange w:id="1" w:author="Administrator" w:date="2026-06-23T08:25:16Z">
            <w:rPr>
              <w:rFonts w:hint="default" w:ascii="Times New Roman" w:hAnsi="Times New Roman" w:eastAsia="黑体" w:cs="Times New Roman"/>
              <w:b w:val="0"/>
              <w:bCs w:val="0"/>
              <w:sz w:val="31"/>
              <w:szCs w:val="31"/>
            </w:rPr>
          </w:rPrChange>
        </w:rPr>
      </w:pPr>
      <w:r>
        <w:rPr>
          <w:rFonts w:hint="default" w:ascii="Times New Roman" w:hAnsi="Times New Roman" w:eastAsia="黑体" w:cs="Times New Roman"/>
          <w:b w:val="0"/>
          <w:bCs w:val="0"/>
          <w:color w:val="000000"/>
          <w:sz w:val="31"/>
          <w:szCs w:val="31"/>
          <w:highlight w:val="none"/>
          <w:u w:val="single"/>
          <w:rPrChange w:id="2" w:author="Administrator" w:date="2026-06-23T08:25:16Z">
            <w:rPr>
              <w:rFonts w:hint="default" w:ascii="Times New Roman" w:hAnsi="Times New Roman" w:eastAsia="黑体" w:cs="Times New Roman"/>
              <w:b w:val="0"/>
              <w:bCs w:val="0"/>
              <w:color w:val="000000"/>
              <w:sz w:val="31"/>
              <w:szCs w:val="31"/>
              <w:u w:val="single"/>
            </w:rPr>
          </w:rPrChange>
        </w:rPr>
        <w:t xml:space="preserve"> </w:t>
      </w:r>
      <w:r>
        <w:rPr>
          <w:rFonts w:hint="eastAsia" w:ascii="Times New Roman" w:eastAsia="黑体" w:cs="Times New Roman"/>
          <w:b w:val="0"/>
          <w:bCs w:val="0"/>
          <w:color w:val="000000"/>
          <w:sz w:val="31"/>
          <w:szCs w:val="31"/>
          <w:highlight w:val="none"/>
          <w:u w:val="single"/>
          <w:lang w:eastAsia="zh-CN"/>
          <w:rPrChange w:id="3" w:author="Administrator" w:date="2026-06-23T08:25:16Z">
            <w:rPr>
              <w:rFonts w:hint="eastAsia" w:ascii="Times New Roman" w:eastAsia="黑体" w:cs="Times New Roman"/>
              <w:b w:val="0"/>
              <w:bCs w:val="0"/>
              <w:color w:val="000000"/>
              <w:sz w:val="31"/>
              <w:szCs w:val="31"/>
              <w:highlight w:val="yellow"/>
              <w:u w:val="single"/>
              <w:lang w:eastAsia="zh-CN"/>
            </w:rPr>
          </w:rPrChange>
        </w:rPr>
        <w:t>盖州市2025年一事一议财政奖补村内道路建设项目</w:t>
      </w:r>
      <w:r>
        <w:rPr>
          <w:rFonts w:hint="default" w:ascii="Times New Roman" w:hAnsi="Times New Roman" w:eastAsia="黑体" w:cs="Times New Roman"/>
          <w:b w:val="0"/>
          <w:bCs w:val="0"/>
          <w:sz w:val="31"/>
          <w:szCs w:val="31"/>
          <w:highlight w:val="none"/>
          <w:rPrChange w:id="4" w:author="Administrator" w:date="2026-06-23T08:25:16Z">
            <w:rPr>
              <w:rFonts w:hint="default" w:ascii="Times New Roman" w:hAnsi="Times New Roman" w:eastAsia="黑体" w:cs="Times New Roman"/>
              <w:b w:val="0"/>
              <w:bCs w:val="0"/>
              <w:sz w:val="31"/>
              <w:szCs w:val="31"/>
            </w:rPr>
          </w:rPrChange>
        </w:rPr>
        <w:t>（项目名称）</w:t>
      </w:r>
    </w:p>
    <w:p w14:paraId="27EA0638">
      <w:pPr>
        <w:pStyle w:val="15"/>
        <w:pageBreakBefore w:val="0"/>
        <w:kinsoku/>
        <w:wordWrap w:val="0"/>
        <w:bidi w:val="0"/>
        <w:spacing w:line="440" w:lineRule="exact"/>
        <w:jc w:val="center"/>
        <w:rPr>
          <w:rFonts w:hint="default" w:ascii="Times New Roman" w:hAnsi="Times New Roman" w:eastAsia="黑体" w:cs="Times New Roman"/>
          <w:b w:val="0"/>
          <w:bCs w:val="0"/>
          <w:sz w:val="31"/>
          <w:szCs w:val="31"/>
        </w:rPr>
      </w:pPr>
      <w:r>
        <w:rPr>
          <w:rFonts w:hint="default" w:ascii="Times New Roman" w:hAnsi="Times New Roman" w:eastAsia="黑体" w:cs="Times New Roman"/>
          <w:b w:val="0"/>
          <w:bCs w:val="0"/>
          <w:color w:val="000000"/>
          <w:sz w:val="31"/>
          <w:szCs w:val="31"/>
          <w:highlight w:val="none"/>
          <w:u w:val="single"/>
          <w:rPrChange w:id="5" w:author="Administrator" w:date="2026-06-23T08:25:16Z">
            <w:rPr>
              <w:rFonts w:hint="default" w:ascii="Times New Roman" w:hAnsi="Times New Roman" w:eastAsia="黑体" w:cs="Times New Roman"/>
              <w:b w:val="0"/>
              <w:bCs w:val="0"/>
              <w:color w:val="000000"/>
              <w:sz w:val="31"/>
              <w:szCs w:val="31"/>
              <w:u w:val="single"/>
            </w:rPr>
          </w:rPrChange>
        </w:rPr>
        <w:t xml:space="preserve"> </w:t>
      </w:r>
      <w:ins w:id="6" w:author="Administrator" w:date="2026-06-16T14:09:23Z">
        <w:r>
          <w:rPr>
            <w:rFonts w:hint="eastAsia" w:ascii="Times New Roman" w:eastAsia="黑体" w:cs="Times New Roman"/>
            <w:b w:val="0"/>
            <w:bCs w:val="0"/>
            <w:color w:val="auto"/>
            <w:sz w:val="31"/>
            <w:szCs w:val="31"/>
            <w:highlight w:val="none"/>
            <w:u w:val="single"/>
            <w:lang w:eastAsia="zh-CN"/>
            <w:rPrChange w:id="7" w:author="Administrator" w:date="2026-06-23T08:25:16Z">
              <w:rPr>
                <w:rFonts w:hint="eastAsia" w:ascii="Times New Roman" w:eastAsia="黑体" w:cs="Times New Roman"/>
                <w:b w:val="0"/>
                <w:bCs w:val="0"/>
                <w:color w:val="auto"/>
                <w:sz w:val="31"/>
                <w:szCs w:val="31"/>
                <w:highlight w:val="none"/>
                <w:u w:val="single"/>
                <w:lang w:eastAsia="zh-CN"/>
              </w:rPr>
            </w:rPrChange>
          </w:rPr>
          <w:t>盖州市2025年一事一议财政奖补村内道路建设项目三标段</w:t>
        </w:r>
      </w:ins>
      <w:r>
        <w:rPr>
          <w:rFonts w:hint="default" w:ascii="Times New Roman" w:hAnsi="Times New Roman" w:eastAsia="黑体" w:cs="Times New Roman"/>
          <w:b w:val="0"/>
          <w:bCs w:val="0"/>
          <w:color w:val="000000"/>
          <w:sz w:val="31"/>
          <w:szCs w:val="31"/>
          <w:highlight w:val="none"/>
          <w:u w:val="single"/>
          <w:rPrChange w:id="9" w:author="Administrator" w:date="2026-06-23T08:25:16Z">
            <w:rPr>
              <w:rFonts w:hint="default" w:ascii="Times New Roman" w:hAnsi="Times New Roman" w:eastAsia="黑体" w:cs="Times New Roman"/>
              <w:b w:val="0"/>
              <w:bCs w:val="0"/>
              <w:color w:val="000000"/>
              <w:sz w:val="31"/>
              <w:szCs w:val="31"/>
              <w:highlight w:val="yellow"/>
              <w:u w:val="single"/>
            </w:rPr>
          </w:rPrChange>
        </w:rPr>
        <w:t xml:space="preserve"> </w:t>
      </w:r>
      <w:r>
        <w:rPr>
          <w:rFonts w:hint="default" w:ascii="Times New Roman" w:hAnsi="Times New Roman" w:eastAsia="黑体" w:cs="Times New Roman"/>
          <w:b w:val="0"/>
          <w:bCs w:val="0"/>
          <w:sz w:val="31"/>
          <w:szCs w:val="31"/>
        </w:rPr>
        <w:t>（</w:t>
      </w:r>
      <w:r>
        <w:rPr>
          <w:rFonts w:hint="default" w:ascii="Times New Roman" w:hAnsi="Times New Roman" w:eastAsia="黑体" w:cs="Times New Roman"/>
          <w:b w:val="0"/>
          <w:bCs w:val="0"/>
          <w:sz w:val="31"/>
          <w:szCs w:val="31"/>
          <w:lang w:val="en-US" w:eastAsia="zh-CN"/>
        </w:rPr>
        <w:t>标段</w:t>
      </w:r>
      <w:r>
        <w:rPr>
          <w:rFonts w:hint="default" w:ascii="Times New Roman" w:hAnsi="Times New Roman" w:eastAsia="黑体" w:cs="Times New Roman"/>
          <w:b w:val="0"/>
          <w:bCs w:val="0"/>
          <w:sz w:val="31"/>
          <w:szCs w:val="31"/>
        </w:rPr>
        <w:t>名称）</w:t>
      </w:r>
    </w:p>
    <w:p w14:paraId="56CA64DA">
      <w:pPr>
        <w:pStyle w:val="15"/>
        <w:pageBreakBefore w:val="0"/>
        <w:kinsoku/>
        <w:wordWrap w:val="0"/>
        <w:bidi w:val="0"/>
        <w:spacing w:line="440" w:lineRule="exact"/>
        <w:jc w:val="center"/>
        <w:rPr>
          <w:rFonts w:hint="default" w:ascii="Times New Roman" w:hAnsi="Times New Roman" w:eastAsia="黑体" w:cs="Times New Roman"/>
          <w:sz w:val="31"/>
          <w:szCs w:val="31"/>
        </w:rPr>
      </w:pPr>
      <w:r>
        <w:rPr>
          <w:rFonts w:hint="default" w:ascii="Times New Roman" w:hAnsi="Times New Roman" w:eastAsia="黑体" w:cs="Times New Roman"/>
          <w:sz w:val="31"/>
          <w:szCs w:val="31"/>
        </w:rPr>
        <w:t>施工招标</w:t>
      </w:r>
    </w:p>
    <w:p w14:paraId="4643A2B4">
      <w:pPr>
        <w:pStyle w:val="15"/>
        <w:pageBreakBefore w:val="0"/>
        <w:kinsoku/>
        <w:wordWrap w:val="0"/>
        <w:bidi w:val="0"/>
        <w:spacing w:line="440" w:lineRule="exact"/>
        <w:jc w:val="center"/>
        <w:rPr>
          <w:rFonts w:hint="default" w:ascii="Times New Roman" w:hAnsi="Times New Roman" w:eastAsia="黑体" w:cs="Times New Roman"/>
          <w:sz w:val="31"/>
          <w:szCs w:val="31"/>
        </w:rPr>
      </w:pPr>
    </w:p>
    <w:p w14:paraId="790CA2E5">
      <w:pPr>
        <w:pStyle w:val="15"/>
        <w:pageBreakBefore w:val="0"/>
        <w:kinsoku/>
        <w:wordWrap w:val="0"/>
        <w:bidi w:val="0"/>
        <w:spacing w:line="440" w:lineRule="exact"/>
        <w:jc w:val="center"/>
        <w:rPr>
          <w:rFonts w:hint="default" w:ascii="Times New Roman" w:hAnsi="Times New Roman" w:eastAsia="黑体" w:cs="Times New Roman"/>
          <w:sz w:val="31"/>
          <w:szCs w:val="31"/>
        </w:rPr>
      </w:pPr>
    </w:p>
    <w:p w14:paraId="2B6DF1B8">
      <w:pPr>
        <w:pageBreakBefore w:val="0"/>
        <w:kinsoku/>
        <w:wordWrap w:val="0"/>
        <w:bidi w:val="0"/>
        <w:spacing w:line="440" w:lineRule="exact"/>
        <w:rPr>
          <w:rFonts w:hint="default" w:ascii="Times New Roman" w:hAnsi="Times New Roman" w:eastAsia="黑体" w:cs="Times New Roman"/>
          <w:sz w:val="28"/>
          <w:szCs w:val="28"/>
        </w:rPr>
      </w:pPr>
    </w:p>
    <w:p w14:paraId="1E0BE9DC">
      <w:pPr>
        <w:pageBreakBefore w:val="0"/>
        <w:kinsoku/>
        <w:wordWrap w:val="0"/>
        <w:bidi w:val="0"/>
        <w:spacing w:line="440" w:lineRule="exact"/>
        <w:jc w:val="center"/>
        <w:rPr>
          <w:rFonts w:hint="default" w:ascii="Times New Roman" w:hAnsi="Times New Roman" w:cs="Times New Roman"/>
          <w:sz w:val="20"/>
          <w:szCs w:val="20"/>
        </w:rPr>
      </w:pPr>
      <w:r>
        <w:rPr>
          <w:rFonts w:hint="default" w:ascii="Times New Roman" w:hAnsi="Times New Roman" w:eastAsia="黑体" w:cs="Times New Roman"/>
          <w:sz w:val="28"/>
          <w:szCs w:val="28"/>
        </w:rPr>
        <w:t>（</w:t>
      </w:r>
      <w:r>
        <w:rPr>
          <w:rFonts w:hint="eastAsia" w:eastAsia="黑体" w:cs="Times New Roman"/>
          <w:sz w:val="28"/>
          <w:szCs w:val="28"/>
          <w:lang w:eastAsia="zh-CN"/>
        </w:rPr>
        <w:t>项目编号</w:t>
      </w:r>
      <w:r>
        <w:rPr>
          <w:rFonts w:hint="default" w:ascii="Times New Roman" w:hAnsi="Times New Roman" w:eastAsia="黑体" w:cs="Times New Roman"/>
          <w:sz w:val="28"/>
          <w:szCs w:val="28"/>
        </w:rPr>
        <w:t>：）</w:t>
      </w:r>
    </w:p>
    <w:p w14:paraId="405F27BD">
      <w:pPr>
        <w:pageBreakBefore w:val="0"/>
        <w:kinsoku/>
        <w:wordWrap w:val="0"/>
        <w:bidi w:val="0"/>
        <w:spacing w:line="440" w:lineRule="exact"/>
        <w:rPr>
          <w:rFonts w:hint="default" w:ascii="Times New Roman" w:hAnsi="Times New Roman" w:cs="Times New Roman"/>
          <w:sz w:val="20"/>
          <w:szCs w:val="20"/>
        </w:rPr>
      </w:pPr>
      <w:r>
        <w:rPr>
          <w:rFonts w:hint="default" w:ascii="Times New Roman" w:hAnsi="Times New Roman" w:cs="Times New Roman"/>
          <w:sz w:val="20"/>
          <w:szCs w:val="20"/>
        </w:rPr>
        <w:t xml:space="preserve"> </w:t>
      </w:r>
    </w:p>
    <w:p w14:paraId="447EA887">
      <w:pPr>
        <w:pageBreakBefore w:val="0"/>
        <w:kinsoku/>
        <w:wordWrap w:val="0"/>
        <w:bidi w:val="0"/>
        <w:spacing w:line="440" w:lineRule="exact"/>
        <w:rPr>
          <w:rFonts w:hint="default" w:ascii="Times New Roman" w:hAnsi="Times New Roman" w:cs="Times New Roman"/>
          <w:sz w:val="20"/>
          <w:szCs w:val="20"/>
        </w:rPr>
      </w:pPr>
    </w:p>
    <w:p w14:paraId="109C3861">
      <w:pPr>
        <w:pStyle w:val="16"/>
        <w:rPr>
          <w:rFonts w:hint="default" w:ascii="Times New Roman" w:hAnsi="Times New Roman" w:cs="Times New Roman"/>
          <w:sz w:val="20"/>
          <w:szCs w:val="20"/>
        </w:rPr>
      </w:pPr>
    </w:p>
    <w:p w14:paraId="32B160C5">
      <w:pPr>
        <w:pageBreakBefore w:val="0"/>
        <w:kinsoku/>
        <w:wordWrap w:val="0"/>
        <w:bidi w:val="0"/>
        <w:spacing w:line="440" w:lineRule="exact"/>
        <w:rPr>
          <w:rFonts w:hint="default" w:ascii="Times New Roman" w:hAnsi="Times New Roman" w:cs="Times New Roman"/>
          <w:sz w:val="20"/>
          <w:szCs w:val="20"/>
        </w:rPr>
      </w:pPr>
    </w:p>
    <w:p w14:paraId="40756CF6">
      <w:pPr>
        <w:pageBreakBefore w:val="0"/>
        <w:kinsoku/>
        <w:wordWrap w:val="0"/>
        <w:bidi w:val="0"/>
        <w:spacing w:line="860" w:lineRule="exact"/>
        <w:jc w:val="center"/>
        <w:rPr>
          <w:rFonts w:hint="default" w:ascii="Times New Roman" w:hAnsi="Times New Roman" w:eastAsia="黑体" w:cs="Times New Roman"/>
          <w:sz w:val="50"/>
          <w:szCs w:val="50"/>
        </w:rPr>
      </w:pPr>
      <w:r>
        <w:rPr>
          <w:rFonts w:hint="default" w:ascii="Times New Roman" w:hAnsi="Times New Roman" w:eastAsia="黑体" w:cs="Times New Roman"/>
          <w:sz w:val="50"/>
          <w:szCs w:val="50"/>
        </w:rPr>
        <w:t>招 标 文 件</w:t>
      </w:r>
    </w:p>
    <w:p w14:paraId="2BCC4DB0">
      <w:pPr>
        <w:pageBreakBefore w:val="0"/>
        <w:kinsoku/>
        <w:wordWrap w:val="0"/>
        <w:bidi w:val="0"/>
        <w:spacing w:line="440" w:lineRule="exact"/>
        <w:rPr>
          <w:rFonts w:hint="default" w:ascii="Times New Roman" w:hAnsi="Times New Roman" w:cs="Times New Roman"/>
          <w:sz w:val="20"/>
          <w:szCs w:val="20"/>
        </w:rPr>
      </w:pPr>
    </w:p>
    <w:p w14:paraId="179F2B0B">
      <w:pPr>
        <w:pageBreakBefore w:val="0"/>
        <w:kinsoku/>
        <w:wordWrap w:val="0"/>
        <w:bidi w:val="0"/>
        <w:spacing w:line="440" w:lineRule="exact"/>
        <w:rPr>
          <w:rFonts w:hint="default" w:ascii="Times New Roman" w:hAnsi="Times New Roman" w:cs="Times New Roman"/>
          <w:sz w:val="20"/>
          <w:szCs w:val="20"/>
        </w:rPr>
      </w:pPr>
    </w:p>
    <w:p w14:paraId="4BF00762">
      <w:pPr>
        <w:pageBreakBefore w:val="0"/>
        <w:kinsoku/>
        <w:wordWrap w:val="0"/>
        <w:bidi w:val="0"/>
        <w:spacing w:line="440" w:lineRule="exact"/>
        <w:rPr>
          <w:rFonts w:hint="default" w:ascii="Times New Roman" w:hAnsi="Times New Roman" w:cs="Times New Roman"/>
          <w:sz w:val="20"/>
          <w:szCs w:val="20"/>
        </w:rPr>
      </w:pPr>
    </w:p>
    <w:p w14:paraId="55489AD9">
      <w:pPr>
        <w:pageBreakBefore w:val="0"/>
        <w:kinsoku/>
        <w:wordWrap w:val="0"/>
        <w:bidi w:val="0"/>
        <w:spacing w:line="440" w:lineRule="exact"/>
        <w:rPr>
          <w:rFonts w:hint="default" w:ascii="Times New Roman" w:hAnsi="Times New Roman" w:cs="Times New Roman"/>
          <w:sz w:val="20"/>
          <w:szCs w:val="20"/>
        </w:rPr>
      </w:pPr>
    </w:p>
    <w:p w14:paraId="0E5FC534">
      <w:pPr>
        <w:pageBreakBefore w:val="0"/>
        <w:kinsoku/>
        <w:wordWrap w:val="0"/>
        <w:bidi w:val="0"/>
        <w:spacing w:line="440" w:lineRule="exact"/>
        <w:rPr>
          <w:rFonts w:hint="default" w:ascii="Times New Roman" w:hAnsi="Times New Roman" w:cs="Times New Roman"/>
          <w:sz w:val="20"/>
          <w:szCs w:val="20"/>
        </w:rPr>
      </w:pPr>
    </w:p>
    <w:p w14:paraId="1BD8E36B">
      <w:pPr>
        <w:pageBreakBefore w:val="0"/>
        <w:kinsoku/>
        <w:wordWrap w:val="0"/>
        <w:bidi w:val="0"/>
        <w:spacing w:line="440" w:lineRule="exact"/>
        <w:rPr>
          <w:rFonts w:hint="default" w:ascii="Times New Roman" w:hAnsi="Times New Roman" w:cs="Times New Roman"/>
          <w:sz w:val="20"/>
          <w:szCs w:val="20"/>
        </w:rPr>
      </w:pPr>
    </w:p>
    <w:p w14:paraId="1B708AE6">
      <w:pPr>
        <w:pageBreakBefore w:val="0"/>
        <w:kinsoku/>
        <w:wordWrap w:val="0"/>
        <w:bidi w:val="0"/>
        <w:spacing w:line="440" w:lineRule="exact"/>
        <w:rPr>
          <w:rFonts w:hint="default" w:ascii="Times New Roman" w:hAnsi="Times New Roman" w:cs="Times New Roman"/>
          <w:sz w:val="20"/>
          <w:szCs w:val="20"/>
        </w:rPr>
      </w:pPr>
    </w:p>
    <w:p w14:paraId="3418DF51">
      <w:pPr>
        <w:pageBreakBefore w:val="0"/>
        <w:kinsoku/>
        <w:wordWrap w:val="0"/>
        <w:bidi w:val="0"/>
        <w:spacing w:line="70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rPr>
        <w:t>招标人：</w:t>
      </w:r>
      <w:r>
        <w:rPr>
          <w:rFonts w:hint="default" w:ascii="Times New Roman" w:hAnsi="Times New Roman" w:eastAsia="黑体" w:cs="Times New Roman"/>
          <w:sz w:val="28"/>
          <w:szCs w:val="28"/>
          <w:u w:val="single"/>
        </w:rPr>
        <w:t xml:space="preserve">  </w:t>
      </w:r>
      <w:r>
        <w:rPr>
          <w:rFonts w:hint="eastAsia" w:eastAsia="黑体" w:cs="Times New Roman"/>
          <w:sz w:val="28"/>
          <w:szCs w:val="28"/>
          <w:u w:val="single"/>
          <w:lang w:eastAsia="zh-CN"/>
        </w:rPr>
        <w:t>盖州市财政局</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lang w:val="en-US" w:eastAsia="zh-CN"/>
        </w:rPr>
        <w:t xml:space="preserve"> </w:t>
      </w:r>
    </w:p>
    <w:p w14:paraId="468BDB45">
      <w:pPr>
        <w:pageBreakBefore w:val="0"/>
        <w:kinsoku/>
        <w:wordWrap w:val="0"/>
        <w:bidi w:val="0"/>
        <w:spacing w:line="700" w:lineRule="exact"/>
        <w:jc w:val="center"/>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rPr>
        <w:t>招标代理机构：</w:t>
      </w:r>
      <w:ins w:id="10" w:author="Administrator" w:date="2026-06-23T08:12:29Z">
        <w:r>
          <w:rPr>
            <w:rFonts w:hint="eastAsia" w:eastAsia="黑体" w:cs="Times New Roman"/>
            <w:sz w:val="28"/>
            <w:szCs w:val="28"/>
            <w:highlight w:val="none"/>
            <w:u w:val="single"/>
            <w:lang w:eastAsia="zh-CN"/>
          </w:rPr>
          <w:t>辽宁德运兴项目管理有限公司</w:t>
        </w:r>
      </w:ins>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lang w:val="en-US" w:eastAsia="zh-CN"/>
        </w:rPr>
        <w:t xml:space="preserve">  </w:t>
      </w:r>
    </w:p>
    <w:p w14:paraId="468722DD">
      <w:pPr>
        <w:pageBreakBefore w:val="0"/>
        <w:kinsoku/>
        <w:wordWrap w:val="0"/>
        <w:bidi w:val="0"/>
        <w:spacing w:line="700" w:lineRule="exact"/>
        <w:ind w:firstLine="2816" w:firstLineChars="1006"/>
        <w:rPr>
          <w:rFonts w:hint="default" w:ascii="Times New Roman" w:hAnsi="Times New Roman" w:cs="Times New Roman"/>
          <w:sz w:val="20"/>
          <w:szCs w:val="20"/>
          <w:highlight w:val="yellow"/>
          <w:u w:val="single"/>
        </w:rPr>
      </w:pPr>
      <w:r>
        <w:rPr>
          <w:rFonts w:hint="default" w:ascii="Times New Roman" w:hAnsi="Times New Roman" w:eastAsia="黑体" w:cs="Times New Roman"/>
          <w:sz w:val="28"/>
          <w:szCs w:val="28"/>
          <w:highlight w:val="none"/>
          <w:u w:val="single"/>
          <w:rPrChange w:id="11" w:author="Administrator" w:date="2026-06-23T08:25:25Z">
            <w:rPr>
              <w:rFonts w:hint="default" w:ascii="Times New Roman" w:hAnsi="Times New Roman" w:eastAsia="黑体" w:cs="Times New Roman"/>
              <w:sz w:val="28"/>
              <w:szCs w:val="28"/>
              <w:highlight w:val="yellow"/>
              <w:u w:val="single"/>
            </w:rPr>
          </w:rPrChange>
        </w:rPr>
        <w:t xml:space="preserve"> </w:t>
      </w:r>
      <w:r>
        <w:rPr>
          <w:rFonts w:hint="eastAsia" w:eastAsia="黑体" w:cs="Times New Roman"/>
          <w:sz w:val="28"/>
          <w:szCs w:val="28"/>
          <w:highlight w:val="none"/>
          <w:u w:val="single"/>
          <w:lang w:val="en-US" w:eastAsia="zh-CN"/>
          <w:rPrChange w:id="12" w:author="Administrator" w:date="2026-06-23T08:25:25Z">
            <w:rPr>
              <w:rFonts w:hint="eastAsia" w:eastAsia="黑体" w:cs="Times New Roman"/>
              <w:sz w:val="28"/>
              <w:szCs w:val="28"/>
              <w:highlight w:val="yellow"/>
              <w:u w:val="single"/>
              <w:lang w:val="en-US" w:eastAsia="zh-CN"/>
            </w:rPr>
          </w:rPrChange>
        </w:rPr>
        <w:t>2026</w:t>
      </w:r>
      <w:r>
        <w:rPr>
          <w:rFonts w:hint="default" w:ascii="Times New Roman" w:hAnsi="Times New Roman" w:eastAsia="黑体" w:cs="Times New Roman"/>
          <w:sz w:val="28"/>
          <w:szCs w:val="28"/>
          <w:highlight w:val="none"/>
          <w:u w:val="single"/>
          <w:rPrChange w:id="13" w:author="Administrator" w:date="2026-06-23T08:25:25Z">
            <w:rPr>
              <w:rFonts w:hint="default" w:ascii="Times New Roman" w:hAnsi="Times New Roman" w:eastAsia="黑体" w:cs="Times New Roman"/>
              <w:sz w:val="28"/>
              <w:szCs w:val="28"/>
              <w:highlight w:val="yellow"/>
              <w:u w:val="single"/>
            </w:rPr>
          </w:rPrChange>
        </w:rPr>
        <w:t xml:space="preserve">  </w:t>
      </w:r>
      <w:r>
        <w:rPr>
          <w:rFonts w:hint="default" w:ascii="Times New Roman" w:hAnsi="Times New Roman" w:eastAsia="黑体" w:cs="Times New Roman"/>
          <w:sz w:val="28"/>
          <w:szCs w:val="28"/>
          <w:highlight w:val="none"/>
          <w:rPrChange w:id="14" w:author="Administrator" w:date="2026-06-23T08:25:25Z">
            <w:rPr>
              <w:rFonts w:hint="default" w:ascii="Times New Roman" w:hAnsi="Times New Roman" w:eastAsia="黑体" w:cs="Times New Roman"/>
              <w:sz w:val="28"/>
              <w:szCs w:val="28"/>
              <w:highlight w:val="yellow"/>
            </w:rPr>
          </w:rPrChange>
        </w:rPr>
        <w:t>年</w:t>
      </w:r>
      <w:r>
        <w:rPr>
          <w:rFonts w:hint="default" w:ascii="Times New Roman" w:hAnsi="Times New Roman" w:eastAsia="黑体" w:cs="Times New Roman"/>
          <w:sz w:val="28"/>
          <w:szCs w:val="28"/>
          <w:highlight w:val="none"/>
          <w:u w:val="single"/>
          <w:rPrChange w:id="15" w:author="Administrator" w:date="2026-06-23T08:25:25Z">
            <w:rPr>
              <w:rFonts w:hint="default" w:ascii="Times New Roman" w:hAnsi="Times New Roman" w:eastAsia="黑体" w:cs="Times New Roman"/>
              <w:sz w:val="28"/>
              <w:szCs w:val="28"/>
              <w:highlight w:val="yellow"/>
              <w:u w:val="single"/>
            </w:rPr>
          </w:rPrChange>
        </w:rPr>
        <w:t xml:space="preserve"> </w:t>
      </w:r>
      <w:r>
        <w:rPr>
          <w:rFonts w:hint="eastAsia" w:eastAsia="黑体" w:cs="Times New Roman"/>
          <w:sz w:val="28"/>
          <w:szCs w:val="28"/>
          <w:highlight w:val="none"/>
          <w:u w:val="single"/>
          <w:lang w:val="en-US" w:eastAsia="zh-CN"/>
          <w:rPrChange w:id="16" w:author="Administrator" w:date="2026-06-23T08:25:25Z">
            <w:rPr>
              <w:rFonts w:hint="eastAsia" w:eastAsia="黑体" w:cs="Times New Roman"/>
              <w:sz w:val="28"/>
              <w:szCs w:val="28"/>
              <w:highlight w:val="yellow"/>
              <w:u w:val="single"/>
              <w:lang w:val="en-US" w:eastAsia="zh-CN"/>
            </w:rPr>
          </w:rPrChange>
        </w:rPr>
        <w:t xml:space="preserve">  </w:t>
      </w:r>
      <w:del w:id="17" w:author="Administrator" w:date="2026-06-23T08:25:20Z">
        <w:r>
          <w:rPr>
            <w:rFonts w:hint="default" w:eastAsia="黑体" w:cs="Times New Roman"/>
            <w:sz w:val="28"/>
            <w:szCs w:val="28"/>
            <w:highlight w:val="none"/>
            <w:u w:val="single"/>
            <w:lang w:val="en-US" w:eastAsia="zh-CN"/>
            <w:rPrChange w:id="18" w:author="Administrator" w:date="2026-06-23T08:25:25Z">
              <w:rPr>
                <w:rFonts w:hint="default" w:eastAsia="黑体" w:cs="Times New Roman"/>
                <w:sz w:val="28"/>
                <w:szCs w:val="28"/>
                <w:highlight w:val="yellow"/>
                <w:u w:val="single"/>
                <w:lang w:val="en-US" w:eastAsia="zh-CN"/>
              </w:rPr>
            </w:rPrChange>
          </w:rPr>
          <w:delText xml:space="preserve">  </w:delText>
        </w:r>
      </w:del>
      <w:ins w:id="20" w:author="Administrator" w:date="2026-06-23T08:25:20Z">
        <w:r>
          <w:rPr>
            <w:rFonts w:hint="eastAsia" w:eastAsia="黑体" w:cs="Times New Roman"/>
            <w:sz w:val="28"/>
            <w:szCs w:val="28"/>
            <w:highlight w:val="none"/>
            <w:u w:val="single"/>
            <w:lang w:val="en-US" w:eastAsia="zh-CN"/>
            <w:rPrChange w:id="21" w:author="Administrator" w:date="2026-06-23T08:25:25Z">
              <w:rPr>
                <w:rFonts w:hint="eastAsia" w:eastAsia="黑体" w:cs="Times New Roman"/>
                <w:sz w:val="28"/>
                <w:szCs w:val="28"/>
                <w:highlight w:val="yellow"/>
                <w:u w:val="single"/>
                <w:lang w:val="en-US" w:eastAsia="zh-CN"/>
              </w:rPr>
            </w:rPrChange>
          </w:rPr>
          <w:t xml:space="preserve"> </w:t>
        </w:r>
      </w:ins>
      <w:r>
        <w:rPr>
          <w:rFonts w:hint="eastAsia" w:eastAsia="黑体" w:cs="Times New Roman"/>
          <w:sz w:val="28"/>
          <w:szCs w:val="28"/>
          <w:highlight w:val="none"/>
          <w:u w:val="single"/>
          <w:lang w:val="en-US" w:eastAsia="zh-CN"/>
          <w:rPrChange w:id="23" w:author="Administrator" w:date="2026-06-23T08:25:25Z">
            <w:rPr>
              <w:rFonts w:hint="eastAsia" w:eastAsia="黑体" w:cs="Times New Roman"/>
              <w:sz w:val="28"/>
              <w:szCs w:val="28"/>
              <w:highlight w:val="yellow"/>
              <w:u w:val="single"/>
              <w:lang w:val="en-US" w:eastAsia="zh-CN"/>
            </w:rPr>
          </w:rPrChange>
        </w:rPr>
        <w:t xml:space="preserve">  </w:t>
      </w:r>
      <w:r>
        <w:rPr>
          <w:rFonts w:hint="default" w:ascii="Times New Roman" w:hAnsi="Times New Roman" w:eastAsia="黑体" w:cs="Times New Roman"/>
          <w:sz w:val="28"/>
          <w:szCs w:val="28"/>
          <w:highlight w:val="none"/>
          <w:rPrChange w:id="24" w:author="Administrator" w:date="2026-06-23T08:25:25Z">
            <w:rPr>
              <w:rFonts w:hint="default" w:ascii="Times New Roman" w:hAnsi="Times New Roman" w:eastAsia="黑体" w:cs="Times New Roman"/>
              <w:sz w:val="28"/>
              <w:szCs w:val="28"/>
              <w:highlight w:val="yellow"/>
            </w:rPr>
          </w:rPrChange>
        </w:rPr>
        <w:t>月</w:t>
      </w:r>
      <w:r>
        <w:rPr>
          <w:rFonts w:hint="default" w:ascii="Times New Roman" w:hAnsi="Times New Roman" w:eastAsia="黑体" w:cs="Times New Roman"/>
          <w:sz w:val="28"/>
          <w:szCs w:val="28"/>
          <w:highlight w:val="none"/>
          <w:u w:val="single"/>
          <w:rPrChange w:id="25" w:author="Administrator" w:date="2026-06-23T08:25:25Z">
            <w:rPr>
              <w:rFonts w:hint="default" w:ascii="Times New Roman" w:hAnsi="Times New Roman" w:eastAsia="黑体" w:cs="Times New Roman"/>
              <w:sz w:val="28"/>
              <w:szCs w:val="28"/>
              <w:highlight w:val="yellow"/>
              <w:u w:val="single"/>
            </w:rPr>
          </w:rPrChange>
        </w:rPr>
        <w:t xml:space="preserve"> </w:t>
      </w:r>
      <w:r>
        <w:rPr>
          <w:rFonts w:hint="eastAsia" w:eastAsia="黑体" w:cs="Times New Roman"/>
          <w:sz w:val="28"/>
          <w:szCs w:val="28"/>
          <w:highlight w:val="none"/>
          <w:u w:val="single"/>
          <w:lang w:val="en-US" w:eastAsia="zh-CN"/>
          <w:rPrChange w:id="26" w:author="Administrator" w:date="2026-06-23T08:25:25Z">
            <w:rPr>
              <w:rFonts w:hint="eastAsia" w:eastAsia="黑体" w:cs="Times New Roman"/>
              <w:sz w:val="28"/>
              <w:szCs w:val="28"/>
              <w:highlight w:val="yellow"/>
              <w:u w:val="single"/>
              <w:lang w:val="en-US" w:eastAsia="zh-CN"/>
            </w:rPr>
          </w:rPrChange>
        </w:rPr>
        <w:t xml:space="preserve"> </w:t>
      </w:r>
      <w:del w:id="27" w:author="Administrator" w:date="2026-06-23T08:25:22Z">
        <w:r>
          <w:rPr>
            <w:rFonts w:hint="default" w:eastAsia="黑体" w:cs="Times New Roman"/>
            <w:sz w:val="28"/>
            <w:szCs w:val="28"/>
            <w:highlight w:val="none"/>
            <w:u w:val="single"/>
            <w:lang w:val="en-US" w:eastAsia="zh-CN"/>
            <w:rPrChange w:id="28" w:author="Administrator" w:date="2026-06-23T08:25:25Z">
              <w:rPr>
                <w:rFonts w:hint="default" w:eastAsia="黑体" w:cs="Times New Roman"/>
                <w:sz w:val="28"/>
                <w:szCs w:val="28"/>
                <w:highlight w:val="yellow"/>
                <w:u w:val="single"/>
                <w:lang w:val="en-US" w:eastAsia="zh-CN"/>
              </w:rPr>
            </w:rPrChange>
          </w:rPr>
          <w:delText xml:space="preserve">   </w:delText>
        </w:r>
      </w:del>
      <w:ins w:id="30" w:author="Administrator" w:date="2026-06-23T08:25:22Z">
        <w:r>
          <w:rPr>
            <w:rFonts w:hint="eastAsia" w:eastAsia="黑体" w:cs="Times New Roman"/>
            <w:sz w:val="28"/>
            <w:szCs w:val="28"/>
            <w:highlight w:val="none"/>
            <w:u w:val="single"/>
            <w:lang w:val="en-US" w:eastAsia="zh-CN"/>
            <w:rPrChange w:id="31" w:author="Administrator" w:date="2026-06-23T08:25:25Z">
              <w:rPr>
                <w:rFonts w:hint="eastAsia" w:eastAsia="黑体" w:cs="Times New Roman"/>
                <w:sz w:val="28"/>
                <w:szCs w:val="28"/>
                <w:highlight w:val="yellow"/>
                <w:u w:val="single"/>
                <w:lang w:val="en-US" w:eastAsia="zh-CN"/>
              </w:rPr>
            </w:rPrChange>
          </w:rPr>
          <w:t xml:space="preserve"> </w:t>
        </w:r>
      </w:ins>
      <w:r>
        <w:rPr>
          <w:rFonts w:hint="eastAsia" w:eastAsia="黑体" w:cs="Times New Roman"/>
          <w:sz w:val="28"/>
          <w:szCs w:val="28"/>
          <w:highlight w:val="none"/>
          <w:u w:val="single"/>
          <w:lang w:val="en-US" w:eastAsia="zh-CN"/>
          <w:rPrChange w:id="33" w:author="Administrator" w:date="2026-06-23T08:25:25Z">
            <w:rPr>
              <w:rFonts w:hint="eastAsia" w:eastAsia="黑体" w:cs="Times New Roman"/>
              <w:sz w:val="28"/>
              <w:szCs w:val="28"/>
              <w:highlight w:val="yellow"/>
              <w:u w:val="single"/>
              <w:lang w:val="en-US" w:eastAsia="zh-CN"/>
            </w:rPr>
          </w:rPrChange>
        </w:rPr>
        <w:t xml:space="preserve"> </w:t>
      </w:r>
      <w:r>
        <w:rPr>
          <w:rFonts w:hint="default" w:ascii="Times New Roman" w:hAnsi="Times New Roman" w:eastAsia="黑体" w:cs="Times New Roman"/>
          <w:sz w:val="28"/>
          <w:szCs w:val="28"/>
          <w:highlight w:val="none"/>
          <w:u w:val="single"/>
          <w:rPrChange w:id="34" w:author="Administrator" w:date="2026-06-23T08:25:25Z">
            <w:rPr>
              <w:rFonts w:hint="default" w:ascii="Times New Roman" w:hAnsi="Times New Roman" w:eastAsia="黑体" w:cs="Times New Roman"/>
              <w:sz w:val="28"/>
              <w:szCs w:val="28"/>
              <w:highlight w:val="yellow"/>
              <w:u w:val="single"/>
            </w:rPr>
          </w:rPrChange>
        </w:rPr>
        <w:t xml:space="preserve"> </w:t>
      </w:r>
      <w:r>
        <w:rPr>
          <w:rFonts w:hint="default" w:ascii="Times New Roman" w:hAnsi="Times New Roman" w:eastAsia="黑体" w:cs="Times New Roman"/>
          <w:sz w:val="28"/>
          <w:szCs w:val="28"/>
          <w:highlight w:val="none"/>
          <w:rPrChange w:id="35" w:author="Administrator" w:date="2026-06-23T08:25:25Z">
            <w:rPr>
              <w:rFonts w:hint="default" w:ascii="Times New Roman" w:hAnsi="Times New Roman" w:eastAsia="黑体" w:cs="Times New Roman"/>
              <w:sz w:val="28"/>
              <w:szCs w:val="28"/>
              <w:highlight w:val="yellow"/>
            </w:rPr>
          </w:rPrChange>
        </w:rPr>
        <w:t>日</w:t>
      </w:r>
    </w:p>
    <w:p w14:paraId="57881DAA">
      <w:pPr>
        <w:pageBreakBefore w:val="0"/>
        <w:kinsoku/>
        <w:wordWrap w:val="0"/>
        <w:bidi w:val="0"/>
        <w:spacing w:line="352" w:lineRule="atLeast"/>
        <w:jc w:val="center"/>
        <w:rPr>
          <w:rFonts w:hint="default" w:ascii="Times New Roman" w:hAnsi="Times New Roman" w:eastAsia="黑体" w:cs="Times New Roman"/>
          <w:sz w:val="36"/>
          <w:szCs w:val="36"/>
          <w:highlight w:val="yellow"/>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588" w:right="1588" w:bottom="1474" w:left="1644" w:header="851" w:footer="340" w:gutter="0"/>
          <w:pgNumType w:start="1"/>
          <w:cols w:space="720" w:num="1"/>
          <w:docGrid w:linePitch="312" w:charSpace="0"/>
        </w:sectPr>
      </w:pPr>
    </w:p>
    <w:p w14:paraId="6B212CF2">
      <w:pPr>
        <w:pageBreakBefore w:val="0"/>
        <w:kinsoku/>
        <w:wordWrap w:val="0"/>
        <w:bidi w:val="0"/>
        <w:spacing w:line="352" w:lineRule="atLeast"/>
        <w:jc w:val="center"/>
        <w:rPr>
          <w:rFonts w:hint="default" w:ascii="Times New Roman" w:hAnsi="Times New Roman" w:eastAsia="黑体" w:cs="Times New Roman"/>
          <w:sz w:val="36"/>
          <w:szCs w:val="36"/>
          <w:highlight w:val="none"/>
          <w:rPrChange w:id="36" w:author="Administrator" w:date="2026-06-23T08:25:28Z">
            <w:rPr>
              <w:rFonts w:hint="default" w:ascii="Times New Roman" w:hAnsi="Times New Roman" w:eastAsia="黑体" w:cs="Times New Roman"/>
              <w:sz w:val="36"/>
              <w:szCs w:val="36"/>
              <w:highlight w:val="yellow"/>
            </w:rPr>
          </w:rPrChange>
        </w:rPr>
      </w:pPr>
      <w:r>
        <w:rPr>
          <w:rFonts w:hint="default" w:ascii="Times New Roman" w:hAnsi="Times New Roman" w:eastAsia="黑体" w:cs="Times New Roman"/>
          <w:sz w:val="36"/>
          <w:szCs w:val="36"/>
          <w:highlight w:val="none"/>
          <w:rPrChange w:id="37" w:author="Administrator" w:date="2026-06-23T08:25:28Z">
            <w:rPr>
              <w:rFonts w:hint="default" w:ascii="Times New Roman" w:hAnsi="Times New Roman" w:eastAsia="黑体" w:cs="Times New Roman"/>
              <w:sz w:val="36"/>
              <w:szCs w:val="36"/>
              <w:highlight w:val="yellow"/>
            </w:rPr>
          </w:rPrChange>
        </w:rPr>
        <w:t>目     录</w:t>
      </w:r>
    </w:p>
    <w:p w14:paraId="3505C6C8">
      <w:pPr>
        <w:pStyle w:val="28"/>
        <w:keepNext w:val="0"/>
        <w:keepLines w:val="0"/>
        <w:pageBreakBefore w:val="0"/>
        <w:widowControl w:val="0"/>
        <w:tabs>
          <w:tab w:val="right" w:leader="dot" w:pos="8675"/>
          <w:tab w:val="clear" w:pos="425"/>
          <w:tab w:val="clear" w:pos="8805"/>
        </w:tabs>
        <w:kinsoku/>
        <w:overflowPunct/>
        <w:topLinePunct w:val="0"/>
        <w:autoSpaceDE/>
        <w:autoSpaceDN/>
        <w:bidi w:val="0"/>
        <w:adjustRightInd/>
        <w:snapToGrid/>
        <w:spacing w:line="360" w:lineRule="exact"/>
        <w:ind w:left="0" w:leftChars="0"/>
        <w:textAlignment w:val="auto"/>
        <w:rPr>
          <w:rFonts w:hint="default" w:ascii="Times New Roman" w:hAnsi="Times New Roman" w:eastAsia="黑体" w:cs="Times New Roman"/>
          <w:b w:val="0"/>
          <w:bCs w:val="0"/>
          <w:i w:val="0"/>
          <w:iCs w:val="0"/>
          <w:szCs w:val="21"/>
          <w:highlight w:val="none"/>
        </w:rPr>
      </w:pPr>
      <w:r>
        <w:rPr>
          <w:rFonts w:hint="default" w:ascii="Times New Roman" w:hAnsi="Times New Roman" w:eastAsia="黑体" w:cs="Times New Roman"/>
          <w:b w:val="0"/>
          <w:bCs w:val="0"/>
          <w:i w:val="0"/>
          <w:iCs w:val="0"/>
          <w:szCs w:val="21"/>
          <w:highlight w:val="none"/>
        </w:rPr>
        <w:fldChar w:fldCharType="begin"/>
      </w:r>
      <w:r>
        <w:rPr>
          <w:rFonts w:hint="default" w:ascii="Times New Roman" w:hAnsi="Times New Roman" w:eastAsia="黑体" w:cs="Times New Roman"/>
          <w:b w:val="0"/>
          <w:bCs w:val="0"/>
          <w:i w:val="0"/>
          <w:iCs w:val="0"/>
          <w:szCs w:val="21"/>
          <w:highlight w:val="none"/>
        </w:rPr>
        <w:instrText xml:space="preserve"> HYPERLINK \l _Toc14475 </w:instrText>
      </w:r>
      <w:r>
        <w:rPr>
          <w:rFonts w:hint="default" w:ascii="Times New Roman" w:hAnsi="Times New Roman" w:eastAsia="黑体" w:cs="Times New Roman"/>
          <w:b w:val="0"/>
          <w:bCs w:val="0"/>
          <w:i w:val="0"/>
          <w:iCs w:val="0"/>
          <w:szCs w:val="21"/>
          <w:highlight w:val="none"/>
        </w:rPr>
        <w:fldChar w:fldCharType="separate"/>
      </w:r>
      <w:r>
        <w:rPr>
          <w:rFonts w:hint="default" w:ascii="Times New Roman" w:hAnsi="Times New Roman" w:eastAsia="黑体" w:cs="Times New Roman"/>
          <w:b w:val="0"/>
          <w:bCs w:val="0"/>
          <w:i w:val="0"/>
          <w:iCs w:val="0"/>
          <w:szCs w:val="21"/>
          <w:highlight w:val="none"/>
        </w:rPr>
        <w:t>第一卷</w:t>
      </w:r>
      <w:r>
        <w:rPr>
          <w:rFonts w:hint="default" w:ascii="Times New Roman" w:hAnsi="Times New Roman" w:eastAsia="黑体" w:cs="Times New Roman"/>
          <w:b w:val="0"/>
          <w:bCs w:val="0"/>
          <w:i w:val="0"/>
          <w:iCs w:val="0"/>
          <w:szCs w:val="21"/>
          <w:highlight w:val="none"/>
        </w:rPr>
        <w:tab/>
      </w:r>
      <w:r>
        <w:rPr>
          <w:rFonts w:hint="eastAsia" w:eastAsia="黑体" w:cs="Times New Roman"/>
          <w:b w:val="0"/>
          <w:bCs w:val="0"/>
          <w:i w:val="0"/>
          <w:iCs w:val="0"/>
          <w:szCs w:val="21"/>
          <w:highlight w:val="none"/>
          <w:lang w:val="en-US" w:eastAsia="zh-CN"/>
        </w:rPr>
        <w:t>1</w:t>
      </w:r>
      <w:r>
        <w:rPr>
          <w:rFonts w:hint="default" w:ascii="Times New Roman" w:hAnsi="Times New Roman" w:eastAsia="黑体" w:cs="Times New Roman"/>
          <w:b w:val="0"/>
          <w:bCs w:val="0"/>
          <w:i w:val="0"/>
          <w:iCs w:val="0"/>
          <w:szCs w:val="21"/>
          <w:highlight w:val="none"/>
        </w:rPr>
        <w:fldChar w:fldCharType="end"/>
      </w:r>
    </w:p>
    <w:p w14:paraId="398562BE">
      <w:pPr>
        <w:pStyle w:val="28"/>
        <w:tabs>
          <w:tab w:val="right" w:leader="dot" w:pos="8675"/>
          <w:tab w:val="clear" w:pos="425"/>
          <w:tab w:val="clear" w:pos="8805"/>
        </w:tabs>
        <w:rPr>
          <w:highlight w:val="none"/>
        </w:rPr>
      </w:pPr>
      <w:r>
        <w:rPr>
          <w:rFonts w:hint="default" w:ascii="Times New Roman" w:hAnsi="Times New Roman" w:eastAsia="黑体" w:cs="Times New Roman"/>
          <w:b w:val="0"/>
          <w:bCs w:val="0"/>
          <w:i w:val="0"/>
          <w:iCs w:val="0"/>
          <w:color w:val="auto"/>
          <w:sz w:val="21"/>
          <w:szCs w:val="21"/>
          <w:highlight w:val="none"/>
        </w:rPr>
        <w:fldChar w:fldCharType="begin"/>
      </w:r>
      <w:r>
        <w:rPr>
          <w:rFonts w:hint="default" w:ascii="Times New Roman" w:hAnsi="Times New Roman" w:eastAsia="黑体" w:cs="Times New Roman"/>
          <w:b w:val="0"/>
          <w:bCs w:val="0"/>
          <w:i w:val="0"/>
          <w:iCs w:val="0"/>
          <w:color w:val="auto"/>
          <w:sz w:val="21"/>
          <w:szCs w:val="21"/>
          <w:highlight w:val="none"/>
        </w:rPr>
        <w:instrText xml:space="preserve"> TOC \o "1-3" \h \z \u </w:instrText>
      </w:r>
      <w:r>
        <w:rPr>
          <w:rFonts w:hint="default" w:ascii="Times New Roman" w:hAnsi="Times New Roman" w:eastAsia="黑体" w:cs="Times New Roman"/>
          <w:b w:val="0"/>
          <w:bCs w:val="0"/>
          <w:i w:val="0"/>
          <w:iCs w:val="0"/>
          <w:color w:val="auto"/>
          <w:sz w:val="21"/>
          <w:szCs w:val="21"/>
          <w:highlight w:val="none"/>
        </w:rPr>
        <w:fldChar w:fldCharType="separate"/>
      </w:r>
      <w:r>
        <w:rPr>
          <w:rFonts w:hint="default" w:ascii="Times New Roman" w:hAnsi="Times New Roman" w:eastAsia="黑体" w:cs="Times New Roman"/>
          <w:bCs w:val="0"/>
          <w:i w:val="0"/>
          <w:iCs w:val="0"/>
          <w:color w:val="auto"/>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_Toc31875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76"/>
          <w:highlight w:val="none"/>
        </w:rPr>
        <w:t>第  一  卷</w:t>
      </w:r>
      <w:r>
        <w:rPr>
          <w:highlight w:val="none"/>
        </w:rPr>
        <w:tab/>
      </w:r>
      <w:r>
        <w:rPr>
          <w:highlight w:val="none"/>
        </w:rPr>
        <w:fldChar w:fldCharType="begin"/>
      </w:r>
      <w:r>
        <w:rPr>
          <w:highlight w:val="none"/>
        </w:rPr>
        <w:instrText xml:space="preserve"> PAGEREF _Toc31875 \h </w:instrText>
      </w:r>
      <w:r>
        <w:rPr>
          <w:highlight w:val="none"/>
        </w:rPr>
        <w:fldChar w:fldCharType="separate"/>
      </w:r>
      <w:r>
        <w:rPr>
          <w:highlight w:val="none"/>
        </w:rPr>
        <w:t>1</w:t>
      </w:r>
      <w:r>
        <w:rPr>
          <w:highlight w:val="none"/>
        </w:rPr>
        <w:fldChar w:fldCharType="end"/>
      </w:r>
      <w:r>
        <w:rPr>
          <w:rFonts w:hint="default" w:ascii="Times New Roman" w:hAnsi="Times New Roman" w:eastAsia="黑体" w:cs="Times New Roman"/>
          <w:bCs w:val="0"/>
          <w:i w:val="0"/>
          <w:iCs w:val="0"/>
          <w:color w:val="auto"/>
          <w:szCs w:val="21"/>
          <w:highlight w:val="none"/>
        </w:rPr>
        <w:fldChar w:fldCharType="end"/>
      </w:r>
    </w:p>
    <w:p w14:paraId="77F7915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_Toc6394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第一章  招标公告</w:t>
      </w:r>
      <w:r>
        <w:rPr>
          <w:highlight w:val="none"/>
        </w:rPr>
        <w:tab/>
      </w:r>
      <w:r>
        <w:rPr>
          <w:highlight w:val="none"/>
        </w:rPr>
        <w:fldChar w:fldCharType="begin"/>
      </w:r>
      <w:r>
        <w:rPr>
          <w:highlight w:val="none"/>
        </w:rPr>
        <w:instrText xml:space="preserve"> PAGEREF _Toc6394 \h </w:instrText>
      </w:r>
      <w:r>
        <w:rPr>
          <w:highlight w:val="none"/>
        </w:rPr>
        <w:fldChar w:fldCharType="separate"/>
      </w:r>
      <w:r>
        <w:rPr>
          <w:highlight w:val="none"/>
        </w:rPr>
        <w:t>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791BFB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_Toc23044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第一章  招标公告</w:t>
      </w:r>
      <w:r>
        <w:rPr>
          <w:highlight w:val="none"/>
        </w:rPr>
        <w:tab/>
      </w:r>
      <w:r>
        <w:rPr>
          <w:highlight w:val="none"/>
        </w:rPr>
        <w:fldChar w:fldCharType="begin"/>
      </w:r>
      <w:r>
        <w:rPr>
          <w:highlight w:val="none"/>
        </w:rPr>
        <w:instrText xml:space="preserve"> PAGEREF _Toc23044 \h </w:instrText>
      </w:r>
      <w:r>
        <w:rPr>
          <w:highlight w:val="none"/>
        </w:rPr>
        <w:fldChar w:fldCharType="separate"/>
      </w:r>
      <w:r>
        <w:rPr>
          <w:highlight w:val="none"/>
        </w:rPr>
        <w:t>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808F04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_Toc16934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第二章  投标人须知</w:t>
      </w:r>
      <w:r>
        <w:rPr>
          <w:highlight w:val="none"/>
        </w:rPr>
        <w:tab/>
      </w:r>
      <w:r>
        <w:rPr>
          <w:highlight w:val="none"/>
        </w:rPr>
        <w:fldChar w:fldCharType="begin"/>
      </w:r>
      <w:r>
        <w:rPr>
          <w:highlight w:val="none"/>
        </w:rPr>
        <w:instrText xml:space="preserve"> PAGEREF _Toc16934 \h </w:instrText>
      </w:r>
      <w:r>
        <w:rPr>
          <w:highlight w:val="none"/>
        </w:rPr>
        <w:fldChar w:fldCharType="separate"/>
      </w:r>
      <w:r>
        <w:rPr>
          <w:highlight w:val="none"/>
        </w:rPr>
        <w:t>11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C7C203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第三章  评标办法（合理低价法）</w:t>
      </w:r>
      <w:r>
        <w:rPr>
          <w:highlight w:val="none"/>
        </w:rPr>
        <w:tab/>
      </w:r>
      <w:r>
        <w:rPr>
          <w:highlight w:val="none"/>
        </w:rPr>
        <w:fldChar w:fldCharType="begin"/>
      </w:r>
      <w:r>
        <w:rPr>
          <w:highlight w:val="none"/>
        </w:rPr>
        <w:instrText xml:space="preserve"> PAGEREF _Toc2246 \h </w:instrText>
      </w:r>
      <w:r>
        <w:rPr>
          <w:highlight w:val="none"/>
        </w:rPr>
        <w:fldChar w:fldCharType="separate"/>
      </w:r>
      <w:r>
        <w:rPr>
          <w:highlight w:val="none"/>
        </w:rPr>
        <w:t>60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46AE16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评标办法前附表</w:t>
      </w:r>
      <w:r>
        <w:rPr>
          <w:rFonts w:hint="default" w:ascii="Times New Roman" w:hAnsi="Times New Roman" w:eastAsia="黑体" w:cs="Times New Roman"/>
          <w:szCs w:val="28"/>
          <w:highlight w:val="none"/>
        </w:rPr>
        <w:t xml:space="preserve"> </w:t>
      </w:r>
      <w:r>
        <w:rPr>
          <w:highlight w:val="none"/>
        </w:rPr>
        <w:tab/>
      </w:r>
      <w:r>
        <w:rPr>
          <w:highlight w:val="none"/>
        </w:rPr>
        <w:fldChar w:fldCharType="begin"/>
      </w:r>
      <w:r>
        <w:rPr>
          <w:highlight w:val="none"/>
        </w:rPr>
        <w:instrText xml:space="preserve"> PAGEREF _Toc308 \h </w:instrText>
      </w:r>
      <w:r>
        <w:rPr>
          <w:highlight w:val="none"/>
        </w:rPr>
        <w:fldChar w:fldCharType="separate"/>
      </w:r>
      <w:r>
        <w:rPr>
          <w:highlight w:val="none"/>
        </w:rPr>
        <w:t>60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8FB717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_Toc29180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第四章  合同条款及格式</w:t>
      </w:r>
      <w:r>
        <w:rPr>
          <w:highlight w:val="none"/>
        </w:rPr>
        <w:tab/>
      </w:r>
      <w:r>
        <w:rPr>
          <w:highlight w:val="none"/>
        </w:rPr>
        <w:fldChar w:fldCharType="begin"/>
      </w:r>
      <w:r>
        <w:rPr>
          <w:highlight w:val="none"/>
        </w:rPr>
        <w:instrText xml:space="preserve"> PAGEREF _Toc29180 \h </w:instrText>
      </w:r>
      <w:r>
        <w:rPr>
          <w:highlight w:val="none"/>
        </w:rPr>
        <w:fldChar w:fldCharType="separate"/>
      </w:r>
      <w:r>
        <w:rPr>
          <w:highlight w:val="none"/>
        </w:rPr>
        <w:t>78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09C739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_Toc8846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第一节  通用合同条款</w:t>
      </w:r>
      <w:r>
        <w:rPr>
          <w:highlight w:val="none"/>
        </w:rPr>
        <w:tab/>
      </w:r>
      <w:r>
        <w:rPr>
          <w:highlight w:val="none"/>
        </w:rPr>
        <w:fldChar w:fldCharType="begin"/>
      </w:r>
      <w:r>
        <w:rPr>
          <w:highlight w:val="none"/>
        </w:rPr>
        <w:instrText xml:space="preserve"> PAGEREF _Toc8846 \h </w:instrText>
      </w:r>
      <w:r>
        <w:rPr>
          <w:highlight w:val="none"/>
        </w:rPr>
        <w:fldChar w:fldCharType="separate"/>
      </w:r>
      <w:r>
        <w:rPr>
          <w:highlight w:val="none"/>
        </w:rPr>
        <w:t>79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4C1342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_Toc1159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2"/>
          <w:highlight w:val="none"/>
        </w:rPr>
        <w:t>通用合同条款</w:t>
      </w:r>
      <w:r>
        <w:rPr>
          <w:highlight w:val="none"/>
        </w:rPr>
        <w:tab/>
      </w:r>
      <w:r>
        <w:rPr>
          <w:highlight w:val="none"/>
        </w:rPr>
        <w:fldChar w:fldCharType="begin"/>
      </w:r>
      <w:r>
        <w:rPr>
          <w:highlight w:val="none"/>
        </w:rPr>
        <w:instrText xml:space="preserve"> PAGEREF _Toc1159 \h </w:instrText>
      </w:r>
      <w:r>
        <w:rPr>
          <w:highlight w:val="none"/>
        </w:rPr>
        <w:fldChar w:fldCharType="separate"/>
      </w:r>
      <w:r>
        <w:rPr>
          <w:highlight w:val="none"/>
        </w:rPr>
        <w:t>80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9CDF1C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_Toc28131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第二节  专用合同条款</w:t>
      </w:r>
      <w:r>
        <w:rPr>
          <w:highlight w:val="none"/>
        </w:rPr>
        <w:tab/>
      </w:r>
      <w:r>
        <w:rPr>
          <w:highlight w:val="none"/>
        </w:rPr>
        <w:fldChar w:fldCharType="begin"/>
      </w:r>
      <w:r>
        <w:rPr>
          <w:highlight w:val="none"/>
        </w:rPr>
        <w:instrText xml:space="preserve"> PAGEREF _Toc28131 \h </w:instrText>
      </w:r>
      <w:r>
        <w:rPr>
          <w:highlight w:val="none"/>
        </w:rPr>
        <w:fldChar w:fldCharType="separate"/>
      </w:r>
      <w:r>
        <w:rPr>
          <w:highlight w:val="none"/>
        </w:rPr>
        <w:t>121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95910E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_Toc12441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第三节  合同附件格式</w:t>
      </w:r>
      <w:r>
        <w:rPr>
          <w:highlight w:val="none"/>
        </w:rPr>
        <w:tab/>
      </w:r>
      <w:r>
        <w:rPr>
          <w:highlight w:val="none"/>
        </w:rPr>
        <w:fldChar w:fldCharType="begin"/>
      </w:r>
      <w:r>
        <w:rPr>
          <w:highlight w:val="none"/>
        </w:rPr>
        <w:instrText xml:space="preserve"> PAGEREF _Toc12441 \h </w:instrText>
      </w:r>
      <w:r>
        <w:rPr>
          <w:highlight w:val="none"/>
        </w:rPr>
        <w:fldChar w:fldCharType="separate"/>
      </w:r>
      <w:r>
        <w:rPr>
          <w:highlight w:val="none"/>
        </w:rPr>
        <w:t>170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A5378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_Toc28897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第五章  工程量清单</w:t>
      </w:r>
      <w:r>
        <w:rPr>
          <w:highlight w:val="none"/>
        </w:rPr>
        <w:tab/>
      </w:r>
      <w:r>
        <w:rPr>
          <w:highlight w:val="none"/>
        </w:rPr>
        <w:fldChar w:fldCharType="begin"/>
      </w:r>
      <w:r>
        <w:rPr>
          <w:highlight w:val="none"/>
        </w:rPr>
        <w:instrText xml:space="preserve"> PAGEREF _Toc28897 \h </w:instrText>
      </w:r>
      <w:r>
        <w:rPr>
          <w:highlight w:val="none"/>
        </w:rPr>
        <w:fldChar w:fldCharType="separate"/>
      </w:r>
      <w:r>
        <w:rPr>
          <w:highlight w:val="none"/>
        </w:rPr>
        <w:t>184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840EC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_Toc2995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第六章  图纸（另册）</w:t>
      </w:r>
      <w:r>
        <w:rPr>
          <w:highlight w:val="none"/>
        </w:rPr>
        <w:tab/>
      </w:r>
      <w:r>
        <w:rPr>
          <w:highlight w:val="none"/>
        </w:rPr>
        <w:fldChar w:fldCharType="begin"/>
      </w:r>
      <w:r>
        <w:rPr>
          <w:highlight w:val="none"/>
        </w:rPr>
        <w:instrText xml:space="preserve"> PAGEREF _Toc2995 \h </w:instrText>
      </w:r>
      <w:r>
        <w:rPr>
          <w:highlight w:val="none"/>
        </w:rPr>
        <w:fldChar w:fldCharType="separate"/>
      </w:r>
      <w:r>
        <w:rPr>
          <w:highlight w:val="none"/>
        </w:rPr>
        <w:t>218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F13B6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_Toc15452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第七章  技术规范（另册）</w:t>
      </w:r>
      <w:r>
        <w:rPr>
          <w:highlight w:val="none"/>
        </w:rPr>
        <w:tab/>
      </w:r>
      <w:r>
        <w:rPr>
          <w:highlight w:val="none"/>
        </w:rPr>
        <w:fldChar w:fldCharType="begin"/>
      </w:r>
      <w:r>
        <w:rPr>
          <w:highlight w:val="none"/>
        </w:rPr>
        <w:instrText xml:space="preserve"> PAGEREF _Toc15452 \h </w:instrText>
      </w:r>
      <w:r>
        <w:rPr>
          <w:highlight w:val="none"/>
        </w:rPr>
        <w:fldChar w:fldCharType="separate"/>
      </w:r>
      <w:r>
        <w:rPr>
          <w:highlight w:val="none"/>
        </w:rPr>
        <w:t>220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C1621F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_Toc5201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第八章  工程量清单计量规则</w:t>
      </w:r>
      <w:r>
        <w:rPr>
          <w:highlight w:val="none"/>
        </w:rPr>
        <w:tab/>
      </w:r>
      <w:r>
        <w:rPr>
          <w:highlight w:val="none"/>
        </w:rPr>
        <w:fldChar w:fldCharType="begin"/>
      </w:r>
      <w:r>
        <w:rPr>
          <w:highlight w:val="none"/>
        </w:rPr>
        <w:instrText xml:space="preserve"> PAGEREF _Toc5201 \h </w:instrText>
      </w:r>
      <w:r>
        <w:rPr>
          <w:highlight w:val="none"/>
        </w:rPr>
        <w:fldChar w:fldCharType="separate"/>
      </w:r>
      <w:r>
        <w:rPr>
          <w:highlight w:val="none"/>
        </w:rPr>
        <w:t>221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E5D043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_Toc29196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第九章  投标文件格式</w:t>
      </w:r>
      <w:r>
        <w:rPr>
          <w:highlight w:val="none"/>
        </w:rPr>
        <w:tab/>
      </w:r>
      <w:r>
        <w:rPr>
          <w:highlight w:val="none"/>
        </w:rPr>
        <w:fldChar w:fldCharType="begin"/>
      </w:r>
      <w:r>
        <w:rPr>
          <w:highlight w:val="none"/>
        </w:rPr>
        <w:instrText xml:space="preserve"> PAGEREF _Toc29196 \h </w:instrText>
      </w:r>
      <w:r>
        <w:rPr>
          <w:highlight w:val="none"/>
        </w:rPr>
        <w:fldChar w:fldCharType="separate"/>
      </w:r>
      <w:r>
        <w:rPr>
          <w:highlight w:val="none"/>
        </w:rPr>
        <w:t>223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A34533D">
      <w:pPr>
        <w:keepNext w:val="0"/>
        <w:keepLines w:val="0"/>
        <w:pageBreakBefore w:val="0"/>
        <w:widowControl w:val="0"/>
        <w:kinsoku/>
        <w:wordWrap w:val="0"/>
        <w:overflowPunct/>
        <w:topLinePunct w:val="0"/>
        <w:autoSpaceDE/>
        <w:autoSpaceDN/>
        <w:bidi w:val="0"/>
        <w:adjustRightInd/>
        <w:snapToGrid/>
        <w:spacing w:line="360" w:lineRule="exact"/>
        <w:ind w:left="0" w:leftChars="0"/>
        <w:textAlignment w:val="auto"/>
        <w:rPr>
          <w:rFonts w:hint="default" w:ascii="Times New Roman" w:hAnsi="Times New Roman" w:eastAsia="楷体_GB2312" w:cs="Times New Roman"/>
          <w:sz w:val="24"/>
          <w:highlight w:val="none"/>
        </w:rPr>
      </w:pPr>
      <w:r>
        <w:rPr>
          <w:rFonts w:hint="default" w:ascii="Times New Roman" w:hAnsi="Times New Roman" w:eastAsia="黑体" w:cs="Times New Roman"/>
          <w:bCs w:val="0"/>
          <w:i w:val="0"/>
          <w:iCs w:val="0"/>
          <w:szCs w:val="21"/>
          <w:highlight w:val="none"/>
        </w:rPr>
        <w:fldChar w:fldCharType="end"/>
      </w:r>
    </w:p>
    <w:p w14:paraId="1E7118ED">
      <w:pPr>
        <w:pageBreakBefore w:val="0"/>
        <w:kinsoku/>
        <w:wordWrap w:val="0"/>
        <w:bidi w:val="0"/>
        <w:spacing w:line="352" w:lineRule="atLeast"/>
        <w:rPr>
          <w:rFonts w:hint="default" w:ascii="Times New Roman" w:hAnsi="Times New Roman" w:eastAsia="楷体_GB2312" w:cs="Times New Roman"/>
          <w:szCs w:val="21"/>
          <w:highlight w:val="none"/>
        </w:rPr>
      </w:pPr>
    </w:p>
    <w:p w14:paraId="32E086A0">
      <w:pPr>
        <w:pageBreakBefore w:val="0"/>
        <w:kinsoku/>
        <w:wordWrap w:val="0"/>
        <w:bidi w:val="0"/>
        <w:spacing w:line="352" w:lineRule="atLeast"/>
        <w:rPr>
          <w:rFonts w:hint="default" w:ascii="Times New Roman" w:hAnsi="Times New Roman" w:eastAsia="楷体_GB2312" w:cs="Times New Roman"/>
          <w:szCs w:val="21"/>
          <w:highlight w:val="none"/>
        </w:rPr>
        <w:sectPr>
          <w:footerReference r:id="rId9" w:type="default"/>
          <w:headerReference r:id="rId8" w:type="even"/>
          <w:footerReference r:id="rId10" w:type="even"/>
          <w:footnotePr>
            <w:numFmt w:val="decimalEnclosedCircleChinese"/>
            <w:numRestart w:val="eachPage"/>
          </w:footnotePr>
          <w:pgSz w:w="11907" w:h="16840"/>
          <w:pgMar w:top="1588" w:right="1588" w:bottom="1474" w:left="1644" w:header="851" w:footer="851" w:gutter="0"/>
          <w:pgNumType w:start="1"/>
          <w:cols w:space="720" w:num="1"/>
          <w:docGrid w:linePitch="312" w:charSpace="0"/>
        </w:sectPr>
      </w:pPr>
    </w:p>
    <w:p w14:paraId="61EB32CC">
      <w:pPr>
        <w:pageBreakBefore w:val="0"/>
        <w:kinsoku/>
        <w:wordWrap w:val="0"/>
        <w:bidi w:val="0"/>
        <w:spacing w:line="352" w:lineRule="atLeast"/>
        <w:rPr>
          <w:rFonts w:hint="default" w:ascii="Times New Roman" w:hAnsi="Times New Roman" w:eastAsia="楷体_GB2312" w:cs="Times New Roman"/>
          <w:szCs w:val="21"/>
        </w:rPr>
      </w:pPr>
    </w:p>
    <w:p w14:paraId="65BA7321">
      <w:pPr>
        <w:pageBreakBefore w:val="0"/>
        <w:kinsoku/>
        <w:wordWrap w:val="0"/>
        <w:bidi w:val="0"/>
        <w:spacing w:line="352" w:lineRule="atLeast"/>
        <w:rPr>
          <w:rFonts w:hint="default" w:ascii="Times New Roman" w:hAnsi="Times New Roman" w:eastAsia="楷体_GB2312" w:cs="Times New Roman"/>
          <w:szCs w:val="21"/>
        </w:rPr>
      </w:pPr>
    </w:p>
    <w:p w14:paraId="183C45AD">
      <w:pPr>
        <w:pageBreakBefore w:val="0"/>
        <w:kinsoku/>
        <w:wordWrap w:val="0"/>
        <w:bidi w:val="0"/>
        <w:spacing w:line="352" w:lineRule="atLeast"/>
        <w:rPr>
          <w:rFonts w:hint="default" w:ascii="Times New Roman" w:hAnsi="Times New Roman" w:eastAsia="黑体" w:cs="Times New Roman"/>
          <w:sz w:val="29"/>
          <w:szCs w:val="29"/>
        </w:rPr>
      </w:pPr>
    </w:p>
    <w:p w14:paraId="7E73A5C8">
      <w:pPr>
        <w:pageBreakBefore w:val="0"/>
        <w:kinsoku/>
        <w:wordWrap w:val="0"/>
        <w:bidi w:val="0"/>
        <w:spacing w:line="440" w:lineRule="exact"/>
        <w:jc w:val="center"/>
        <w:rPr>
          <w:rFonts w:hint="default" w:ascii="Times New Roman" w:hAnsi="Times New Roman" w:eastAsia="黑体" w:cs="Times New Roman"/>
          <w:sz w:val="29"/>
          <w:szCs w:val="29"/>
        </w:rPr>
      </w:pPr>
    </w:p>
    <w:p w14:paraId="3A0404CB">
      <w:pPr>
        <w:pageBreakBefore w:val="0"/>
        <w:kinsoku/>
        <w:wordWrap w:val="0"/>
        <w:bidi w:val="0"/>
        <w:spacing w:line="440" w:lineRule="exact"/>
        <w:jc w:val="center"/>
        <w:rPr>
          <w:rFonts w:hint="default" w:ascii="Times New Roman" w:hAnsi="Times New Roman" w:eastAsia="黑体" w:cs="Times New Roman"/>
          <w:sz w:val="29"/>
          <w:szCs w:val="29"/>
        </w:rPr>
      </w:pPr>
    </w:p>
    <w:p w14:paraId="4F44B624">
      <w:pPr>
        <w:pageBreakBefore w:val="0"/>
        <w:kinsoku/>
        <w:wordWrap w:val="0"/>
        <w:bidi w:val="0"/>
        <w:spacing w:line="440" w:lineRule="exact"/>
        <w:jc w:val="center"/>
        <w:rPr>
          <w:rFonts w:hint="default" w:ascii="Times New Roman" w:hAnsi="Times New Roman" w:eastAsia="黑体" w:cs="Times New Roman"/>
          <w:sz w:val="29"/>
          <w:szCs w:val="29"/>
        </w:rPr>
      </w:pPr>
    </w:p>
    <w:p w14:paraId="7F9CC5B4">
      <w:pPr>
        <w:pageBreakBefore w:val="0"/>
        <w:kinsoku/>
        <w:wordWrap w:val="0"/>
        <w:bidi w:val="0"/>
        <w:spacing w:line="440" w:lineRule="exact"/>
        <w:jc w:val="center"/>
        <w:rPr>
          <w:rFonts w:hint="default" w:ascii="Times New Roman" w:hAnsi="Times New Roman" w:eastAsia="黑体" w:cs="Times New Roman"/>
          <w:sz w:val="29"/>
          <w:szCs w:val="29"/>
        </w:rPr>
      </w:pPr>
    </w:p>
    <w:p w14:paraId="1389998C">
      <w:pPr>
        <w:pageBreakBefore w:val="0"/>
        <w:kinsoku/>
        <w:wordWrap w:val="0"/>
        <w:bidi w:val="0"/>
        <w:spacing w:line="440" w:lineRule="exact"/>
        <w:jc w:val="center"/>
        <w:rPr>
          <w:rFonts w:hint="default" w:ascii="Times New Roman" w:hAnsi="Times New Roman" w:eastAsia="黑体" w:cs="Times New Roman"/>
          <w:sz w:val="29"/>
          <w:szCs w:val="29"/>
        </w:rPr>
      </w:pPr>
    </w:p>
    <w:p w14:paraId="046A5F10">
      <w:pPr>
        <w:pageBreakBefore w:val="0"/>
        <w:kinsoku/>
        <w:wordWrap w:val="0"/>
        <w:bidi w:val="0"/>
        <w:spacing w:line="440" w:lineRule="exact"/>
        <w:jc w:val="center"/>
        <w:rPr>
          <w:rFonts w:hint="default" w:ascii="Times New Roman" w:hAnsi="Times New Roman" w:eastAsia="黑体" w:cs="Times New Roman"/>
          <w:sz w:val="29"/>
          <w:szCs w:val="29"/>
        </w:rPr>
      </w:pPr>
    </w:p>
    <w:p w14:paraId="259FD139">
      <w:pPr>
        <w:pageBreakBefore w:val="0"/>
        <w:kinsoku/>
        <w:wordWrap w:val="0"/>
        <w:bidi w:val="0"/>
        <w:spacing w:line="440" w:lineRule="exact"/>
        <w:jc w:val="center"/>
        <w:rPr>
          <w:rFonts w:hint="default" w:ascii="Times New Roman" w:hAnsi="Times New Roman" w:eastAsia="黑体" w:cs="Times New Roman"/>
          <w:sz w:val="29"/>
          <w:szCs w:val="29"/>
        </w:rPr>
      </w:pPr>
    </w:p>
    <w:p w14:paraId="1057B819">
      <w:pPr>
        <w:pageBreakBefore w:val="0"/>
        <w:kinsoku/>
        <w:wordWrap w:val="0"/>
        <w:bidi w:val="0"/>
        <w:spacing w:line="440" w:lineRule="exact"/>
        <w:jc w:val="center"/>
        <w:rPr>
          <w:rFonts w:hint="default" w:ascii="Times New Roman" w:hAnsi="Times New Roman" w:eastAsia="黑体" w:cs="Times New Roman"/>
          <w:sz w:val="29"/>
          <w:szCs w:val="29"/>
        </w:rPr>
      </w:pPr>
    </w:p>
    <w:p w14:paraId="1E1B2F2A">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76"/>
          <w:szCs w:val="76"/>
        </w:rPr>
      </w:pPr>
      <w:bookmarkStart w:id="0" w:name="_Toc31875"/>
      <w:r>
        <w:rPr>
          <w:rFonts w:hint="default" w:ascii="Times New Roman" w:hAnsi="Times New Roman" w:eastAsia="黑体" w:cs="Times New Roman"/>
          <w:sz w:val="76"/>
          <w:szCs w:val="76"/>
        </w:rPr>
        <w:t>第  一  卷</w:t>
      </w:r>
      <w:bookmarkEnd w:id="0"/>
    </w:p>
    <w:p w14:paraId="46065AEE">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rPr>
        <w:sectPr>
          <w:headerReference r:id="rId11" w:type="default"/>
          <w:footerReference r:id="rId12" w:type="default"/>
          <w:footerReference r:id="rId13" w:type="even"/>
          <w:footnotePr>
            <w:numFmt w:val="decimalEnclosedCircleChinese"/>
            <w:numRestart w:val="eachPage"/>
          </w:footnotePr>
          <w:pgSz w:w="11907" w:h="16840"/>
          <w:pgMar w:top="1588" w:right="1531" w:bottom="1644" w:left="1588" w:header="851" w:footer="851" w:gutter="0"/>
          <w:pgNumType w:fmt="decimal" w:start="1"/>
          <w:cols w:space="720" w:num="1"/>
          <w:docGrid w:linePitch="312" w:charSpace="0"/>
        </w:sectPr>
      </w:pPr>
    </w:p>
    <w:p w14:paraId="4EE71F9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rPr>
      </w:pPr>
    </w:p>
    <w:p w14:paraId="778136B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rPr>
      </w:pPr>
    </w:p>
    <w:p w14:paraId="575B864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51CE1C9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29BF571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036D48C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0316E15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0CF54099">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F52141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32ED4C6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66FD62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852869B">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56"/>
          <w:szCs w:val="56"/>
          <w:highlight w:val="yellow"/>
        </w:rPr>
      </w:pPr>
      <w:bookmarkStart w:id="1" w:name="_Toc16041"/>
      <w:bookmarkStart w:id="2" w:name="_Toc32078"/>
      <w:bookmarkStart w:id="3" w:name="_Toc6394"/>
      <w:r>
        <w:rPr>
          <w:rFonts w:hint="default" w:ascii="Times New Roman" w:hAnsi="Times New Roman" w:eastAsia="黑体" w:cs="Times New Roman"/>
          <w:sz w:val="56"/>
          <w:szCs w:val="56"/>
        </w:rPr>
        <w:t>第一章  招标公告</w:t>
      </w:r>
      <w:bookmarkEnd w:id="1"/>
      <w:bookmarkEnd w:id="2"/>
      <w:bookmarkEnd w:id="3"/>
    </w:p>
    <w:p w14:paraId="1ABFFE07">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p>
    <w:p w14:paraId="0F0F4B90">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sectPr>
          <w:footerReference r:id="rId14" w:type="default"/>
          <w:footerReference r:id="rId15"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7009A43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sz w:val="42"/>
          <w:szCs w:val="42"/>
        </w:rPr>
      </w:pPr>
      <w:bookmarkStart w:id="4" w:name="_Toc234832844"/>
      <w:bookmarkStart w:id="5" w:name="_Toc3148"/>
      <w:bookmarkStart w:id="6" w:name="_Toc23044"/>
      <w:r>
        <w:rPr>
          <w:rStyle w:val="67"/>
          <w:rFonts w:hint="default" w:ascii="Times New Roman" w:hAnsi="Times New Roman" w:eastAsia="黑体" w:cs="Times New Roman"/>
          <w:sz w:val="42"/>
          <w:szCs w:val="42"/>
        </w:rPr>
        <w:t>第一章  招标公告</w:t>
      </w:r>
      <w:bookmarkEnd w:id="4"/>
      <w:r>
        <w:rPr>
          <w:rStyle w:val="56"/>
          <w:rFonts w:hint="default" w:ascii="Times New Roman" w:hAnsi="Times New Roman" w:eastAsia="黑体" w:cs="Times New Roman"/>
          <w:sz w:val="42"/>
          <w:szCs w:val="42"/>
        </w:rPr>
        <w:footnoteReference w:id="0"/>
      </w:r>
      <w:bookmarkEnd w:id="5"/>
      <w:bookmarkEnd w:id="6"/>
    </w:p>
    <w:p w14:paraId="0C171852">
      <w:pPr>
        <w:pageBreakBefore w:val="0"/>
        <w:tabs>
          <w:tab w:val="center" w:pos="4153"/>
        </w:tabs>
        <w:kinsoku/>
        <w:wordWrap w:val="0"/>
        <w:bidi w:val="0"/>
        <w:spacing w:line="440" w:lineRule="exact"/>
        <w:jc w:val="center"/>
        <w:rPr>
          <w:rFonts w:hint="default" w:ascii="Times New Roman" w:hAnsi="Times New Roman" w:eastAsia="黑体" w:cs="Times New Roman"/>
          <w:sz w:val="17"/>
          <w:szCs w:val="17"/>
        </w:rPr>
      </w:pPr>
    </w:p>
    <w:p w14:paraId="206FAAD5">
      <w:pPr>
        <w:keepNext w:val="0"/>
        <w:keepLines w:val="0"/>
        <w:pageBreakBefore w:val="0"/>
        <w:widowControl w:val="0"/>
        <w:kinsoku/>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sz w:val="24"/>
          <w:szCs w:val="24"/>
        </w:rPr>
      </w:pPr>
      <w:r>
        <w:rPr>
          <w:rFonts w:hint="eastAsia" w:ascii="宋体" w:hAnsi="宋体" w:eastAsia="宋体" w:cs="宋体"/>
          <w:b/>
          <w:bCs/>
          <w:sz w:val="32"/>
          <w:szCs w:val="32"/>
        </w:rPr>
        <w:t>招标公告</w:t>
      </w:r>
      <w:r>
        <w:rPr>
          <w:rFonts w:hint="eastAsia" w:ascii="宋体" w:hAnsi="宋体" w:eastAsia="宋体" w:cs="宋体"/>
          <w:sz w:val="24"/>
          <w:szCs w:val="24"/>
        </w:rPr>
        <w:t xml:space="preserve">              </w:t>
      </w:r>
    </w:p>
    <w:p w14:paraId="0AFF223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招标条件</w:t>
      </w:r>
    </w:p>
    <w:p w14:paraId="53C3B8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本招标项目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盖州市2025年一事一议财政奖补村内道路建设项目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（项目名称）已由</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盖州市交通运输局</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（项目审批、核准或备案机关名称）以</w:t>
      </w:r>
      <w:r>
        <w:rPr>
          <w:rFonts w:hint="eastAsia" w:ascii="宋体" w:hAnsi="宋体" w:eastAsia="宋体" w:cs="宋体"/>
          <w:sz w:val="24"/>
          <w:szCs w:val="24"/>
          <w:highlight w:val="none"/>
          <w:u w:val="single"/>
        </w:rPr>
        <w:t>《关于</w:t>
      </w:r>
      <w:r>
        <w:rPr>
          <w:rFonts w:hint="eastAsia" w:ascii="宋体" w:hAnsi="宋体" w:cs="宋体"/>
          <w:sz w:val="24"/>
          <w:szCs w:val="24"/>
          <w:highlight w:val="none"/>
          <w:u w:val="single"/>
          <w:lang w:eastAsia="zh-CN"/>
        </w:rPr>
        <w:t>盖州市2025年一事一议财政奖补村内道路建设项目</w:t>
      </w:r>
      <w:r>
        <w:rPr>
          <w:rFonts w:hint="eastAsia" w:ascii="宋体" w:hAnsi="宋体" w:eastAsia="宋体" w:cs="宋体"/>
          <w:sz w:val="24"/>
          <w:szCs w:val="24"/>
          <w:highlight w:val="none"/>
          <w:u w:val="single"/>
        </w:rPr>
        <w:t>施工图设计的批复》  (</w:t>
      </w:r>
      <w:r>
        <w:rPr>
          <w:rFonts w:hint="eastAsia" w:ascii="宋体" w:hAnsi="宋体" w:cs="宋体"/>
          <w:sz w:val="24"/>
          <w:szCs w:val="24"/>
          <w:highlight w:val="none"/>
          <w:u w:val="single"/>
          <w:lang w:eastAsia="zh-CN"/>
        </w:rPr>
        <w:t>盖</w:t>
      </w:r>
      <w:r>
        <w:rPr>
          <w:rFonts w:hint="eastAsia" w:ascii="宋体" w:hAnsi="宋体" w:eastAsia="宋体" w:cs="宋体"/>
          <w:sz w:val="24"/>
          <w:szCs w:val="24"/>
          <w:highlight w:val="none"/>
          <w:u w:val="single"/>
        </w:rPr>
        <w:t>交发[2026]</w:t>
      </w:r>
      <w:r>
        <w:rPr>
          <w:rFonts w:hint="eastAsia" w:ascii="宋体" w:hAnsi="宋体" w:cs="宋体"/>
          <w:sz w:val="24"/>
          <w:szCs w:val="24"/>
          <w:highlight w:val="none"/>
          <w:u w:val="single"/>
          <w:lang w:eastAsia="zh-CN"/>
        </w:rPr>
        <w:t>批</w:t>
      </w:r>
      <w:r>
        <w:rPr>
          <w:rFonts w:hint="eastAsia" w:ascii="宋体" w:hAnsi="宋体" w:cs="宋体"/>
          <w:sz w:val="24"/>
          <w:szCs w:val="24"/>
          <w:highlight w:val="none"/>
          <w:u w:val="single"/>
          <w:lang w:val="en-US" w:eastAsia="zh-CN"/>
        </w:rPr>
        <w:t>02</w:t>
      </w:r>
      <w:r>
        <w:rPr>
          <w:rFonts w:hint="eastAsia" w:ascii="宋体" w:hAnsi="宋体" w:eastAsia="宋体" w:cs="宋体"/>
          <w:sz w:val="24"/>
          <w:szCs w:val="24"/>
          <w:highlight w:val="none"/>
          <w:u w:val="single"/>
        </w:rPr>
        <w:t xml:space="preserve">号) </w:t>
      </w:r>
      <w:r>
        <w:rPr>
          <w:rFonts w:hint="eastAsia" w:ascii="宋体" w:hAnsi="宋体" w:eastAsia="宋体" w:cs="宋体"/>
          <w:sz w:val="24"/>
          <w:szCs w:val="24"/>
          <w:highlight w:val="none"/>
        </w:rPr>
        <w:t xml:space="preserve">（批文名称及编号）批准建设，建设资金来自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省专项资金、市专项资金及本级配套</w:t>
      </w:r>
      <w:r>
        <w:rPr>
          <w:rFonts w:hint="eastAsia" w:ascii="宋体" w:hAnsi="宋体" w:eastAsia="宋体" w:cs="宋体"/>
          <w:sz w:val="24"/>
          <w:szCs w:val="24"/>
          <w:highlight w:val="none"/>
          <w:u w:val="single"/>
        </w:rPr>
        <w:t xml:space="preserve">资金    </w:t>
      </w:r>
      <w:r>
        <w:rPr>
          <w:rFonts w:hint="eastAsia" w:ascii="宋体" w:hAnsi="宋体" w:eastAsia="宋体" w:cs="宋体"/>
          <w:sz w:val="24"/>
          <w:szCs w:val="24"/>
          <w:highlight w:val="none"/>
        </w:rPr>
        <w:t>（资金来源），出资比例为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Change w:id="38" w:author="Administrator" w:date="2026-06-23T08:25:35Z">
            <w:rPr>
              <w:rFonts w:hint="eastAsia" w:ascii="宋体" w:hAnsi="宋体" w:cs="宋体"/>
              <w:sz w:val="24"/>
              <w:szCs w:val="24"/>
              <w:highlight w:val="yellow"/>
              <w:u w:val="single"/>
              <w:lang w:eastAsia="zh-CN"/>
            </w:rPr>
          </w:rPrChange>
        </w:rPr>
        <w:t>省专项资金</w:t>
      </w:r>
      <w:r>
        <w:rPr>
          <w:rFonts w:hint="eastAsia" w:ascii="宋体" w:hAnsi="宋体" w:cs="宋体"/>
          <w:sz w:val="24"/>
          <w:szCs w:val="24"/>
          <w:highlight w:val="none"/>
          <w:u w:val="single"/>
          <w:lang w:val="en-US" w:eastAsia="zh-CN"/>
          <w:rPrChange w:id="39" w:author="Administrator" w:date="2026-06-23T08:25:35Z">
            <w:rPr>
              <w:rFonts w:hint="eastAsia" w:ascii="宋体" w:hAnsi="宋体" w:cs="宋体"/>
              <w:sz w:val="24"/>
              <w:szCs w:val="24"/>
              <w:highlight w:val="yellow"/>
              <w:u w:val="single"/>
              <w:lang w:val="en-US" w:eastAsia="zh-CN"/>
            </w:rPr>
          </w:rPrChange>
        </w:rPr>
        <w:t>74.31</w:t>
      </w:r>
      <w:r>
        <w:rPr>
          <w:rFonts w:hint="eastAsia" w:ascii="宋体" w:hAnsi="宋体" w:eastAsia="宋体" w:cs="宋体"/>
          <w:sz w:val="24"/>
          <w:szCs w:val="24"/>
          <w:highlight w:val="none"/>
          <w:u w:val="single"/>
          <w:rPrChange w:id="40" w:author="Administrator" w:date="2026-06-23T08:25:35Z">
            <w:rPr>
              <w:rFonts w:hint="eastAsia" w:ascii="宋体" w:hAnsi="宋体" w:eastAsia="宋体" w:cs="宋体"/>
              <w:sz w:val="24"/>
              <w:szCs w:val="24"/>
              <w:highlight w:val="yellow"/>
              <w:u w:val="single"/>
            </w:rPr>
          </w:rPrChange>
        </w:rPr>
        <w:t>%、</w:t>
      </w:r>
      <w:r>
        <w:rPr>
          <w:rFonts w:hint="eastAsia" w:ascii="宋体" w:hAnsi="宋体" w:cs="宋体"/>
          <w:sz w:val="24"/>
          <w:szCs w:val="24"/>
          <w:highlight w:val="none"/>
          <w:u w:val="single"/>
          <w:lang w:eastAsia="zh-CN"/>
          <w:rPrChange w:id="41" w:author="Administrator" w:date="2026-06-23T08:25:35Z">
            <w:rPr>
              <w:rFonts w:hint="eastAsia" w:ascii="宋体" w:hAnsi="宋体" w:cs="宋体"/>
              <w:sz w:val="24"/>
              <w:szCs w:val="24"/>
              <w:highlight w:val="yellow"/>
              <w:u w:val="single"/>
              <w:lang w:eastAsia="zh-CN"/>
            </w:rPr>
          </w:rPrChange>
        </w:rPr>
        <w:t>市专项资金</w:t>
      </w:r>
      <w:r>
        <w:rPr>
          <w:rFonts w:hint="eastAsia" w:ascii="宋体" w:hAnsi="宋体" w:cs="宋体"/>
          <w:sz w:val="24"/>
          <w:szCs w:val="24"/>
          <w:highlight w:val="none"/>
          <w:u w:val="single"/>
          <w:lang w:val="en-US" w:eastAsia="zh-CN"/>
          <w:rPrChange w:id="42" w:author="Administrator" w:date="2026-06-23T08:25:35Z">
            <w:rPr>
              <w:rFonts w:hint="eastAsia" w:ascii="宋体" w:hAnsi="宋体" w:cs="宋体"/>
              <w:sz w:val="24"/>
              <w:szCs w:val="24"/>
              <w:highlight w:val="yellow"/>
              <w:u w:val="single"/>
              <w:lang w:val="en-US" w:eastAsia="zh-CN"/>
            </w:rPr>
          </w:rPrChange>
        </w:rPr>
        <w:t>9.29</w:t>
      </w:r>
      <w:r>
        <w:rPr>
          <w:rFonts w:hint="eastAsia" w:ascii="宋体" w:hAnsi="宋体" w:eastAsia="宋体" w:cs="宋体"/>
          <w:sz w:val="24"/>
          <w:szCs w:val="24"/>
          <w:highlight w:val="none"/>
          <w:u w:val="single"/>
          <w:rPrChange w:id="43" w:author="Administrator" w:date="2026-06-23T08:25:35Z">
            <w:rPr>
              <w:rFonts w:hint="eastAsia" w:ascii="宋体" w:hAnsi="宋体" w:eastAsia="宋体" w:cs="宋体"/>
              <w:sz w:val="24"/>
              <w:szCs w:val="24"/>
              <w:highlight w:val="yellow"/>
              <w:u w:val="single"/>
            </w:rPr>
          </w:rPrChange>
        </w:rPr>
        <w:t>%</w:t>
      </w:r>
      <w:r>
        <w:rPr>
          <w:rFonts w:hint="eastAsia" w:ascii="宋体" w:hAnsi="宋体" w:cs="宋体"/>
          <w:sz w:val="24"/>
          <w:szCs w:val="24"/>
          <w:highlight w:val="none"/>
          <w:u w:val="single"/>
          <w:lang w:eastAsia="zh-CN"/>
          <w:rPrChange w:id="44" w:author="Administrator" w:date="2026-06-23T08:25:35Z">
            <w:rPr>
              <w:rFonts w:hint="eastAsia" w:ascii="宋体" w:hAnsi="宋体" w:cs="宋体"/>
              <w:sz w:val="24"/>
              <w:szCs w:val="24"/>
              <w:highlight w:val="yellow"/>
              <w:u w:val="single"/>
              <w:lang w:eastAsia="zh-CN"/>
            </w:rPr>
          </w:rPrChange>
        </w:rPr>
        <w:t>、本级配套资金</w:t>
      </w:r>
      <w:r>
        <w:rPr>
          <w:rFonts w:hint="eastAsia" w:ascii="宋体" w:hAnsi="宋体" w:cs="宋体"/>
          <w:sz w:val="24"/>
          <w:szCs w:val="24"/>
          <w:highlight w:val="none"/>
          <w:u w:val="single"/>
          <w:lang w:val="en-US" w:eastAsia="zh-CN"/>
          <w:rPrChange w:id="45" w:author="Administrator" w:date="2026-06-23T08:25:35Z">
            <w:rPr>
              <w:rFonts w:hint="eastAsia" w:ascii="宋体" w:hAnsi="宋体" w:cs="宋体"/>
              <w:sz w:val="24"/>
              <w:szCs w:val="24"/>
              <w:highlight w:val="yellow"/>
              <w:u w:val="single"/>
              <w:lang w:val="en-US" w:eastAsia="zh-CN"/>
            </w:rPr>
          </w:rPrChange>
        </w:rPr>
        <w:t>16.40%</w:t>
      </w:r>
      <w:r>
        <w:rPr>
          <w:rFonts w:hint="eastAsia" w:ascii="宋体" w:hAnsi="宋体" w:eastAsia="宋体" w:cs="宋体"/>
          <w:sz w:val="24"/>
          <w:szCs w:val="24"/>
          <w:highlight w:val="none"/>
        </w:rPr>
        <w:t xml:space="preserve"> ，招标人为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盖州市财政局</w:t>
      </w:r>
      <w:r>
        <w:rPr>
          <w:rFonts w:hint="eastAsia" w:ascii="宋体" w:hAnsi="宋体" w:eastAsia="宋体" w:cs="宋体"/>
          <w:sz w:val="24"/>
          <w:szCs w:val="24"/>
          <w:highlight w:val="none"/>
        </w:rPr>
        <w:t xml:space="preserve"> 。项目已具备招标条件，现对该项目</w:t>
      </w:r>
      <w:r>
        <w:rPr>
          <w:rFonts w:hint="eastAsia" w:ascii="宋体" w:hAnsi="宋体" w:eastAsia="宋体" w:cs="宋体"/>
          <w:sz w:val="24"/>
          <w:szCs w:val="24"/>
          <w:highlight w:val="none"/>
          <w:u w:val="single"/>
        </w:rPr>
        <w:t xml:space="preserve">  </w:t>
      </w:r>
      <w:ins w:id="46" w:author="Administrator" w:date="2026-06-16T14:09:23Z">
        <w:r>
          <w:rPr>
            <w:rFonts w:hint="eastAsia" w:ascii="宋体" w:hAnsi="宋体" w:cs="宋体"/>
            <w:sz w:val="24"/>
            <w:szCs w:val="24"/>
            <w:highlight w:val="none"/>
            <w:u w:val="single"/>
            <w:lang w:eastAsia="zh-CN"/>
          </w:rPr>
          <w:t>盖州市2025年一事一议财政奖补村内道路建设项目三标段</w:t>
        </w:r>
      </w:ins>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（标段名称）的施工进行公开招标。 </w:t>
      </w:r>
    </w:p>
    <w:p w14:paraId="2CBF4F4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项目概况与招标范围</w:t>
      </w:r>
    </w:p>
    <w:p w14:paraId="7D430EC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2.1项目概况</w:t>
      </w:r>
    </w:p>
    <w:p w14:paraId="3540EA4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盖州市2025年一事一议财政奖补村内道路建设项目涉及</w:t>
      </w:r>
      <w:r>
        <w:rPr>
          <w:rFonts w:hint="eastAsia" w:ascii="宋体" w:hAnsi="宋体" w:cs="宋体"/>
          <w:sz w:val="24"/>
          <w:szCs w:val="24"/>
          <w:highlight w:val="none"/>
          <w:lang w:val="en-US" w:eastAsia="zh-CN"/>
        </w:rPr>
        <w:t>22个乡镇（街道），共建设村内道路154.86公里，桥涵一座</w:t>
      </w:r>
      <w:r>
        <w:rPr>
          <w:rFonts w:hint="eastAsia" w:ascii="宋体" w:hAnsi="宋体" w:eastAsia="宋体" w:cs="宋体"/>
          <w:sz w:val="24"/>
          <w:szCs w:val="24"/>
          <w:highlight w:val="none"/>
        </w:rPr>
        <w:t>。</w:t>
      </w:r>
    </w:p>
    <w:p w14:paraId="1840D84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2.2标段划分</w:t>
      </w:r>
    </w:p>
    <w:p w14:paraId="15B6556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说明本次招标项目的标段划</w:t>
      </w:r>
      <w:del w:id="47" w:author="WPS_1700618138" w:date="2026-06-18T13:38:12Z">
        <w:r>
          <w:rPr>
            <w:rFonts w:hint="eastAsia" w:ascii="宋体" w:hAnsi="宋体" w:eastAsia="宋体" w:cs="宋体"/>
            <w:sz w:val="24"/>
            <w:szCs w:val="24"/>
            <w:highlight w:val="none"/>
          </w:rPr>
          <w:delText>分</w:delText>
        </w:r>
      </w:del>
      <w:ins w:id="48" w:author="WPS_1700618138" w:date="2026-06-18T13:38:12Z">
        <w:r>
          <w:rPr>
            <w:rFonts w:hint="eastAsia" w:ascii="宋体" w:hAnsi="宋体" w:cs="宋体"/>
            <w:sz w:val="24"/>
            <w:szCs w:val="24"/>
            <w:highlight w:val="none"/>
            <w:lang w:eastAsia="zh-CN"/>
          </w:rPr>
          <w:t>分为</w:t>
        </w:r>
      </w:ins>
      <w:del w:id="49" w:author="Administrator" w:date="2026-06-23T08:25:55Z">
        <w:r>
          <w:rPr>
            <w:rFonts w:hint="default" w:ascii="宋体" w:hAnsi="宋体" w:eastAsia="宋体" w:cs="宋体"/>
            <w:sz w:val="24"/>
            <w:szCs w:val="24"/>
            <w:highlight w:val="none"/>
            <w:lang w:val="en-US"/>
          </w:rPr>
          <w:delText>1</w:delText>
        </w:r>
      </w:del>
      <w:ins w:id="50" w:author="Administrator" w:date="2026-06-23T08:25:55Z">
        <w:r>
          <w:rPr>
            <w:rFonts w:hint="eastAsia" w:ascii="宋体" w:hAnsi="宋体" w:cs="宋体"/>
            <w:sz w:val="24"/>
            <w:szCs w:val="24"/>
            <w:highlight w:val="none"/>
            <w:lang w:val="en-US" w:eastAsia="zh-CN"/>
          </w:rPr>
          <w:t>4</w:t>
        </w:r>
      </w:ins>
      <w:r>
        <w:rPr>
          <w:rFonts w:hint="eastAsia" w:ascii="宋体" w:hAnsi="宋体" w:eastAsia="宋体" w:cs="宋体"/>
          <w:sz w:val="24"/>
          <w:szCs w:val="24"/>
          <w:highlight w:val="none"/>
        </w:rPr>
        <w:t>个标段。</w:t>
      </w:r>
    </w:p>
    <w:p w14:paraId="3FAA1E3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2.3招标范围</w:t>
      </w:r>
    </w:p>
    <w:p w14:paraId="7E6C4C0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ins w:id="51" w:author="Administrator" w:date="2026-06-16T14:16:55Z">
        <w:r>
          <w:rPr>
            <w:rFonts w:hint="eastAsia" w:ascii="宋体" w:hAnsi="宋体" w:cs="宋体"/>
            <w:sz w:val="24"/>
            <w:szCs w:val="24"/>
            <w:highlight w:val="none"/>
            <w:lang w:eastAsia="zh-CN"/>
          </w:rPr>
          <w:t>盖州市陈屯镇、徐屯镇、九寨镇、东城街道办事处、暖泉镇等5个镇、街道村内主路及村内巷道的硬化工程，共长45.085公里</w:t>
        </w:r>
      </w:ins>
      <w:del w:id="52" w:author="Administrator" w:date="2026-06-16T14:16:55Z">
        <w:r>
          <w:rPr>
            <w:rFonts w:hint="eastAsia" w:ascii="宋体" w:hAnsi="宋体" w:cs="宋体"/>
            <w:sz w:val="24"/>
            <w:szCs w:val="24"/>
            <w:highlight w:val="none"/>
            <w:lang w:eastAsia="zh-CN"/>
          </w:rPr>
          <w:delText>太阳升街道办事处、沙岗镇、九垄地街道办事处、矿洞沟镇、小石棚乡等乡镇村内道路建设</w:delText>
        </w:r>
      </w:del>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(具体工程内容以工程量清单及施工图纸为准) 。</w:t>
      </w:r>
    </w:p>
    <w:p w14:paraId="2B6E1E5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2.4计划工期</w:t>
      </w:r>
    </w:p>
    <w:p w14:paraId="1D4601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r>
        <w:rPr>
          <w:rFonts w:hint="eastAsia" w:ascii="宋体" w:hAnsi="宋体" w:cs="宋体"/>
          <w:sz w:val="24"/>
          <w:szCs w:val="24"/>
          <w:highlight w:val="yellow"/>
          <w:lang w:eastAsia="zh-CN"/>
        </w:rPr>
        <w:t>202</w:t>
      </w:r>
      <w:r>
        <w:rPr>
          <w:rFonts w:hint="eastAsia" w:ascii="宋体" w:hAnsi="宋体" w:cs="宋体"/>
          <w:sz w:val="24"/>
          <w:szCs w:val="24"/>
          <w:highlight w:val="yellow"/>
          <w:lang w:val="en-US" w:eastAsia="zh-CN"/>
        </w:rPr>
        <w:t>6</w:t>
      </w:r>
      <w:r>
        <w:rPr>
          <w:rFonts w:hint="eastAsia" w:ascii="宋体" w:hAnsi="宋体" w:cs="宋体"/>
          <w:sz w:val="24"/>
          <w:szCs w:val="24"/>
          <w:highlight w:val="yellow"/>
          <w:lang w:eastAsia="zh-CN"/>
        </w:rPr>
        <w:t>年</w:t>
      </w:r>
      <w:r>
        <w:rPr>
          <w:rFonts w:hint="eastAsia" w:ascii="宋体" w:hAnsi="宋体" w:cs="宋体"/>
          <w:sz w:val="24"/>
          <w:szCs w:val="24"/>
          <w:highlight w:val="yellow"/>
          <w:lang w:val="en-US" w:eastAsia="zh-CN"/>
        </w:rPr>
        <w:t xml:space="preserve">  </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 xml:space="preserve">  </w:t>
      </w:r>
      <w:r>
        <w:rPr>
          <w:rFonts w:hint="eastAsia" w:ascii="宋体" w:hAnsi="宋体" w:eastAsia="宋体" w:cs="宋体"/>
          <w:sz w:val="24"/>
          <w:szCs w:val="24"/>
          <w:highlight w:val="yellow"/>
        </w:rPr>
        <w:t>日开工，</w:t>
      </w:r>
      <w:r>
        <w:rPr>
          <w:rFonts w:hint="eastAsia" w:ascii="宋体" w:hAnsi="宋体" w:cs="宋体"/>
          <w:sz w:val="24"/>
          <w:szCs w:val="24"/>
          <w:highlight w:val="yellow"/>
          <w:lang w:eastAsia="zh-CN"/>
        </w:rPr>
        <w:t>202</w:t>
      </w:r>
      <w:r>
        <w:rPr>
          <w:rFonts w:hint="eastAsia" w:ascii="宋体" w:hAnsi="宋体" w:cs="宋体"/>
          <w:sz w:val="24"/>
          <w:szCs w:val="24"/>
          <w:highlight w:val="yellow"/>
          <w:lang w:val="en-US" w:eastAsia="zh-CN"/>
        </w:rPr>
        <w:t>6</w:t>
      </w:r>
      <w:r>
        <w:rPr>
          <w:rFonts w:hint="eastAsia" w:ascii="宋体" w:hAnsi="宋体" w:cs="宋体"/>
          <w:sz w:val="24"/>
          <w:szCs w:val="24"/>
          <w:highlight w:val="yellow"/>
          <w:lang w:eastAsia="zh-CN"/>
        </w:rPr>
        <w:t>年</w:t>
      </w:r>
      <w:r>
        <w:rPr>
          <w:rFonts w:hint="eastAsia" w:ascii="宋体" w:hAnsi="宋体" w:cs="宋体"/>
          <w:sz w:val="24"/>
          <w:szCs w:val="24"/>
          <w:highlight w:val="yellow"/>
          <w:lang w:val="en-US" w:eastAsia="zh-CN"/>
        </w:rPr>
        <w:t>10</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31</w:t>
      </w:r>
      <w:r>
        <w:rPr>
          <w:rFonts w:hint="eastAsia" w:ascii="宋体" w:hAnsi="宋体" w:eastAsia="宋体" w:cs="宋体"/>
          <w:sz w:val="24"/>
          <w:szCs w:val="24"/>
          <w:highlight w:val="yellow"/>
        </w:rPr>
        <w:t>日竣工，共计</w:t>
      </w:r>
      <w:r>
        <w:rPr>
          <w:rFonts w:hint="eastAsia" w:ascii="宋体" w:hAnsi="宋体" w:cs="宋体"/>
          <w:sz w:val="24"/>
          <w:szCs w:val="24"/>
          <w:highlight w:val="yellow"/>
          <w:lang w:val="en-US" w:eastAsia="zh-CN"/>
        </w:rPr>
        <w:t xml:space="preserve">    </w:t>
      </w:r>
      <w:r>
        <w:rPr>
          <w:rFonts w:hint="eastAsia" w:ascii="宋体" w:hAnsi="宋体" w:eastAsia="宋体" w:cs="宋体"/>
          <w:sz w:val="24"/>
          <w:szCs w:val="24"/>
          <w:highlight w:val="yellow"/>
        </w:rPr>
        <w:t>日历天（</w:t>
      </w:r>
      <w:r>
        <w:rPr>
          <w:rFonts w:hint="eastAsia" w:ascii="宋体" w:hAnsi="宋体" w:eastAsia="宋体" w:cs="宋体"/>
          <w:sz w:val="24"/>
          <w:szCs w:val="24"/>
          <w:highlight w:val="none"/>
        </w:rPr>
        <w:t>具体时间以签订合同为准）。</w:t>
      </w:r>
    </w:p>
    <w:p w14:paraId="6DD209FA">
      <w:pPr>
        <w:keepNext w:val="0"/>
        <w:keepLines w:val="0"/>
        <w:pageBreakBefore w:val="0"/>
        <w:widowControl w:val="0"/>
        <w:numPr>
          <w:ilvl w:val="0"/>
          <w:numId w:val="1"/>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投标人资格要求</w:t>
      </w:r>
    </w:p>
    <w:p w14:paraId="6C61F269">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 本次招标要求投标人在人员、设备、资金等方面具有相应的施工能力，投标人须具备的资格条件如下：</w:t>
      </w:r>
    </w:p>
    <w:p w14:paraId="47F5F3A6">
      <w:pPr>
        <w:pageBreakBefore w:val="0"/>
        <w:kinsoku/>
        <w:wordWrap w:val="0"/>
        <w:bidi w:val="0"/>
        <w:spacing w:line="360" w:lineRule="auto"/>
        <w:ind w:firstLine="480" w:firstLineChars="200"/>
        <w:jc w:val="left"/>
        <w:rPr>
          <w:rFonts w:hint="eastAsia"/>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1.1资质要求</w:t>
      </w:r>
    </w:p>
    <w:p w14:paraId="7227CD4F">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1 、投标人必须具有国内独立法人资格及有效的企业法人营业执照。</w:t>
      </w:r>
    </w:p>
    <w:p w14:paraId="4636599C">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2 、</w:t>
      </w:r>
      <w:r>
        <w:rPr>
          <w:rFonts w:hint="eastAsia"/>
          <w:sz w:val="24"/>
          <w:szCs w:val="24"/>
          <w:highlight w:val="yellow"/>
          <w:u w:val="single"/>
        </w:rPr>
        <w:t>投标人</w:t>
      </w:r>
      <w:r>
        <w:rPr>
          <w:rFonts w:hint="eastAsia"/>
          <w:sz w:val="24"/>
          <w:szCs w:val="24"/>
          <w:highlight w:val="yellow"/>
          <w:u w:val="single"/>
          <w:lang w:eastAsia="zh-CN"/>
        </w:rPr>
        <w:t>须</w:t>
      </w:r>
      <w:r>
        <w:rPr>
          <w:rFonts w:hint="eastAsia"/>
          <w:sz w:val="24"/>
          <w:szCs w:val="24"/>
          <w:highlight w:val="yellow"/>
          <w:u w:val="single"/>
        </w:rPr>
        <w:t>具有</w:t>
      </w:r>
      <w:r>
        <w:rPr>
          <w:rFonts w:hint="eastAsia"/>
          <w:sz w:val="24"/>
          <w:szCs w:val="24"/>
          <w:highlight w:val="yellow"/>
          <w:u w:val="single"/>
          <w:lang w:eastAsia="zh-CN"/>
        </w:rPr>
        <w:t>公路工程施工总承包叁级及以上资质</w:t>
      </w:r>
      <w:r>
        <w:rPr>
          <w:rFonts w:hint="eastAsia"/>
          <w:sz w:val="24"/>
          <w:szCs w:val="24"/>
          <w:highlight w:val="none"/>
          <w:u w:val="single"/>
        </w:rPr>
        <w:t>。</w:t>
      </w:r>
    </w:p>
    <w:p w14:paraId="4F6DD99B">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3 、投标人必须具有建设行政主管部门颁发的有效安全生产许可证。</w:t>
      </w:r>
    </w:p>
    <w:p w14:paraId="023A6204">
      <w:pPr>
        <w:pageBreakBefore w:val="0"/>
        <w:kinsoku/>
        <w:wordWrap w:val="0"/>
        <w:bidi w:val="0"/>
        <w:spacing w:line="360" w:lineRule="auto"/>
        <w:ind w:firstLine="480" w:firstLineChars="200"/>
        <w:jc w:val="left"/>
        <w:rPr>
          <w:rFonts w:hint="eastAsia"/>
          <w:color w:val="auto"/>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1.2财务要</w:t>
      </w:r>
      <w:r>
        <w:rPr>
          <w:rFonts w:hint="eastAsia"/>
          <w:color w:val="auto"/>
          <w:sz w:val="24"/>
          <w:szCs w:val="24"/>
          <w:highlight w:val="none"/>
          <w:u w:val="none"/>
        </w:rPr>
        <w:t>求</w:t>
      </w:r>
    </w:p>
    <w:p w14:paraId="39B51911">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stheme="minorBidi"/>
          <w:color w:val="auto"/>
          <w:kern w:val="2"/>
          <w:sz w:val="24"/>
          <w:szCs w:val="24"/>
          <w:highlight w:val="none"/>
          <w:u w:val="single"/>
          <w:lang w:val="en-US" w:eastAsia="zh-CN" w:bidi="ar-SA"/>
        </w:rPr>
        <w:t>无</w:t>
      </w:r>
    </w:p>
    <w:p w14:paraId="5F4C590C">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none"/>
          <w:lang w:val="en-US" w:eastAsia="zh-CN"/>
        </w:rPr>
        <w:t>3.</w:t>
      </w:r>
      <w:r>
        <w:rPr>
          <w:rFonts w:hint="eastAsia"/>
          <w:color w:val="auto"/>
          <w:sz w:val="24"/>
          <w:szCs w:val="24"/>
          <w:highlight w:val="none"/>
          <w:u w:val="none"/>
        </w:rPr>
        <w:t>1.3业绩要求</w:t>
      </w:r>
      <w:r>
        <w:rPr>
          <w:rFonts w:hint="eastAsia"/>
          <w:color w:val="auto"/>
          <w:sz w:val="24"/>
          <w:szCs w:val="24"/>
          <w:highlight w:val="none"/>
          <w:u w:val="none"/>
          <w:lang w:eastAsia="zh-CN"/>
        </w:rPr>
        <w:t>：</w:t>
      </w:r>
      <w:r>
        <w:rPr>
          <w:rFonts w:hint="eastAsia"/>
          <w:color w:val="auto"/>
          <w:sz w:val="24"/>
          <w:szCs w:val="24"/>
          <w:highlight w:val="yellow"/>
          <w:u w:val="single"/>
        </w:rPr>
        <w:t>投标人202</w:t>
      </w:r>
      <w:r>
        <w:rPr>
          <w:rFonts w:hint="eastAsia"/>
          <w:color w:val="auto"/>
          <w:sz w:val="24"/>
          <w:szCs w:val="24"/>
          <w:highlight w:val="yellow"/>
          <w:u w:val="single"/>
          <w:lang w:val="en-US" w:eastAsia="zh-CN"/>
        </w:rPr>
        <w:t>3</w:t>
      </w:r>
      <w:r>
        <w:rPr>
          <w:rFonts w:hint="eastAsia"/>
          <w:color w:val="auto"/>
          <w:sz w:val="24"/>
          <w:szCs w:val="24"/>
          <w:highlight w:val="yellow"/>
          <w:u w:val="single"/>
        </w:rPr>
        <w:t>年1月1日至投标文件递交截止时间（指交工验收时</w:t>
      </w:r>
      <w:r>
        <w:rPr>
          <w:rFonts w:hint="eastAsia"/>
          <w:color w:val="auto"/>
          <w:sz w:val="24"/>
          <w:szCs w:val="24"/>
          <w:highlight w:val="yellow"/>
          <w:u w:val="single"/>
          <w:lang w:eastAsia="zh-CN"/>
        </w:rPr>
        <w:t>间</w:t>
      </w:r>
      <w:r>
        <w:rPr>
          <w:rFonts w:hint="eastAsia"/>
          <w:color w:val="auto"/>
          <w:sz w:val="24"/>
          <w:szCs w:val="24"/>
          <w:highlight w:val="yellow"/>
          <w:u w:val="single"/>
        </w:rPr>
        <w:t>为202</w:t>
      </w:r>
      <w:r>
        <w:rPr>
          <w:rFonts w:hint="eastAsia"/>
          <w:color w:val="auto"/>
          <w:sz w:val="24"/>
          <w:szCs w:val="24"/>
          <w:highlight w:val="yellow"/>
          <w:u w:val="single"/>
          <w:lang w:val="en-US" w:eastAsia="zh-CN"/>
        </w:rPr>
        <w:t>3</w:t>
      </w:r>
      <w:r>
        <w:rPr>
          <w:rFonts w:hint="eastAsia"/>
          <w:color w:val="auto"/>
          <w:sz w:val="24"/>
          <w:szCs w:val="24"/>
          <w:highlight w:val="yellow"/>
          <w:u w:val="single"/>
        </w:rPr>
        <w:t>年1月1日至投标文件递交截止日内），完成过至少1个类似业绩。注：投标人应提供中标通知书、施工合同及竣工相关证明材料，三者缺一不可，合同时间以竣工时间为准。</w:t>
      </w:r>
    </w:p>
    <w:p w14:paraId="2AEAFFD8">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1、已录入“辽宁省公共资源交易平台主体交易库”中的企业业绩，可以从主体库中选取后关联至投标文件中，作为企业业绩的证明材料。</w:t>
      </w:r>
    </w:p>
    <w:p w14:paraId="45DC2D2E">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2DC73079">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如投标人未按要求提供企业业绩证明材料或企业业绩证明材料中的信息无法证实企业满足招标文件要求，则该项目业绩在评审时不予认定。</w:t>
      </w:r>
    </w:p>
    <w:p w14:paraId="3B0681E3">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6066D848">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4、如近年来，投标人法人机构发生变更或重组或法人名称变更时，应提供相关部门的合法批件。</w:t>
      </w:r>
    </w:p>
    <w:p w14:paraId="6A4D7034">
      <w:pPr>
        <w:pageBreakBefore w:val="0"/>
        <w:kinsoku/>
        <w:wordWrap w:val="0"/>
        <w:bidi w:val="0"/>
        <w:spacing w:line="360" w:lineRule="auto"/>
        <w:ind w:firstLine="480" w:firstLineChars="200"/>
        <w:jc w:val="left"/>
        <w:rPr>
          <w:rFonts w:hint="eastAsia"/>
          <w:color w:val="auto"/>
          <w:sz w:val="24"/>
          <w:szCs w:val="24"/>
          <w:highlight w:val="none"/>
          <w:u w:val="none"/>
        </w:rPr>
      </w:pPr>
      <w:r>
        <w:rPr>
          <w:rFonts w:hint="eastAsia"/>
          <w:color w:val="auto"/>
          <w:sz w:val="24"/>
          <w:szCs w:val="24"/>
          <w:highlight w:val="none"/>
          <w:u w:val="none"/>
          <w:lang w:val="en-US" w:eastAsia="zh-CN"/>
        </w:rPr>
        <w:t>3.</w:t>
      </w:r>
      <w:r>
        <w:rPr>
          <w:rFonts w:hint="eastAsia"/>
          <w:color w:val="auto"/>
          <w:sz w:val="24"/>
          <w:szCs w:val="24"/>
          <w:highlight w:val="none"/>
          <w:u w:val="none"/>
        </w:rPr>
        <w:t>1.4项目经理和项目总工要求</w:t>
      </w:r>
    </w:p>
    <w:p w14:paraId="309FC6EE">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项目经理 (1名) ：具有公路工程专业二级及以上建造师证书且证书目前必须注册在投标人单位，具有交通运输主管部门颁发的安全生产考核合格“B”类证书并在有效期内且证书目前必须注册在投标人单位。</w:t>
      </w:r>
    </w:p>
    <w:p w14:paraId="4B17BBA3">
      <w:pPr>
        <w:pageBreakBefore w:val="0"/>
        <w:kinsoku/>
        <w:wordWrap w:val="0"/>
        <w:bidi w:val="0"/>
        <w:spacing w:line="360" w:lineRule="auto"/>
        <w:ind w:firstLine="480" w:firstLineChars="200"/>
        <w:jc w:val="left"/>
        <w:rPr>
          <w:rFonts w:hint="eastAsia"/>
          <w:sz w:val="24"/>
          <w:szCs w:val="24"/>
          <w:highlight w:val="none"/>
          <w:u w:val="single"/>
          <w:lang w:eastAsia="zh-CN"/>
        </w:rPr>
      </w:pPr>
      <w:r>
        <w:rPr>
          <w:rFonts w:hint="eastAsia"/>
          <w:sz w:val="24"/>
          <w:szCs w:val="24"/>
          <w:highlight w:val="none"/>
          <w:u w:val="single"/>
          <w:lang w:val="en-US" w:eastAsia="zh-CN"/>
        </w:rPr>
        <w:t>项目总工程师</w:t>
      </w:r>
      <w:r>
        <w:rPr>
          <w:rFonts w:hint="eastAsia"/>
          <w:sz w:val="24"/>
          <w:szCs w:val="24"/>
          <w:highlight w:val="none"/>
          <w:u w:val="single"/>
        </w:rPr>
        <w:t xml:space="preserve"> (1名) ：公路工程相关专业中级及以上技术职称</w:t>
      </w:r>
      <w:r>
        <w:rPr>
          <w:rFonts w:hint="eastAsia"/>
          <w:sz w:val="24"/>
          <w:szCs w:val="24"/>
          <w:highlight w:val="none"/>
          <w:u w:val="single"/>
          <w:lang w:eastAsia="zh-CN"/>
        </w:rPr>
        <w:t>。</w:t>
      </w:r>
    </w:p>
    <w:p w14:paraId="389785A5">
      <w:pPr>
        <w:pStyle w:val="28"/>
        <w:jc w:val="left"/>
        <w:rPr>
          <w:rFonts w:hint="default" w:asciiTheme="minorHAnsi" w:hAnsiTheme="minorHAnsi" w:eastAsiaTheme="minorEastAsia" w:cstheme="minorBidi"/>
          <w:color w:val="auto"/>
          <w:kern w:val="2"/>
          <w:sz w:val="24"/>
          <w:szCs w:val="24"/>
          <w:highlight w:val="none"/>
          <w:u w:val="single"/>
          <w:lang w:val="en-US" w:eastAsia="zh-CN" w:bidi="ar-SA"/>
        </w:rPr>
      </w:pPr>
      <w:r>
        <w:rPr>
          <w:rFonts w:hint="eastAsia"/>
          <w:sz w:val="24"/>
          <w:szCs w:val="24"/>
          <w:highlight w:val="none"/>
          <w:lang w:val="en-US" w:eastAsia="zh-CN"/>
        </w:rPr>
        <w:t xml:space="preserve">    </w:t>
      </w:r>
      <w:r>
        <w:rPr>
          <w:rFonts w:hint="eastAsia" w:asciiTheme="minorHAnsi" w:hAnsiTheme="minorHAnsi" w:eastAsiaTheme="minorEastAsia" w:cstheme="minorBidi"/>
          <w:color w:val="auto"/>
          <w:kern w:val="2"/>
          <w:sz w:val="24"/>
          <w:szCs w:val="24"/>
          <w:highlight w:val="none"/>
          <w:u w:val="single"/>
          <w:lang w:val="en-US" w:eastAsia="zh-CN" w:bidi="ar-SA"/>
        </w:rPr>
        <w:t xml:space="preserve"> 项目经理和项目总工程师不得同时在两个及以上项目任职。</w:t>
      </w:r>
    </w:p>
    <w:p w14:paraId="07739A95">
      <w:pPr>
        <w:pageBreakBefore w:val="0"/>
        <w:kinsoku/>
        <w:wordWrap w:val="0"/>
        <w:bidi w:val="0"/>
        <w:spacing w:line="360" w:lineRule="auto"/>
        <w:ind w:firstLine="480" w:firstLineChars="200"/>
        <w:jc w:val="left"/>
        <w:rPr>
          <w:rFonts w:hint="eastAsia"/>
          <w:sz w:val="24"/>
          <w:szCs w:val="24"/>
          <w:u w:val="none"/>
        </w:rPr>
      </w:pPr>
      <w:r>
        <w:rPr>
          <w:rFonts w:hint="eastAsia"/>
          <w:sz w:val="24"/>
          <w:szCs w:val="24"/>
          <w:u w:val="none"/>
          <w:lang w:val="en-US" w:eastAsia="zh-CN"/>
        </w:rPr>
        <w:t>3.</w:t>
      </w:r>
      <w:r>
        <w:rPr>
          <w:rFonts w:hint="eastAsia"/>
          <w:sz w:val="24"/>
          <w:szCs w:val="24"/>
          <w:u w:val="none"/>
        </w:rPr>
        <w:t>1.5信誉要求</w:t>
      </w:r>
    </w:p>
    <w:p w14:paraId="6C0B60FF">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（1）未被省级及以上交通运输主管部门取消招标项目所在地的投标资格且处于有效期内；</w:t>
      </w:r>
    </w:p>
    <w:p w14:paraId="32D782DB">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（2）未被责令停业，暂扣或吊销执照，或吊销资质证书；</w:t>
      </w:r>
    </w:p>
    <w:p w14:paraId="2C805819">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（3）未进入清算程序，或被宣告破产，或其他丧失履约能力的情形；</w:t>
      </w:r>
    </w:p>
    <w:p w14:paraId="6036A53B">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（4）在国家企业信用信息公示系统（http：//www.gsxt.gov.cn）中未被列入严重违法失信企业名单；</w:t>
      </w:r>
    </w:p>
    <w:p w14:paraId="31382698">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（5）在“信用中国”网站（http：//www.creditchina.gov.cn）中未被列入失信被执行人名单；</w:t>
      </w:r>
    </w:p>
    <w:p w14:paraId="0F0F2623">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（6）投标人或其法定代表人、拟委任的项目经理在近三年内没有行贿犯罪行为的；</w:t>
      </w:r>
    </w:p>
    <w:p w14:paraId="4D43FD6F">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（7）投标人在以往工程未因拖欠农民工工资、材料采购、工程分包款等，而受到省级有关部门的通报；</w:t>
      </w:r>
    </w:p>
    <w:p w14:paraId="27E15DC5">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（8）法律法规规定的其他情形。</w:t>
      </w:r>
    </w:p>
    <w:p w14:paraId="051551BA">
      <w:pPr>
        <w:pageBreakBefore w:val="0"/>
        <w:kinsoku/>
        <w:wordWrap w:val="0"/>
        <w:bidi w:val="0"/>
        <w:spacing w:line="360" w:lineRule="auto"/>
        <w:ind w:firstLine="480" w:firstLineChars="200"/>
        <w:jc w:val="left"/>
        <w:rPr>
          <w:rFonts w:hint="eastAsia"/>
          <w:sz w:val="24"/>
          <w:szCs w:val="24"/>
          <w:u w:val="none"/>
        </w:rPr>
      </w:pPr>
      <w:r>
        <w:rPr>
          <w:rFonts w:hint="eastAsia"/>
          <w:sz w:val="24"/>
          <w:szCs w:val="24"/>
          <w:u w:val="none"/>
          <w:lang w:val="en-US" w:eastAsia="zh-CN"/>
        </w:rPr>
        <w:t>3.</w:t>
      </w:r>
      <w:r>
        <w:rPr>
          <w:rFonts w:hint="eastAsia"/>
          <w:sz w:val="24"/>
          <w:szCs w:val="24"/>
          <w:u w:val="none"/>
        </w:rPr>
        <w:t>1.6其他要求</w:t>
      </w:r>
    </w:p>
    <w:p w14:paraId="23CD0600">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（1）根据《关于发布公路工程从业企业资质名录的通知》（厅公路字〔2011〕114号）要求，投标人如为名录范围的施工企业，则应进入交通运输部“全国公路建设市场监督管理系统（</w:t>
      </w:r>
      <w:r>
        <w:rPr>
          <w:rFonts w:hint="eastAsia" w:asciiTheme="minorHAnsi" w:hAnsiTheme="minorHAnsi" w:eastAsiaTheme="minorEastAsia" w:cstheme="minorBidi"/>
          <w:color w:val="auto"/>
          <w:kern w:val="2"/>
          <w:sz w:val="24"/>
          <w:szCs w:val="24"/>
          <w:u w:val="single"/>
          <w:lang w:val="en-US" w:eastAsia="zh-CN" w:bidi="ar-SA"/>
        </w:rPr>
        <w:fldChar w:fldCharType="begin"/>
      </w:r>
      <w:r>
        <w:rPr>
          <w:rFonts w:hint="eastAsia" w:asciiTheme="minorHAnsi" w:hAnsiTheme="minorHAnsi" w:eastAsiaTheme="minorEastAsia" w:cstheme="minorBidi"/>
          <w:color w:val="auto"/>
          <w:kern w:val="2"/>
          <w:sz w:val="24"/>
          <w:szCs w:val="24"/>
          <w:u w:val="single"/>
          <w:lang w:val="en-US" w:eastAsia="zh-CN" w:bidi="ar-SA"/>
        </w:rPr>
        <w:instrText xml:space="preserve"> HYPERLINK "https://hwdms.mot.gov.cn/BMWebSite/" </w:instrText>
      </w:r>
      <w:r>
        <w:rPr>
          <w:rFonts w:hint="eastAsia" w:asciiTheme="minorHAnsi" w:hAnsiTheme="minorHAnsi" w:eastAsiaTheme="minorEastAsia" w:cstheme="minorBidi"/>
          <w:color w:val="auto"/>
          <w:kern w:val="2"/>
          <w:sz w:val="24"/>
          <w:szCs w:val="24"/>
          <w:u w:val="single"/>
          <w:lang w:val="en-US" w:eastAsia="zh-CN" w:bidi="ar-SA"/>
        </w:rPr>
        <w:fldChar w:fldCharType="separate"/>
      </w:r>
      <w:r>
        <w:rPr>
          <w:rFonts w:hint="eastAsia" w:asciiTheme="minorHAnsi" w:hAnsiTheme="minorHAnsi" w:eastAsiaTheme="minorEastAsia" w:cstheme="minorBidi"/>
          <w:color w:val="auto"/>
          <w:kern w:val="2"/>
          <w:sz w:val="24"/>
          <w:szCs w:val="24"/>
          <w:u w:val="single"/>
          <w:lang w:val="en-US" w:eastAsia="zh-CN" w:bidi="ar-SA"/>
        </w:rPr>
        <w:t>https://hwdms.mot.gov.cn/BMWebSite/</w:t>
      </w:r>
      <w:r>
        <w:rPr>
          <w:rFonts w:hint="eastAsia" w:asciiTheme="minorHAnsi" w:hAnsiTheme="minorHAnsi" w:eastAsiaTheme="minorEastAsia" w:cstheme="minorBidi"/>
          <w:color w:val="auto"/>
          <w:kern w:val="2"/>
          <w:sz w:val="24"/>
          <w:szCs w:val="24"/>
          <w:u w:val="single"/>
          <w:lang w:val="en-US" w:eastAsia="zh-CN" w:bidi="ar-SA"/>
        </w:rPr>
        <w:fldChar w:fldCharType="end"/>
      </w:r>
      <w:r>
        <w:rPr>
          <w:rFonts w:hint="eastAsia" w:asciiTheme="minorHAnsi" w:hAnsiTheme="minorHAnsi" w:eastAsiaTheme="minorEastAsia" w:cstheme="minorBidi"/>
          <w:color w:val="auto"/>
          <w:kern w:val="2"/>
          <w:sz w:val="24"/>
          <w:szCs w:val="24"/>
          <w:u w:val="single"/>
          <w:lang w:val="en-US" w:eastAsia="zh-CN" w:bidi="ar-SA"/>
        </w:rPr>
        <w:t xml:space="preserve"> ） ”中的公路工程施工资质企业名录，且投标人名称和资质与该名录中的相应企业名称和资质完全一致。</w:t>
      </w:r>
    </w:p>
    <w:p w14:paraId="17149F0B">
      <w:pPr>
        <w:pStyle w:val="28"/>
        <w:ind w:firstLine="480" w:firstLineChars="200"/>
        <w:jc w:val="left"/>
        <w:rPr>
          <w:rFonts w:hint="eastAsia" w:asciiTheme="minorHAnsi" w:hAnsiTheme="minorHAnsi" w:eastAsiaTheme="minorEastAsia" w:cstheme="minorBidi"/>
          <w:color w:val="auto"/>
          <w:kern w:val="2"/>
          <w:sz w:val="24"/>
          <w:szCs w:val="24"/>
          <w:u w:val="single"/>
          <w:lang w:val="en-US" w:eastAsia="zh-CN" w:bidi="ar-SA"/>
        </w:rPr>
      </w:pPr>
      <w:r>
        <w:rPr>
          <w:rFonts w:hint="eastAsia" w:asciiTheme="minorHAnsi" w:hAnsiTheme="minorHAnsi" w:eastAsiaTheme="minorEastAsia" w:cstheme="minorBidi"/>
          <w:color w:val="auto"/>
          <w:kern w:val="2"/>
          <w:sz w:val="24"/>
          <w:szCs w:val="24"/>
          <w:u w:val="single"/>
          <w:lang w:val="en-US" w:eastAsia="zh-CN" w:bidi="ar-SA"/>
        </w:rPr>
        <w:t>（2）      /               。</w:t>
      </w:r>
    </w:p>
    <w:p w14:paraId="55D3C5C3">
      <w:pPr>
        <w:pageBreakBefore w:val="0"/>
        <w:numPr>
          <w:ilvl w:val="0"/>
          <w:numId w:val="0"/>
        </w:numPr>
        <w:kinsoku/>
        <w:wordWrap w:val="0"/>
        <w:bidi w:val="0"/>
        <w:spacing w:line="360" w:lineRule="auto"/>
        <w:ind w:leftChars="200"/>
        <w:jc w:val="left"/>
        <w:rPr>
          <w:rFonts w:hint="eastAsia" w:ascii="宋体" w:hAnsi="宋体" w:eastAsia="宋体" w:cs="宋体"/>
          <w:sz w:val="24"/>
          <w:szCs w:val="24"/>
        </w:rPr>
      </w:pPr>
      <w:r>
        <w:rPr>
          <w:rFonts w:hint="eastAsia" w:ascii="宋体" w:hAnsi="宋体" w:eastAsia="宋体" w:cs="宋体"/>
          <w:sz w:val="24"/>
          <w:szCs w:val="24"/>
        </w:rPr>
        <w:t>3.2 本次招标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不接受      </w:t>
      </w:r>
      <w:r>
        <w:rPr>
          <w:rFonts w:hint="eastAsia" w:ascii="宋体" w:hAnsi="宋体" w:eastAsia="宋体" w:cs="宋体"/>
          <w:sz w:val="24"/>
          <w:szCs w:val="24"/>
        </w:rPr>
        <w:t>（接受或不接受）联合体投标。</w:t>
      </w:r>
    </w:p>
    <w:p w14:paraId="39461009">
      <w:pPr>
        <w:pageBreakBefore w:val="0"/>
        <w:kinsoku/>
        <w:wordWrap w:val="0"/>
        <w:bidi w:val="0"/>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3.3 </w:t>
      </w:r>
      <w:ins w:id="53" w:author="Administrator" w:date="2026-06-18T11:03:36Z">
        <w:r>
          <w:rPr>
            <w:rFonts w:hint="eastAsia" w:ascii="宋体" w:hAnsi="宋体" w:eastAsia="宋体" w:cs="宋体"/>
            <w:b/>
            <w:bCs/>
            <w:color w:val="auto"/>
            <w:sz w:val="24"/>
            <w:szCs w:val="24"/>
            <w:highlight w:val="none"/>
          </w:rPr>
          <w:t>每个投标人允许</w:t>
        </w:r>
      </w:ins>
      <w:ins w:id="54" w:author="Administrator" w:date="2026-06-18T11:03:36Z">
        <w:r>
          <w:rPr>
            <w:rFonts w:hint="eastAsia" w:ascii="宋体" w:hAnsi="宋体" w:eastAsia="宋体" w:cs="宋体"/>
            <w:b/>
            <w:bCs/>
            <w:color w:val="auto"/>
            <w:sz w:val="24"/>
            <w:szCs w:val="24"/>
            <w:highlight w:val="none"/>
            <w:lang w:val="en-US" w:eastAsia="zh-CN"/>
          </w:rPr>
          <w:t>同时</w:t>
        </w:r>
      </w:ins>
      <w:ins w:id="55" w:author="Administrator" w:date="2026-06-18T11:03:36Z">
        <w:r>
          <w:rPr>
            <w:rFonts w:hint="eastAsia" w:ascii="宋体" w:hAnsi="宋体" w:eastAsia="宋体" w:cs="宋体"/>
            <w:b/>
            <w:bCs/>
            <w:color w:val="auto"/>
            <w:sz w:val="24"/>
            <w:szCs w:val="24"/>
            <w:highlight w:val="none"/>
          </w:rPr>
          <w:t>参与</w:t>
        </w:r>
      </w:ins>
      <w:ins w:id="56" w:author="Administrator" w:date="2026-06-18T11:03:36Z">
        <w:r>
          <w:rPr>
            <w:rFonts w:hint="eastAsia" w:ascii="宋体" w:hAnsi="宋体" w:cs="宋体"/>
            <w:b/>
            <w:bCs/>
            <w:color w:val="auto"/>
            <w:sz w:val="24"/>
            <w:szCs w:val="24"/>
            <w:highlight w:val="none"/>
            <w:u w:val="single"/>
            <w:lang w:val="en-US" w:eastAsia="zh-CN"/>
          </w:rPr>
          <w:t xml:space="preserve"> 4 </w:t>
        </w:r>
      </w:ins>
      <w:ins w:id="57" w:author="Administrator" w:date="2026-06-18T11:03:36Z">
        <w:r>
          <w:rPr>
            <w:rFonts w:hint="eastAsia" w:ascii="宋体" w:hAnsi="宋体" w:eastAsia="宋体" w:cs="宋体"/>
            <w:b/>
            <w:bCs/>
            <w:color w:val="auto"/>
            <w:sz w:val="24"/>
            <w:szCs w:val="24"/>
            <w:highlight w:val="none"/>
          </w:rPr>
          <w:t>个标段，</w:t>
        </w:r>
      </w:ins>
      <w:ins w:id="58" w:author="Administrator" w:date="2026-06-18T11:03:36Z">
        <w:r>
          <w:rPr>
            <w:rFonts w:hint="eastAsia" w:ascii="宋体" w:hAnsi="宋体" w:eastAsia="宋体" w:cs="宋体"/>
            <w:b/>
            <w:bCs/>
            <w:color w:val="auto"/>
            <w:sz w:val="24"/>
            <w:szCs w:val="24"/>
            <w:highlight w:val="none"/>
            <w:lang w:val="en-US" w:eastAsia="zh-CN"/>
          </w:rPr>
          <w:t>但</w:t>
        </w:r>
      </w:ins>
      <w:ins w:id="59" w:author="Administrator" w:date="2026-06-18T11:03:36Z">
        <w:r>
          <w:rPr>
            <w:rFonts w:hint="eastAsia" w:ascii="宋体" w:hAnsi="宋体" w:eastAsia="宋体" w:cs="宋体"/>
            <w:b/>
            <w:bCs/>
            <w:color w:val="auto"/>
            <w:sz w:val="24"/>
            <w:szCs w:val="24"/>
            <w:highlight w:val="none"/>
          </w:rPr>
          <w:t>每个投标人最多允许中</w:t>
        </w:r>
      </w:ins>
      <w:ins w:id="60" w:author="Administrator" w:date="2026-06-18T11:03:36Z">
        <w:r>
          <w:rPr>
            <w:rFonts w:hint="eastAsia" w:ascii="宋体" w:hAnsi="宋体" w:cs="宋体"/>
            <w:b/>
            <w:bCs/>
            <w:color w:val="auto"/>
            <w:sz w:val="24"/>
            <w:szCs w:val="24"/>
            <w:highlight w:val="none"/>
            <w:lang w:val="en-US" w:eastAsia="zh-CN"/>
          </w:rPr>
          <w:t>标</w:t>
        </w:r>
      </w:ins>
      <w:ins w:id="61" w:author="Administrator" w:date="2026-06-18T11:03:36Z">
        <w:r>
          <w:rPr>
            <w:rFonts w:hint="eastAsia" w:ascii="宋体" w:hAnsi="宋体" w:eastAsia="宋体" w:cs="宋体"/>
            <w:b/>
            <w:bCs/>
            <w:color w:val="auto"/>
            <w:sz w:val="24"/>
            <w:szCs w:val="24"/>
            <w:highlight w:val="none"/>
          </w:rPr>
          <w:t>其中</w:t>
        </w:r>
      </w:ins>
      <w:ins w:id="62" w:author="Administrator" w:date="2026-06-18T11:03:36Z">
        <w:r>
          <w:rPr>
            <w:rFonts w:hint="eastAsia" w:ascii="宋体" w:hAnsi="宋体" w:cs="宋体"/>
            <w:b/>
            <w:bCs/>
            <w:color w:val="auto"/>
            <w:sz w:val="24"/>
            <w:szCs w:val="24"/>
            <w:highlight w:val="none"/>
            <w:u w:val="single"/>
            <w:lang w:val="en-US" w:eastAsia="zh-CN"/>
          </w:rPr>
          <w:t xml:space="preserve"> </w:t>
        </w:r>
      </w:ins>
      <w:ins w:id="63" w:author="Administrator" w:date="2026-06-23T08:13:26Z">
        <w:r>
          <w:rPr>
            <w:rFonts w:hint="eastAsia" w:ascii="宋体" w:hAnsi="宋体" w:cs="宋体"/>
            <w:b/>
            <w:bCs/>
            <w:color w:val="auto"/>
            <w:sz w:val="24"/>
            <w:szCs w:val="24"/>
            <w:highlight w:val="none"/>
            <w:u w:val="single"/>
            <w:lang w:val="en-US" w:eastAsia="zh-CN"/>
          </w:rPr>
          <w:t>4</w:t>
        </w:r>
      </w:ins>
      <w:ins w:id="64" w:author="Administrator" w:date="2026-06-18T11:03:36Z">
        <w:r>
          <w:rPr>
            <w:rFonts w:hint="eastAsia" w:ascii="宋体" w:hAnsi="宋体" w:cs="宋体"/>
            <w:b/>
            <w:bCs/>
            <w:color w:val="auto"/>
            <w:sz w:val="24"/>
            <w:szCs w:val="24"/>
            <w:highlight w:val="none"/>
            <w:u w:val="single"/>
            <w:lang w:val="en-US" w:eastAsia="zh-CN"/>
          </w:rPr>
          <w:t xml:space="preserve"> </w:t>
        </w:r>
      </w:ins>
      <w:ins w:id="65" w:author="Administrator" w:date="2026-06-18T11:03:36Z">
        <w:r>
          <w:rPr>
            <w:rFonts w:hint="eastAsia" w:ascii="宋体" w:hAnsi="宋体" w:eastAsia="宋体" w:cs="宋体"/>
            <w:b/>
            <w:bCs/>
            <w:color w:val="auto"/>
            <w:sz w:val="24"/>
            <w:szCs w:val="24"/>
            <w:highlight w:val="none"/>
          </w:rPr>
          <w:t>个标段</w:t>
        </w:r>
      </w:ins>
      <w:ins w:id="66" w:author="Administrator" w:date="2026-06-23T08:26:45Z">
        <w:r>
          <w:rPr>
            <w:rFonts w:hint="eastAsia" w:ascii="宋体" w:hAnsi="宋体" w:cs="宋体"/>
            <w:b/>
            <w:bCs/>
            <w:color w:val="auto"/>
            <w:sz w:val="24"/>
            <w:szCs w:val="24"/>
            <w:highlight w:val="none"/>
            <w:lang w:eastAsia="zh-CN"/>
          </w:rPr>
          <w:t>，</w:t>
        </w:r>
      </w:ins>
      <w:ins w:id="67" w:author="Administrator" w:date="2026-06-23T08:26:46Z">
        <w:r>
          <w:rPr>
            <w:rFonts w:hint="eastAsia" w:ascii="宋体" w:hAnsi="宋体" w:cs="宋体"/>
            <w:b/>
            <w:bCs/>
            <w:color w:val="auto"/>
            <w:sz w:val="24"/>
            <w:szCs w:val="24"/>
            <w:highlight w:val="none"/>
            <w:lang w:eastAsia="zh-CN"/>
          </w:rPr>
          <w:t>本</w:t>
        </w:r>
      </w:ins>
      <w:ins w:id="68" w:author="Administrator" w:date="2026-06-23T08:26:50Z">
        <w:r>
          <w:rPr>
            <w:rFonts w:hint="eastAsia" w:ascii="宋体" w:hAnsi="宋体" w:cs="宋体"/>
            <w:b/>
            <w:bCs/>
            <w:color w:val="auto"/>
            <w:sz w:val="24"/>
            <w:szCs w:val="24"/>
            <w:highlight w:val="none"/>
            <w:lang w:eastAsia="zh-CN"/>
          </w:rPr>
          <w:t>项目</w:t>
        </w:r>
      </w:ins>
      <w:ins w:id="69" w:author="Administrator" w:date="2026-06-23T08:26:52Z">
        <w:r>
          <w:rPr>
            <w:rFonts w:hint="eastAsia" w:ascii="宋体" w:hAnsi="宋体" w:cs="宋体"/>
            <w:b/>
            <w:bCs/>
            <w:color w:val="auto"/>
            <w:sz w:val="24"/>
            <w:szCs w:val="24"/>
            <w:highlight w:val="none"/>
            <w:lang w:eastAsia="zh-CN"/>
          </w:rPr>
          <w:t>兼投</w:t>
        </w:r>
      </w:ins>
      <w:ins w:id="70" w:author="Administrator" w:date="2026-06-23T08:26:54Z">
        <w:r>
          <w:rPr>
            <w:rFonts w:hint="eastAsia" w:ascii="宋体" w:hAnsi="宋体" w:cs="宋体"/>
            <w:b/>
            <w:bCs/>
            <w:color w:val="auto"/>
            <w:sz w:val="24"/>
            <w:szCs w:val="24"/>
            <w:highlight w:val="none"/>
            <w:lang w:eastAsia="zh-CN"/>
          </w:rPr>
          <w:t>兼中</w:t>
        </w:r>
      </w:ins>
      <w:ins w:id="71" w:author="Administrator" w:date="2026-06-18T11:03:36Z">
        <w:r>
          <w:rPr>
            <w:rFonts w:hint="default" w:ascii="Times New Roman" w:hAnsi="Times New Roman" w:cs="Times New Roman"/>
            <w:b/>
            <w:bCs/>
            <w:color w:val="auto"/>
            <w:sz w:val="24"/>
            <w:highlight w:val="none"/>
          </w:rPr>
          <w:t>。</w:t>
        </w:r>
      </w:ins>
      <w:del w:id="72" w:author="Administrator" w:date="2026-06-18T11:03:36Z">
        <w:r>
          <w:rPr>
            <w:rFonts w:hint="eastAsia" w:ascii="宋体" w:hAnsi="宋体" w:eastAsia="宋体" w:cs="宋体"/>
            <w:sz w:val="24"/>
            <w:szCs w:val="24"/>
            <w:u w:val="single"/>
          </w:rPr>
          <w:delText xml:space="preserve"> </w:delText>
        </w:r>
      </w:del>
      <w:del w:id="73" w:author="Administrator" w:date="2026-06-18T11:03:36Z">
        <w:r>
          <w:rPr>
            <w:rFonts w:hint="eastAsia" w:ascii="宋体" w:hAnsi="宋体" w:eastAsia="宋体" w:cs="宋体"/>
            <w:sz w:val="24"/>
            <w:szCs w:val="24"/>
            <w:highlight w:val="none"/>
            <w:u w:val="single"/>
            <w:rPrChange w:id="74" w:author="Administrator" w:date="2026-06-16T15:11:13Z">
              <w:rPr>
                <w:rFonts w:hint="eastAsia" w:ascii="宋体" w:hAnsi="宋体" w:eastAsia="宋体" w:cs="宋体"/>
                <w:sz w:val="24"/>
                <w:szCs w:val="24"/>
                <w:u w:val="single"/>
              </w:rPr>
            </w:rPrChange>
          </w:rPr>
          <w:delText xml:space="preserve">    </w:delText>
        </w:r>
      </w:del>
      <w:del w:id="75" w:author="Administrator" w:date="2026-06-18T11:03:36Z">
        <w:r>
          <w:rPr>
            <w:rFonts w:hint="eastAsia" w:ascii="宋体" w:hAnsi="宋体" w:cs="宋体"/>
            <w:sz w:val="24"/>
            <w:szCs w:val="24"/>
            <w:highlight w:val="none"/>
            <w:u w:val="single"/>
            <w:lang w:val="en-US" w:eastAsia="zh-CN"/>
            <w:rPrChange w:id="76" w:author="Administrator" w:date="2026-06-16T15:11:13Z">
              <w:rPr>
                <w:rFonts w:hint="eastAsia" w:ascii="宋体" w:hAnsi="宋体" w:cs="宋体"/>
                <w:sz w:val="24"/>
                <w:szCs w:val="24"/>
                <w:u w:val="single"/>
                <w:lang w:val="en-US" w:eastAsia="zh-CN"/>
              </w:rPr>
            </w:rPrChange>
          </w:rPr>
          <w:delText>1个</w:delText>
        </w:r>
      </w:del>
      <w:del w:id="77" w:author="Administrator" w:date="2026-06-18T11:03:36Z">
        <w:r>
          <w:rPr>
            <w:rFonts w:hint="eastAsia" w:ascii="宋体" w:hAnsi="宋体" w:eastAsia="宋体" w:cs="宋体"/>
            <w:sz w:val="24"/>
            <w:szCs w:val="24"/>
            <w:highlight w:val="none"/>
            <w:u w:val="single"/>
            <w:rPrChange w:id="78" w:author="Administrator" w:date="2026-06-16T15:11:13Z">
              <w:rPr>
                <w:rFonts w:hint="eastAsia" w:ascii="宋体" w:hAnsi="宋体" w:eastAsia="宋体" w:cs="宋体"/>
                <w:sz w:val="24"/>
                <w:szCs w:val="24"/>
                <w:u w:val="single"/>
              </w:rPr>
            </w:rPrChange>
          </w:rPr>
          <w:delText xml:space="preserve">  标段</w:delText>
        </w:r>
      </w:del>
      <w:del w:id="79" w:author="Administrator" w:date="2026-06-18T11:03:36Z">
        <w:r>
          <w:rPr>
            <w:rFonts w:hint="eastAsia" w:ascii="宋体" w:hAnsi="宋体" w:eastAsia="宋体" w:cs="宋体"/>
            <w:sz w:val="24"/>
            <w:szCs w:val="24"/>
            <w:highlight w:val="none"/>
            <w:rPrChange w:id="80" w:author="Administrator" w:date="2026-06-16T15:11:13Z">
              <w:rPr>
                <w:rFonts w:hint="eastAsia" w:ascii="宋体" w:hAnsi="宋体" w:eastAsia="宋体" w:cs="宋体"/>
                <w:sz w:val="24"/>
                <w:szCs w:val="24"/>
              </w:rPr>
            </w:rPrChange>
          </w:rPr>
          <w:delText>为同一类型专业工程和同等资格条件要求，每个投标人必须同时递交本次招标的</w:delText>
        </w:r>
      </w:del>
      <w:del w:id="81" w:author="Administrator" w:date="2026-06-18T11:03:36Z">
        <w:r>
          <w:rPr>
            <w:rFonts w:hint="eastAsia" w:ascii="宋体" w:hAnsi="宋体" w:eastAsia="宋体" w:cs="宋体"/>
            <w:sz w:val="24"/>
            <w:szCs w:val="24"/>
            <w:highlight w:val="none"/>
            <w:u w:val="single"/>
            <w:rPrChange w:id="82" w:author="Administrator" w:date="2026-06-16T15:11:13Z">
              <w:rPr>
                <w:rFonts w:hint="eastAsia" w:ascii="宋体" w:hAnsi="宋体" w:eastAsia="宋体" w:cs="宋体"/>
                <w:sz w:val="24"/>
                <w:szCs w:val="24"/>
                <w:u w:val="single"/>
              </w:rPr>
            </w:rPrChange>
          </w:rPr>
          <w:delText xml:space="preserve">      </w:delText>
        </w:r>
      </w:del>
      <w:del w:id="83" w:author="Administrator" w:date="2026-06-18T11:03:36Z">
        <w:r>
          <w:rPr>
            <w:rFonts w:hint="eastAsia" w:ascii="宋体" w:hAnsi="宋体" w:cs="宋体"/>
            <w:sz w:val="24"/>
            <w:szCs w:val="24"/>
            <w:highlight w:val="none"/>
            <w:u w:val="single"/>
            <w:lang w:val="en-US" w:eastAsia="zh-CN"/>
            <w:rPrChange w:id="84" w:author="Administrator" w:date="2026-06-16T15:11:13Z">
              <w:rPr>
                <w:rFonts w:hint="eastAsia" w:ascii="宋体" w:hAnsi="宋体" w:cs="宋体"/>
                <w:sz w:val="24"/>
                <w:szCs w:val="24"/>
                <w:u w:val="single"/>
                <w:lang w:val="en-US" w:eastAsia="zh-CN"/>
              </w:rPr>
            </w:rPrChange>
          </w:rPr>
          <w:delText>1</w:delText>
        </w:r>
      </w:del>
      <w:del w:id="85" w:author="Administrator" w:date="2026-06-18T11:03:36Z">
        <w:r>
          <w:rPr>
            <w:rFonts w:hint="eastAsia" w:ascii="宋体" w:hAnsi="宋体" w:eastAsia="宋体" w:cs="宋体"/>
            <w:sz w:val="24"/>
            <w:szCs w:val="24"/>
            <w:highlight w:val="none"/>
            <w:u w:val="single"/>
            <w:rPrChange w:id="86" w:author="Administrator" w:date="2026-06-16T15:11:13Z">
              <w:rPr>
                <w:rFonts w:hint="eastAsia" w:ascii="宋体" w:hAnsi="宋体" w:eastAsia="宋体" w:cs="宋体"/>
                <w:sz w:val="24"/>
                <w:szCs w:val="24"/>
                <w:u w:val="single"/>
              </w:rPr>
            </w:rPrChange>
          </w:rPr>
          <w:delText xml:space="preserve"> </w:delText>
        </w:r>
      </w:del>
      <w:del w:id="87" w:author="Administrator" w:date="2026-06-18T11:03:36Z">
        <w:r>
          <w:rPr>
            <w:rFonts w:hint="eastAsia" w:ascii="宋体" w:hAnsi="宋体" w:cs="宋体"/>
            <w:sz w:val="24"/>
            <w:szCs w:val="24"/>
            <w:highlight w:val="none"/>
            <w:u w:val="single"/>
            <w:lang w:eastAsia="zh-CN"/>
            <w:rPrChange w:id="88" w:author="Administrator" w:date="2026-06-16T15:11:13Z">
              <w:rPr>
                <w:rFonts w:hint="eastAsia" w:ascii="宋体" w:hAnsi="宋体" w:cs="宋体"/>
                <w:sz w:val="24"/>
                <w:szCs w:val="24"/>
                <w:u w:val="single"/>
                <w:lang w:eastAsia="zh-CN"/>
              </w:rPr>
            </w:rPrChange>
          </w:rPr>
          <w:delText>个</w:delText>
        </w:r>
      </w:del>
      <w:del w:id="89" w:author="Administrator" w:date="2026-06-18T11:03:36Z">
        <w:r>
          <w:rPr>
            <w:rFonts w:hint="eastAsia" w:ascii="宋体" w:hAnsi="宋体" w:eastAsia="宋体" w:cs="宋体"/>
            <w:sz w:val="24"/>
            <w:szCs w:val="24"/>
            <w:highlight w:val="none"/>
            <w:u w:val="single"/>
            <w:rPrChange w:id="90" w:author="Administrator" w:date="2026-06-16T15:11:13Z">
              <w:rPr>
                <w:rFonts w:hint="eastAsia" w:ascii="宋体" w:hAnsi="宋体" w:eastAsia="宋体" w:cs="宋体"/>
                <w:sz w:val="24"/>
                <w:szCs w:val="24"/>
                <w:u w:val="single"/>
              </w:rPr>
            </w:rPrChange>
          </w:rPr>
          <w:delText xml:space="preserve">   标段</w:delText>
        </w:r>
      </w:del>
      <w:del w:id="91" w:author="Administrator" w:date="2026-06-18T11:03:36Z">
        <w:r>
          <w:rPr>
            <w:rFonts w:hint="eastAsia" w:ascii="宋体" w:hAnsi="宋体" w:eastAsia="宋体" w:cs="宋体"/>
            <w:sz w:val="24"/>
            <w:szCs w:val="24"/>
            <w:highlight w:val="none"/>
            <w:rPrChange w:id="92" w:author="Administrator" w:date="2026-06-16T15:11:13Z">
              <w:rPr>
                <w:rFonts w:hint="eastAsia" w:ascii="宋体" w:hAnsi="宋体" w:eastAsia="宋体" w:cs="宋体"/>
                <w:sz w:val="24"/>
                <w:szCs w:val="24"/>
              </w:rPr>
            </w:rPrChange>
          </w:rPr>
          <w:delText>的投标文件，每个投标人必须同时对本次招标的</w:delText>
        </w:r>
      </w:del>
      <w:del w:id="93" w:author="Administrator" w:date="2026-06-18T11:03:36Z">
        <w:r>
          <w:rPr>
            <w:rFonts w:hint="eastAsia" w:ascii="宋体" w:hAnsi="宋体" w:eastAsia="宋体" w:cs="宋体"/>
            <w:sz w:val="24"/>
            <w:szCs w:val="24"/>
            <w:highlight w:val="none"/>
            <w:u w:val="single"/>
            <w:lang w:val="en-US" w:eastAsia="zh-CN"/>
            <w:rPrChange w:id="94" w:author="Administrator" w:date="2026-06-16T15:11:13Z">
              <w:rPr>
                <w:rFonts w:hint="eastAsia" w:ascii="宋体" w:hAnsi="宋体" w:eastAsia="宋体" w:cs="宋体"/>
                <w:sz w:val="24"/>
                <w:szCs w:val="24"/>
                <w:u w:val="single"/>
                <w:lang w:val="en-US" w:eastAsia="zh-CN"/>
              </w:rPr>
            </w:rPrChange>
          </w:rPr>
          <w:delText xml:space="preserve">   1   </w:delText>
        </w:r>
      </w:del>
      <w:del w:id="95" w:author="Administrator" w:date="2026-06-18T11:03:36Z">
        <w:r>
          <w:rPr>
            <w:rFonts w:hint="eastAsia" w:ascii="宋体" w:hAnsi="宋体" w:eastAsia="宋体" w:cs="宋体"/>
            <w:sz w:val="24"/>
            <w:szCs w:val="24"/>
            <w:highlight w:val="none"/>
            <w:rPrChange w:id="96" w:author="Administrator" w:date="2026-06-16T15:11:13Z">
              <w:rPr>
                <w:rFonts w:hint="eastAsia" w:ascii="宋体" w:hAnsi="宋体" w:eastAsia="宋体" w:cs="宋体"/>
                <w:sz w:val="24"/>
                <w:szCs w:val="24"/>
              </w:rPr>
            </w:rPrChange>
          </w:rPr>
          <w:delText>个标段进行投标，最多允许中其中</w:delText>
        </w:r>
      </w:del>
      <w:del w:id="97" w:author="Administrator" w:date="2026-06-18T11:03:36Z">
        <w:r>
          <w:rPr>
            <w:rFonts w:hint="eastAsia" w:ascii="宋体" w:hAnsi="宋体" w:eastAsia="宋体" w:cs="宋体"/>
            <w:sz w:val="24"/>
            <w:szCs w:val="24"/>
            <w:highlight w:val="none"/>
            <w:u w:val="single"/>
            <w:lang w:val="en-US" w:eastAsia="zh-CN"/>
            <w:rPrChange w:id="98" w:author="Administrator" w:date="2026-06-16T15:11:13Z">
              <w:rPr>
                <w:rFonts w:hint="eastAsia" w:ascii="宋体" w:hAnsi="宋体" w:eastAsia="宋体" w:cs="宋体"/>
                <w:sz w:val="24"/>
                <w:szCs w:val="24"/>
                <w:u w:val="single"/>
                <w:lang w:val="en-US" w:eastAsia="zh-CN"/>
              </w:rPr>
            </w:rPrChange>
          </w:rPr>
          <w:delText xml:space="preserve">   1  </w:delText>
        </w:r>
      </w:del>
      <w:del w:id="99" w:author="Administrator" w:date="2026-06-18T11:03:36Z">
        <w:r>
          <w:rPr>
            <w:rFonts w:hint="eastAsia" w:ascii="宋体" w:hAnsi="宋体" w:eastAsia="宋体" w:cs="宋体"/>
            <w:sz w:val="24"/>
            <w:szCs w:val="24"/>
            <w:highlight w:val="none"/>
            <w:rPrChange w:id="100" w:author="Administrator" w:date="2026-06-16T15:11:13Z">
              <w:rPr>
                <w:rFonts w:hint="eastAsia" w:ascii="宋体" w:hAnsi="宋体" w:eastAsia="宋体" w:cs="宋体"/>
                <w:sz w:val="24"/>
                <w:szCs w:val="24"/>
              </w:rPr>
            </w:rPrChange>
          </w:rPr>
          <w:delText>个标段。各投标人将在开标现场通过随机抽取的方式随机确定中标标段</w:delText>
        </w:r>
      </w:del>
      <w:del w:id="101" w:author="Administrator" w:date="2026-06-18T11:03:40Z">
        <w:r>
          <w:rPr>
            <w:rFonts w:hint="eastAsia" w:ascii="宋体" w:hAnsi="宋体" w:eastAsia="宋体" w:cs="宋体"/>
            <w:sz w:val="24"/>
            <w:szCs w:val="24"/>
            <w:highlight w:val="none"/>
            <w:rPrChange w:id="102" w:author="Administrator" w:date="2026-06-16T15:11:13Z">
              <w:rPr>
                <w:rFonts w:hint="eastAsia" w:ascii="宋体" w:hAnsi="宋体" w:eastAsia="宋体" w:cs="宋体"/>
                <w:sz w:val="24"/>
                <w:szCs w:val="24"/>
              </w:rPr>
            </w:rPrChange>
          </w:rPr>
          <w:delText>；</w:delText>
        </w:r>
      </w:del>
    </w:p>
    <w:p w14:paraId="09A8A2DA">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3.4 与招标人存在利害关系可能影响招标公正性的单位，不得参加投标。单位负责人为同一人或存在控股、管理关系的不同单位，不得参加同一标段投标，否则，相关投标均无效。</w:t>
      </w:r>
    </w:p>
    <w:p w14:paraId="4ABB1FCB">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sz w:val="24"/>
          <w:szCs w:val="24"/>
          <w:highlight w:val="none"/>
        </w:rPr>
        <w:t xml:space="preserve">3.5 </w:t>
      </w:r>
      <w:r>
        <w:rPr>
          <w:rFonts w:hint="eastAsia" w:ascii="宋体" w:hAnsi="宋体" w:eastAsia="宋体" w:cs="宋体"/>
          <w:kern w:val="28"/>
          <w:sz w:val="24"/>
          <w:szCs w:val="24"/>
          <w:highlight w:val="none"/>
        </w:rPr>
        <w:t>存在下列不良状况或不良信用记录的单位，不得以任何形式参加投标：</w:t>
      </w:r>
    </w:p>
    <w:p w14:paraId="61AD6776">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（1）被省级及以上交通运输主管部门取消招标项目所在地的投标资格且处于有效期内；</w:t>
      </w:r>
    </w:p>
    <w:p w14:paraId="13B9E04A">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（2）被责令停业，暂扣或吊销执照，或吊销资质证书；</w:t>
      </w:r>
    </w:p>
    <w:p w14:paraId="22924BD5">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（3）进入清算程序，或被宣告破产，或其他丧失履约能力的情形；</w:t>
      </w:r>
    </w:p>
    <w:p w14:paraId="44499AB0">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（4）在国家企业信用信息公示系统（http：//www.gsxt.gov.cn）中被列入严重违法失信企业名单；</w:t>
      </w:r>
    </w:p>
    <w:p w14:paraId="17195FCC">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（5）在“信用中国”网站（http：//www.creditchina.gov.cn）中被列入失信被执行人名单；</w:t>
      </w:r>
    </w:p>
    <w:p w14:paraId="6EED3024">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（6）投标人或其法定代表人、拟委任的项目</w:t>
      </w:r>
      <w:r>
        <w:rPr>
          <w:rFonts w:hint="eastAsia" w:ascii="宋体" w:hAnsi="宋体" w:eastAsia="宋体" w:cs="宋体"/>
          <w:kern w:val="28"/>
          <w:sz w:val="24"/>
          <w:szCs w:val="24"/>
          <w:highlight w:val="none"/>
          <w:lang w:val="en-US" w:eastAsia="zh-CN"/>
        </w:rPr>
        <w:t>经理</w:t>
      </w:r>
      <w:r>
        <w:rPr>
          <w:rFonts w:hint="eastAsia" w:ascii="宋体" w:hAnsi="宋体" w:eastAsia="宋体" w:cs="宋体"/>
          <w:kern w:val="28"/>
          <w:sz w:val="24"/>
          <w:szCs w:val="24"/>
          <w:highlight w:val="none"/>
        </w:rPr>
        <w:t>在近三年内有行贿犯罪行为的；</w:t>
      </w:r>
    </w:p>
    <w:p w14:paraId="59FAA2C6">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kern w:val="28"/>
          <w:sz w:val="24"/>
          <w:szCs w:val="24"/>
          <w:highlight w:val="none"/>
        </w:rPr>
        <w:t>（7）法律法规规定的其他情形</w:t>
      </w:r>
      <w:r>
        <w:rPr>
          <w:rFonts w:hint="eastAsia" w:ascii="宋体" w:hAnsi="宋体" w:eastAsia="宋体" w:cs="宋体"/>
          <w:kern w:val="28"/>
          <w:sz w:val="24"/>
          <w:szCs w:val="24"/>
          <w:highlight w:val="none"/>
          <w:lang w:eastAsia="zh-CN"/>
        </w:rPr>
        <w:t>。</w:t>
      </w:r>
    </w:p>
    <w:p w14:paraId="1D0098CD">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7" w:name="_Toc470760976"/>
      <w:bookmarkStart w:id="8" w:name="_Toc20700"/>
      <w:bookmarkStart w:id="9" w:name="_Toc4518"/>
      <w:r>
        <w:rPr>
          <w:rFonts w:hint="eastAsia" w:ascii="宋体" w:hAnsi="宋体" w:eastAsia="宋体" w:cs="宋体"/>
          <w:sz w:val="24"/>
          <w:szCs w:val="24"/>
          <w:highlight w:val="none"/>
        </w:rPr>
        <w:t>4. 招标文件的获取</w:t>
      </w:r>
      <w:bookmarkEnd w:id="7"/>
      <w:bookmarkEnd w:id="8"/>
      <w:bookmarkEnd w:id="9"/>
      <w:r>
        <w:rPr>
          <w:rFonts w:hint="eastAsia" w:ascii="宋体" w:hAnsi="宋体" w:eastAsia="宋体" w:cs="宋体"/>
          <w:sz w:val="24"/>
          <w:szCs w:val="24"/>
          <w:highlight w:val="none"/>
        </w:rPr>
        <w:tab/>
      </w:r>
    </w:p>
    <w:p w14:paraId="219C0D72">
      <w:pPr>
        <w:pageBreakBefore w:val="0"/>
        <w:tabs>
          <w:tab w:val="left" w:pos="360"/>
        </w:tabs>
        <w:kinsoku/>
        <w:wordWrap w:val="0"/>
        <w:bidi w:val="0"/>
        <w:spacing w:line="36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凡有意参加投标者，请在</w:t>
      </w:r>
      <w:r>
        <w:rPr>
          <w:rFonts w:hint="eastAsia" w:ascii="宋体" w:hAnsi="宋体" w:eastAsia="宋体" w:cs="宋体"/>
          <w:sz w:val="24"/>
          <w:szCs w:val="24"/>
          <w:highlight w:val="none"/>
          <w:u w:val="single"/>
        </w:rPr>
        <w:t xml:space="preserve"> 辽宁省公共资源交易一张网电子化平台 </w:t>
      </w:r>
      <w:r>
        <w:rPr>
          <w:rFonts w:hint="eastAsia" w:ascii="宋体" w:hAnsi="宋体" w:eastAsia="宋体" w:cs="宋体"/>
          <w:sz w:val="24"/>
          <w:szCs w:val="24"/>
          <w:highlight w:val="none"/>
        </w:rPr>
        <w:t>电子交易平台（以下简称“电子交易平台”，网址：</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color="auto"/>
          <w:lang w:val="en-US" w:eastAsia="zh-CN"/>
        </w:rPr>
        <w:t>https://www.lnsggzy.com/EpointSSO/login/oauth2login</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）进行注册，并</w:t>
      </w:r>
      <w:r>
        <w:rPr>
          <w:rFonts w:hint="eastAsia" w:ascii="宋体" w:hAnsi="宋体" w:eastAsia="宋体" w:cs="宋体"/>
          <w:sz w:val="24"/>
          <w:szCs w:val="24"/>
          <w:highlight w:val="none"/>
          <w:lang w:val="en-US" w:eastAsia="zh-CN"/>
        </w:rPr>
        <w:t>办理</w:t>
      </w:r>
      <w:r>
        <w:rPr>
          <w:rFonts w:hint="eastAsia" w:ascii="宋体" w:hAnsi="宋体" w:eastAsia="宋体" w:cs="宋体"/>
          <w:sz w:val="24"/>
          <w:szCs w:val="24"/>
          <w:highlight w:val="none"/>
        </w:rPr>
        <w:t>CA数字证书。</w:t>
      </w:r>
    </w:p>
    <w:p w14:paraId="2F76E262">
      <w:pPr>
        <w:pageBreakBefore w:val="0"/>
        <w:tabs>
          <w:tab w:val="left" w:pos="360"/>
        </w:tabs>
        <w:kinsoku/>
        <w:wordWrap w:val="0"/>
        <w:bidi w:val="0"/>
        <w:spacing w:line="360" w:lineRule="auto"/>
        <w:ind w:left="239" w:leftChars="114"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完成网员注册后，请于</w:t>
      </w:r>
      <w:r>
        <w:rPr>
          <w:rFonts w:hint="eastAsia" w:ascii="宋体" w:hAnsi="宋体" w:cs="宋体"/>
          <w:sz w:val="24"/>
          <w:szCs w:val="24"/>
          <w:highlight w:val="yellow"/>
          <w:u w:val="single"/>
          <w:lang w:val="en-US" w:eastAsia="zh-CN"/>
        </w:rPr>
        <w:t xml:space="preserve">2026年     </w:t>
      </w:r>
      <w:r>
        <w:rPr>
          <w:rFonts w:hint="eastAsia" w:ascii="宋体" w:hAnsi="宋体" w:eastAsia="宋体" w:cs="宋体"/>
          <w:sz w:val="24"/>
          <w:szCs w:val="24"/>
          <w:highlight w:val="yellow"/>
        </w:rPr>
        <w:t>月</w:t>
      </w:r>
      <w:r>
        <w:rPr>
          <w:rFonts w:hint="eastAsia" w:ascii="宋体" w:hAnsi="宋体" w:cs="宋体"/>
          <w:sz w:val="24"/>
          <w:szCs w:val="24"/>
          <w:highlight w:val="yellow"/>
          <w:u w:val="single"/>
          <w:lang w:val="en-US" w:eastAsia="zh-CN"/>
        </w:rPr>
        <w:t xml:space="preserve">   </w:t>
      </w:r>
      <w:r>
        <w:rPr>
          <w:rFonts w:hint="eastAsia" w:ascii="宋体" w:hAnsi="宋体" w:eastAsia="宋体" w:cs="宋体"/>
          <w:sz w:val="24"/>
          <w:szCs w:val="24"/>
          <w:highlight w:val="yellow"/>
        </w:rPr>
        <w:t>日</w:t>
      </w:r>
      <w:r>
        <w:rPr>
          <w:rFonts w:hint="eastAsia" w:ascii="宋体" w:hAnsi="宋体" w:eastAsia="宋体" w:cs="宋体"/>
          <w:sz w:val="24"/>
          <w:szCs w:val="24"/>
          <w:highlight w:val="yellow"/>
          <w:u w:val="single"/>
          <w:lang w:val="en-US" w:eastAsia="zh-CN"/>
        </w:rPr>
        <w:t>16</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rPr>
        <w:t>时</w:t>
      </w:r>
      <w:r>
        <w:rPr>
          <w:rFonts w:hint="eastAsia" w:ascii="宋体" w:hAnsi="宋体" w:eastAsia="宋体" w:cs="宋体"/>
          <w:sz w:val="24"/>
          <w:szCs w:val="24"/>
          <w:highlight w:val="yellow"/>
          <w:u w:val="single"/>
          <w:lang w:val="en-US" w:eastAsia="zh-CN"/>
        </w:rPr>
        <w:t>00</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rPr>
        <w:t>分至</w:t>
      </w:r>
      <w:r>
        <w:rPr>
          <w:rFonts w:hint="eastAsia" w:ascii="宋体" w:hAnsi="宋体" w:cs="宋体"/>
          <w:sz w:val="24"/>
          <w:szCs w:val="24"/>
          <w:highlight w:val="yellow"/>
          <w:u w:val="single"/>
          <w:lang w:val="en-US" w:eastAsia="zh-CN"/>
        </w:rPr>
        <w:t xml:space="preserve">2026年  </w:t>
      </w:r>
      <w:ins w:id="103" w:author="WPS_1700618138" w:date="2026-06-22T14:14:08Z">
        <w:r>
          <w:rPr>
            <w:rFonts w:hint="eastAsia" w:ascii="宋体" w:hAnsi="宋体" w:cs="宋体"/>
            <w:sz w:val="24"/>
            <w:szCs w:val="24"/>
            <w:highlight w:val="yellow"/>
            <w:u w:val="single"/>
            <w:lang w:val="en-US" w:eastAsia="zh-CN"/>
          </w:rPr>
          <w:t>1</w:t>
        </w:r>
      </w:ins>
      <w:ins w:id="104" w:author="WPS_1700618138" w:date="2026-06-22T14:14:09Z">
        <w:r>
          <w:rPr>
            <w:rFonts w:hint="eastAsia" w:ascii="宋体" w:hAnsi="宋体" w:cs="宋体"/>
            <w:sz w:val="24"/>
            <w:szCs w:val="24"/>
            <w:highlight w:val="yellow"/>
            <w:u w:val="single"/>
            <w:lang w:val="en-US" w:eastAsia="zh-CN"/>
          </w:rPr>
          <w:t>0</w:t>
        </w:r>
      </w:ins>
      <w:r>
        <w:rPr>
          <w:rFonts w:hint="eastAsia" w:ascii="宋体" w:hAnsi="宋体" w:cs="宋体"/>
          <w:sz w:val="24"/>
          <w:szCs w:val="24"/>
          <w:highlight w:val="yellow"/>
          <w:u w:val="single"/>
          <w:lang w:val="en-US" w:eastAsia="zh-CN"/>
        </w:rPr>
        <w:t xml:space="preserve"> </w:t>
      </w:r>
      <w:r>
        <w:rPr>
          <w:rFonts w:hint="eastAsia" w:ascii="宋体" w:hAnsi="宋体" w:eastAsia="宋体" w:cs="宋体"/>
          <w:sz w:val="24"/>
          <w:szCs w:val="24"/>
          <w:highlight w:val="yellow"/>
        </w:rPr>
        <w:t>月</w:t>
      </w:r>
      <w:r>
        <w:rPr>
          <w:rFonts w:hint="eastAsia" w:ascii="宋体" w:hAnsi="宋体" w:cs="宋体"/>
          <w:sz w:val="24"/>
          <w:szCs w:val="24"/>
          <w:highlight w:val="yellow"/>
          <w:u w:val="single"/>
          <w:lang w:val="en-US" w:eastAsia="zh-CN"/>
        </w:rPr>
        <w:t xml:space="preserve">  </w:t>
      </w:r>
      <w:ins w:id="105" w:author="WPS_1700618138" w:date="2026-06-22T14:14:15Z">
        <w:r>
          <w:rPr>
            <w:rFonts w:hint="eastAsia" w:ascii="宋体" w:hAnsi="宋体" w:cs="宋体"/>
            <w:sz w:val="24"/>
            <w:szCs w:val="24"/>
            <w:highlight w:val="yellow"/>
            <w:u w:val="single"/>
            <w:lang w:val="en-US" w:eastAsia="zh-CN"/>
          </w:rPr>
          <w:t>30</w:t>
        </w:r>
      </w:ins>
      <w:r>
        <w:rPr>
          <w:rFonts w:hint="eastAsia" w:ascii="宋体" w:hAnsi="宋体" w:cs="宋体"/>
          <w:sz w:val="24"/>
          <w:szCs w:val="24"/>
          <w:highlight w:val="yellow"/>
          <w:u w:val="single"/>
          <w:lang w:val="en-US" w:eastAsia="zh-CN"/>
        </w:rPr>
        <w:t xml:space="preserve"> </w:t>
      </w:r>
      <w:r>
        <w:rPr>
          <w:rFonts w:hint="eastAsia" w:ascii="宋体" w:hAnsi="宋体" w:eastAsia="宋体" w:cs="宋体"/>
          <w:sz w:val="24"/>
          <w:szCs w:val="24"/>
          <w:highlight w:val="yellow"/>
        </w:rPr>
        <w:t>日，</w:t>
      </w:r>
      <w:r>
        <w:rPr>
          <w:rFonts w:hint="eastAsia" w:ascii="宋体" w:hAnsi="宋体" w:eastAsia="宋体" w:cs="宋体"/>
          <w:sz w:val="24"/>
          <w:szCs w:val="24"/>
          <w:highlight w:val="yellow"/>
          <w:u w:val="single"/>
          <w:lang w:val="en-US" w:eastAsia="zh-CN"/>
        </w:rPr>
        <w:t>16</w:t>
      </w:r>
      <w:r>
        <w:rPr>
          <w:rFonts w:hint="eastAsia" w:ascii="宋体" w:hAnsi="宋体" w:eastAsia="宋体" w:cs="宋体"/>
          <w:sz w:val="24"/>
          <w:szCs w:val="24"/>
          <w:highlight w:val="yellow"/>
        </w:rPr>
        <w:t>时</w:t>
      </w:r>
      <w:r>
        <w:rPr>
          <w:rFonts w:hint="eastAsia" w:ascii="宋体" w:hAnsi="宋体" w:eastAsia="宋体" w:cs="宋体"/>
          <w:sz w:val="24"/>
          <w:szCs w:val="24"/>
          <w:highlight w:val="yellow"/>
          <w:u w:val="single"/>
          <w:lang w:val="en-US" w:eastAsia="zh-CN"/>
        </w:rPr>
        <w:t>00</w:t>
      </w:r>
      <w:r>
        <w:rPr>
          <w:rFonts w:hint="eastAsia" w:ascii="宋体" w:hAnsi="宋体" w:eastAsia="宋体" w:cs="宋体"/>
          <w:sz w:val="24"/>
          <w:szCs w:val="24"/>
          <w:highlight w:val="yellow"/>
        </w:rPr>
        <w:t>分</w:t>
      </w:r>
      <w:r>
        <w:rPr>
          <w:rFonts w:hint="eastAsia" w:ascii="宋体" w:hAnsi="宋体" w:eastAsia="宋体" w:cs="宋体"/>
          <w:sz w:val="24"/>
          <w:szCs w:val="24"/>
          <w:highlight w:val="none"/>
        </w:rPr>
        <w:t>（北京时间，下同），通过互联网使用CA数字证书登录“电子交易平台”，明确所投标段，</w:t>
      </w:r>
      <w:r>
        <w:rPr>
          <w:rFonts w:hint="eastAsia" w:ascii="宋体" w:hAnsi="宋体" w:eastAsia="宋体" w:cs="宋体"/>
          <w:sz w:val="24"/>
          <w:szCs w:val="24"/>
          <w:highlight w:val="none"/>
          <w:lang w:val="en-US" w:eastAsia="zh-CN"/>
        </w:rPr>
        <w:t>匿名免费下载招标文件</w:t>
      </w:r>
      <w:r>
        <w:rPr>
          <w:rFonts w:hint="eastAsia" w:ascii="宋体" w:hAnsi="宋体" w:eastAsia="宋体" w:cs="宋体"/>
          <w:sz w:val="24"/>
          <w:szCs w:val="24"/>
          <w:highlight w:val="none"/>
        </w:rPr>
        <w:t>、图纸和参考资料。联合体投标的，由联合体牵头人完成网上支付、招标文件等资料下载。</w:t>
      </w:r>
    </w:p>
    <w:p w14:paraId="16C4CB1E">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10" w:name="_Toc470760977"/>
      <w:bookmarkStart w:id="11" w:name="_Toc3753"/>
      <w:bookmarkStart w:id="12" w:name="_Toc22946"/>
      <w:r>
        <w:rPr>
          <w:rFonts w:hint="eastAsia" w:ascii="宋体" w:hAnsi="宋体" w:eastAsia="宋体" w:cs="宋体"/>
          <w:sz w:val="24"/>
          <w:szCs w:val="24"/>
          <w:highlight w:val="none"/>
        </w:rPr>
        <w:t>5. 投标文件的递交及相关事宜</w:t>
      </w:r>
      <w:bookmarkEnd w:id="10"/>
      <w:bookmarkEnd w:id="11"/>
      <w:bookmarkEnd w:id="12"/>
    </w:p>
    <w:p w14:paraId="39878D3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5.1 招标人将</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sdt>
        <w:sdtPr>
          <w:rPr>
            <w:rFonts w:hint="eastAsia" w:ascii="宋体" w:hAnsi="宋体" w:eastAsia="宋体" w:cs="宋体"/>
            <w:b w:val="0"/>
            <w:bCs w:val="0"/>
            <w:color w:val="auto"/>
            <w:sz w:val="24"/>
            <w:szCs w:val="24"/>
            <w:highlight w:val="none"/>
            <w:shd w:val="clear" w:color="auto" w:fill="FFFFFF"/>
          </w:rPr>
          <w:id w:val="147455206"/>
          <w14:checkbox>
            <w14:checked w14:val="1"/>
            <w14:checkedState w14:val="0052" w14:font="Wingdings 2"/>
            <w14:uncheckedState w14:val="2610" w14:font="MS Gothic"/>
          </w14:checkbox>
        </w:sdtPr>
        <w:sdtEndPr>
          <w:rPr>
            <w:rFonts w:hint="eastAsia" w:ascii="宋体" w:hAnsi="宋体" w:eastAsia="宋体" w:cs="宋体"/>
            <w:b w:val="0"/>
            <w:bCs w:val="0"/>
            <w:color w:val="auto"/>
            <w:sz w:val="24"/>
            <w:szCs w:val="24"/>
            <w:highlight w:val="none"/>
            <w:shd w:val="clear" w:color="auto" w:fill="FFFFFF"/>
          </w:rPr>
        </w:sdtEndPr>
        <w:sdtContent>
          <w:r>
            <w:rPr>
              <w:rFonts w:hint="eastAsia" w:ascii="Wingdings 2" w:hAnsi="Wingdings 2" w:eastAsia="宋体" w:cs="宋体"/>
              <w:b w:val="0"/>
              <w:bCs w:val="0"/>
              <w:color w:val="auto"/>
              <w:kern w:val="2"/>
              <w:sz w:val="24"/>
              <w:szCs w:val="24"/>
              <w:highlight w:val="none"/>
              <w:shd w:val="clear" w:color="auto" w:fill="FFFFFF"/>
              <w:lang w:val="en-US" w:eastAsia="zh-CN" w:bidi="ar-SA"/>
            </w:rPr>
            <w:t>R</w:t>
          </w:r>
        </w:sdtContent>
      </w:sdt>
      <w:r>
        <w:rPr>
          <w:rFonts w:hint="eastAsia" w:ascii="宋体" w:hAnsi="宋体" w:eastAsia="宋体" w:cs="宋体"/>
          <w:b w:val="0"/>
          <w:bCs w:val="0"/>
          <w:color w:val="auto"/>
          <w:sz w:val="24"/>
          <w:szCs w:val="24"/>
          <w:highlight w:val="none"/>
        </w:rPr>
        <w:t xml:space="preserve"> 不组织进行工程现场踏勘和召开投标预备会。</w:t>
      </w:r>
    </w:p>
    <w:p w14:paraId="4BF8E1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60" w:firstLineChars="900"/>
        <w:jc w:val="left"/>
        <w:textAlignment w:val="auto"/>
        <w:rPr>
          <w:rFonts w:hint="eastAsia" w:ascii="宋体" w:hAnsi="宋体" w:eastAsia="宋体" w:cs="宋体"/>
          <w:b w:val="0"/>
          <w:bCs w:val="0"/>
          <w:color w:val="auto"/>
          <w:sz w:val="24"/>
          <w:szCs w:val="24"/>
          <w:highlight w:val="none"/>
        </w:rPr>
      </w:pPr>
      <w:sdt>
        <w:sdtPr>
          <w:rPr>
            <w:rFonts w:hint="eastAsia" w:ascii="宋体" w:hAnsi="宋体" w:eastAsia="宋体" w:cs="宋体"/>
            <w:b w:val="0"/>
            <w:bCs w:val="0"/>
            <w:color w:val="auto"/>
            <w:sz w:val="24"/>
            <w:szCs w:val="24"/>
            <w:highlight w:val="none"/>
            <w:shd w:val="clear" w:color="auto" w:fill="FFFFFF"/>
          </w:rPr>
          <w:id w:val="49361775"/>
          <w14:checkbox>
            <w14:checked w14:val="0"/>
            <w14:checkedState w14:val="0052" w14:font="Wingdings 2"/>
            <w14:uncheckedState w14:val="2610" w14:font="MS Gothic"/>
          </w14:checkbox>
        </w:sdtPr>
        <w:sdtEndPr>
          <w:rPr>
            <w:rFonts w:hint="eastAsia" w:ascii="宋体" w:hAnsi="宋体" w:eastAsia="宋体" w:cs="宋体"/>
            <w:b w:val="0"/>
            <w:bCs w:val="0"/>
            <w:color w:val="auto"/>
            <w:sz w:val="24"/>
            <w:szCs w:val="24"/>
            <w:highlight w:val="none"/>
            <w:shd w:val="clear" w:color="auto" w:fill="FFFFFF"/>
          </w:rPr>
        </w:sdtEndPr>
        <w:sdtContent>
          <w:r>
            <w:rPr>
              <w:rFonts w:hint="eastAsia" w:ascii="宋体" w:hAnsi="宋体" w:eastAsia="宋体" w:cs="宋体"/>
              <w:b w:val="0"/>
              <w:bCs w:val="0"/>
              <w:color w:val="auto"/>
              <w:kern w:val="2"/>
              <w:sz w:val="24"/>
              <w:szCs w:val="24"/>
              <w:highlight w:val="none"/>
              <w:shd w:val="clear" w:color="auto" w:fill="FFFFFF"/>
              <w:lang w:val="en-US" w:eastAsia="zh-CN" w:bidi="ar-SA"/>
            </w:rPr>
            <w:t>☐</w:t>
          </w:r>
        </w:sdtContent>
      </w:sdt>
      <w:r>
        <w:rPr>
          <w:rFonts w:hint="eastAsia" w:ascii="宋体" w:hAnsi="宋体" w:eastAsia="宋体" w:cs="宋体"/>
          <w:b w:val="0"/>
          <w:bCs w:val="0"/>
          <w:color w:val="auto"/>
          <w:sz w:val="24"/>
          <w:szCs w:val="24"/>
          <w:highlight w:val="none"/>
        </w:rPr>
        <w:t xml:space="preserve"> 组织进行工程现场踏勘和召开投标预备会，时间地点：</w:t>
      </w:r>
    </w:p>
    <w:p w14:paraId="69D30313">
      <w:pPr>
        <w:spacing w:before="78" w:line="220" w:lineRule="auto"/>
        <w:ind w:left="483"/>
        <w:rPr>
          <w:rFonts w:ascii="宋体" w:hAnsi="宋体" w:eastAsia="宋体" w:cs="宋体"/>
          <w:sz w:val="24"/>
          <w:szCs w:val="24"/>
          <w:highlight w:val="none"/>
        </w:rPr>
      </w:pPr>
      <w:r>
        <w:rPr>
          <w:rFonts w:ascii="宋体" w:hAnsi="宋体" w:eastAsia="宋体" w:cs="宋体"/>
          <w:spacing w:val="-11"/>
          <w:sz w:val="24"/>
          <w:szCs w:val="24"/>
          <w:highlight w:val="none"/>
        </w:rPr>
        <w:t>踏勘现场时间：</w:t>
      </w:r>
      <w:r>
        <w:rPr>
          <w:rFonts w:ascii="宋体" w:hAnsi="宋体" w:eastAsia="宋体" w:cs="宋体"/>
          <w:spacing w:val="-11"/>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11"/>
          <w:sz w:val="24"/>
          <w:szCs w:val="24"/>
          <w:highlight w:val="none"/>
        </w:rPr>
        <w:t>年</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11"/>
          <w:sz w:val="24"/>
          <w:szCs w:val="24"/>
          <w:highlight w:val="none"/>
        </w:rPr>
        <w:t>月</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11"/>
          <w:sz w:val="24"/>
          <w:szCs w:val="24"/>
          <w:highlight w:val="none"/>
        </w:rPr>
        <w:t>日</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99"/>
          <w:sz w:val="24"/>
          <w:szCs w:val="24"/>
          <w:highlight w:val="none"/>
        </w:rPr>
        <w:t xml:space="preserve"> </w:t>
      </w:r>
      <w:r>
        <w:rPr>
          <w:rFonts w:ascii="宋体" w:hAnsi="宋体" w:eastAsia="宋体" w:cs="宋体"/>
          <w:spacing w:val="-11"/>
          <w:sz w:val="24"/>
          <w:szCs w:val="24"/>
          <w:highlight w:val="none"/>
        </w:rPr>
        <w:t>时</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11"/>
          <w:sz w:val="24"/>
          <w:szCs w:val="24"/>
          <w:highlight w:val="none"/>
        </w:rPr>
        <w:t>分，集中地点</w:t>
      </w:r>
      <w:r>
        <w:rPr>
          <w:rFonts w:ascii="宋体" w:hAnsi="宋体" w:eastAsia="宋体" w:cs="宋体"/>
          <w:spacing w:val="-51"/>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51"/>
          <w:sz w:val="24"/>
          <w:szCs w:val="24"/>
          <w:highlight w:val="none"/>
        </w:rPr>
        <w:t>；</w:t>
      </w:r>
    </w:p>
    <w:p w14:paraId="6ED0915C">
      <w:pPr>
        <w:spacing w:before="273" w:line="220" w:lineRule="auto"/>
        <w:ind w:left="485"/>
        <w:rPr>
          <w:rFonts w:ascii="宋体" w:hAnsi="宋体" w:eastAsia="宋体" w:cs="宋体"/>
          <w:sz w:val="24"/>
          <w:szCs w:val="24"/>
          <w:highlight w:val="none"/>
        </w:rPr>
      </w:pPr>
      <w:r>
        <w:rPr>
          <w:rFonts w:ascii="宋体" w:hAnsi="宋体" w:eastAsia="宋体" w:cs="宋体"/>
          <w:spacing w:val="-4"/>
          <w:sz w:val="24"/>
          <w:szCs w:val="24"/>
          <w:highlight w:val="none"/>
        </w:rPr>
        <w:t>投标预备会时间：</w:t>
      </w:r>
      <w:r>
        <w:rPr>
          <w:rFonts w:ascii="宋体" w:hAnsi="宋体" w:eastAsia="宋体" w:cs="宋体"/>
          <w:spacing w:val="-4"/>
          <w:sz w:val="24"/>
          <w:szCs w:val="24"/>
          <w:highlight w:val="none"/>
          <w:u w:val="single" w:color="auto"/>
        </w:rPr>
        <w:t xml:space="preserve">    </w:t>
      </w:r>
      <w:r>
        <w:rPr>
          <w:rFonts w:ascii="宋体" w:hAnsi="宋体" w:eastAsia="宋体" w:cs="宋体"/>
          <w:spacing w:val="-96"/>
          <w:sz w:val="24"/>
          <w:szCs w:val="24"/>
          <w:highlight w:val="none"/>
        </w:rPr>
        <w:t xml:space="preserve"> </w:t>
      </w:r>
      <w:r>
        <w:rPr>
          <w:rFonts w:ascii="宋体" w:hAnsi="宋体" w:eastAsia="宋体" w:cs="宋体"/>
          <w:spacing w:val="-4"/>
          <w:sz w:val="24"/>
          <w:szCs w:val="24"/>
          <w:highlight w:val="none"/>
        </w:rPr>
        <w:t>年</w:t>
      </w:r>
      <w:r>
        <w:rPr>
          <w:rFonts w:ascii="宋体" w:hAnsi="宋体" w:eastAsia="宋体" w:cs="宋体"/>
          <w:spacing w:val="-4"/>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4"/>
          <w:sz w:val="24"/>
          <w:szCs w:val="24"/>
          <w:highlight w:val="none"/>
        </w:rPr>
        <w:t>月</w:t>
      </w:r>
      <w:r>
        <w:rPr>
          <w:rFonts w:ascii="宋体" w:hAnsi="宋体" w:eastAsia="宋体" w:cs="宋体"/>
          <w:spacing w:val="-4"/>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4"/>
          <w:sz w:val="24"/>
          <w:szCs w:val="24"/>
          <w:highlight w:val="none"/>
        </w:rPr>
        <w:t>日</w:t>
      </w:r>
      <w:r>
        <w:rPr>
          <w:rFonts w:ascii="宋体" w:hAnsi="宋体" w:eastAsia="宋体" w:cs="宋体"/>
          <w:spacing w:val="-4"/>
          <w:sz w:val="24"/>
          <w:szCs w:val="24"/>
          <w:highlight w:val="none"/>
          <w:u w:val="single" w:color="auto"/>
        </w:rPr>
        <w:t xml:space="preserve">   </w:t>
      </w:r>
      <w:r>
        <w:rPr>
          <w:rFonts w:ascii="宋体" w:hAnsi="宋体" w:eastAsia="宋体" w:cs="宋体"/>
          <w:spacing w:val="-99"/>
          <w:sz w:val="24"/>
          <w:szCs w:val="24"/>
          <w:highlight w:val="none"/>
        </w:rPr>
        <w:t xml:space="preserve"> </w:t>
      </w:r>
      <w:r>
        <w:rPr>
          <w:rFonts w:ascii="宋体" w:hAnsi="宋体" w:eastAsia="宋体" w:cs="宋体"/>
          <w:spacing w:val="-4"/>
          <w:sz w:val="24"/>
          <w:szCs w:val="24"/>
          <w:highlight w:val="none"/>
        </w:rPr>
        <w:t>时</w:t>
      </w:r>
      <w:r>
        <w:rPr>
          <w:rFonts w:ascii="宋体" w:hAnsi="宋体" w:eastAsia="宋体" w:cs="宋体"/>
          <w:spacing w:val="-4"/>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4"/>
          <w:sz w:val="24"/>
          <w:szCs w:val="24"/>
          <w:highlight w:val="none"/>
        </w:rPr>
        <w:t>分，地点：</w:t>
      </w:r>
      <w:r>
        <w:rPr>
          <w:rFonts w:ascii="宋体" w:hAnsi="宋体" w:eastAsia="宋体" w:cs="宋体"/>
          <w:sz w:val="24"/>
          <w:szCs w:val="24"/>
          <w:highlight w:val="none"/>
          <w:u w:val="single" w:color="auto"/>
        </w:rPr>
        <w:t xml:space="preserve">                  </w:t>
      </w:r>
      <w:r>
        <w:rPr>
          <w:rFonts w:ascii="宋体" w:hAnsi="宋体" w:eastAsia="宋体" w:cs="宋体"/>
          <w:spacing w:val="-4"/>
          <w:sz w:val="24"/>
          <w:szCs w:val="24"/>
          <w:highlight w:val="none"/>
        </w:rPr>
        <w:t>。</w:t>
      </w:r>
    </w:p>
    <w:p w14:paraId="218C1960">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val="0"/>
          <w:bCs w:val="0"/>
          <w:color w:val="auto"/>
          <w:sz w:val="24"/>
          <w:szCs w:val="24"/>
          <w:highlight w:val="none"/>
        </w:rPr>
      </w:pPr>
    </w:p>
    <w:p w14:paraId="49592D73">
      <w:pPr>
        <w:pageBreakBefore w:val="0"/>
        <w:kinsoku/>
        <w:wordWrap w:val="0"/>
        <w:bidi w:val="0"/>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rPr>
        <w:t>5.2 投标文件应为加密的投标文件。投标文件递交的截止时间（投标截止时间，下同）为</w:t>
      </w:r>
      <w:r>
        <w:rPr>
          <w:rFonts w:hint="eastAsia" w:ascii="宋体" w:hAnsi="宋体" w:cs="宋体"/>
          <w:sz w:val="24"/>
          <w:szCs w:val="24"/>
          <w:highlight w:val="yellow"/>
          <w:u w:val="single"/>
          <w:lang w:val="en-US" w:eastAsia="zh-CN"/>
        </w:rPr>
        <w:t xml:space="preserve">2026年     </w:t>
      </w:r>
      <w:r>
        <w:rPr>
          <w:rFonts w:hint="eastAsia" w:ascii="宋体" w:hAnsi="宋体" w:eastAsia="宋体" w:cs="宋体"/>
          <w:sz w:val="24"/>
          <w:szCs w:val="24"/>
          <w:highlight w:val="yellow"/>
        </w:rPr>
        <w:t>月</w:t>
      </w:r>
      <w:r>
        <w:rPr>
          <w:rFonts w:hint="eastAsia" w:ascii="宋体" w:hAnsi="宋体" w:cs="宋体"/>
          <w:sz w:val="24"/>
          <w:szCs w:val="24"/>
          <w:highlight w:val="yellow"/>
          <w:u w:val="single"/>
          <w:lang w:val="en-US" w:eastAsia="zh-CN"/>
        </w:rPr>
        <w:t xml:space="preserve">     </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rPr>
        <w:t>日</w:t>
      </w:r>
      <w:r>
        <w:rPr>
          <w:rFonts w:hint="eastAsia" w:ascii="宋体" w:hAnsi="宋体" w:cs="宋体"/>
          <w:sz w:val="24"/>
          <w:szCs w:val="24"/>
          <w:highlight w:val="yellow"/>
          <w:u w:val="single"/>
          <w:lang w:val="en-US" w:eastAsia="zh-CN"/>
        </w:rPr>
        <w:t>10</w:t>
      </w:r>
      <w:r>
        <w:rPr>
          <w:rFonts w:hint="eastAsia" w:ascii="宋体" w:hAnsi="宋体" w:eastAsia="宋体" w:cs="宋体"/>
          <w:sz w:val="24"/>
          <w:szCs w:val="24"/>
          <w:highlight w:val="yellow"/>
        </w:rPr>
        <w:t>时</w:t>
      </w:r>
      <w:r>
        <w:rPr>
          <w:rFonts w:hint="eastAsia" w:ascii="宋体" w:hAnsi="宋体" w:cs="宋体"/>
          <w:sz w:val="24"/>
          <w:szCs w:val="24"/>
          <w:highlight w:val="yellow"/>
          <w:u w:val="single"/>
          <w:lang w:val="en-US" w:eastAsia="zh-CN"/>
        </w:rPr>
        <w:t>0</w:t>
      </w:r>
      <w:r>
        <w:rPr>
          <w:rFonts w:hint="eastAsia" w:ascii="宋体" w:hAnsi="宋体" w:eastAsia="宋体" w:cs="宋体"/>
          <w:sz w:val="24"/>
          <w:szCs w:val="24"/>
          <w:highlight w:val="yellow"/>
          <w:u w:val="single"/>
          <w:lang w:val="en-US" w:eastAsia="zh-CN"/>
        </w:rPr>
        <w:t>0</w:t>
      </w:r>
      <w:r>
        <w:rPr>
          <w:rFonts w:hint="eastAsia" w:ascii="宋体" w:hAnsi="宋体" w:eastAsia="宋体" w:cs="宋体"/>
          <w:sz w:val="24"/>
          <w:szCs w:val="24"/>
          <w:highlight w:val="yellow"/>
        </w:rPr>
        <w:t>分</w:t>
      </w:r>
      <w:r>
        <w:rPr>
          <w:rFonts w:hint="eastAsia" w:ascii="宋体" w:hAnsi="宋体" w:eastAsia="宋体" w:cs="宋体"/>
          <w:sz w:val="24"/>
          <w:szCs w:val="24"/>
          <w:highlight w:val="none"/>
        </w:rPr>
        <w:t>，投标人应在投标截止时间前，通过互联网使用CA数字证书登录“电子交易平台”，将加密的投标文件上传。</w:t>
      </w:r>
      <w:r>
        <w:rPr>
          <w:rFonts w:hint="eastAsia" w:ascii="宋体" w:hAnsi="宋体" w:eastAsia="宋体" w:cs="宋体"/>
          <w:color w:val="auto"/>
          <w:sz w:val="24"/>
          <w:szCs w:val="24"/>
          <w:highlight w:val="none"/>
        </w:rPr>
        <w:t>逾期未完成上传或未按规定加密的投标文件，招标人予以拒收</w:t>
      </w:r>
      <w:r>
        <w:rPr>
          <w:rFonts w:hint="eastAsia" w:ascii="宋体" w:hAnsi="宋体" w:eastAsia="宋体" w:cs="宋体"/>
          <w:b/>
          <w:bCs/>
          <w:color w:val="auto"/>
          <w:sz w:val="24"/>
          <w:szCs w:val="24"/>
          <w:highlight w:val="none"/>
        </w:rPr>
        <w:t>。</w:t>
      </w:r>
      <w:r>
        <w:rPr>
          <w:rFonts w:ascii="宋体" w:hAnsi="宋体" w:eastAsia="宋体" w:cs="宋体"/>
          <w:spacing w:val="-8"/>
          <w:sz w:val="24"/>
          <w:szCs w:val="24"/>
          <w:highlight w:val="none"/>
        </w:rPr>
        <w:t>联合体投标的，</w:t>
      </w:r>
      <w:r>
        <w:rPr>
          <w:rFonts w:ascii="宋体" w:hAnsi="宋体" w:eastAsia="宋体" w:cs="宋体"/>
          <w:spacing w:val="-3"/>
          <w:sz w:val="24"/>
          <w:szCs w:val="24"/>
          <w:highlight w:val="none"/>
        </w:rPr>
        <w:t>由联合体牵头人完成投标文件的上传等工作。</w:t>
      </w:r>
    </w:p>
    <w:p w14:paraId="2E98FECC">
      <w:pPr>
        <w:pStyle w:val="2"/>
        <w:pageBreakBefore w:val="0"/>
        <w:kinsoku/>
        <w:wordWrap w:val="0"/>
        <w:overflowPunct/>
        <w:bidi w:val="0"/>
        <w:spacing w:line="360" w:lineRule="auto"/>
        <w:jc w:val="left"/>
        <w:outlineLvl w:val="0"/>
        <w:rPr>
          <w:rFonts w:hint="eastAsia" w:ascii="宋体" w:hAnsi="宋体" w:eastAsia="宋体" w:cs="宋体"/>
          <w:b w:val="0"/>
          <w:bCs/>
          <w:i w:val="0"/>
          <w:iCs w:val="0"/>
          <w:kern w:val="44"/>
          <w:sz w:val="24"/>
          <w:szCs w:val="24"/>
          <w:highlight w:val="none"/>
          <w:lang w:val="en-US" w:eastAsia="zh-CN" w:bidi="ar-SA"/>
        </w:rPr>
      </w:pPr>
      <w:bookmarkStart w:id="13" w:name="_Toc29510"/>
      <w:bookmarkStart w:id="14" w:name="_Toc6994_WPSOffice_Level2"/>
      <w:bookmarkStart w:id="15" w:name="_Toc12805"/>
      <w:bookmarkStart w:id="16" w:name="_Toc4681"/>
      <w:bookmarkStart w:id="17" w:name="_Toc31627"/>
      <w:bookmarkStart w:id="18" w:name="_Toc234832850"/>
      <w:r>
        <w:rPr>
          <w:rFonts w:hint="eastAsia" w:ascii="宋体" w:hAnsi="宋体" w:eastAsia="宋体" w:cs="宋体"/>
          <w:b w:val="0"/>
          <w:bCs/>
          <w:i w:val="0"/>
          <w:iCs w:val="0"/>
          <w:kern w:val="44"/>
          <w:sz w:val="24"/>
          <w:szCs w:val="24"/>
          <w:highlight w:val="none"/>
          <w:lang w:val="en-US" w:eastAsia="zh-CN" w:bidi="ar-SA"/>
        </w:rPr>
        <w:t>6. 评标办法</w:t>
      </w:r>
      <w:bookmarkEnd w:id="13"/>
      <w:bookmarkEnd w:id="14"/>
      <w:bookmarkEnd w:id="15"/>
      <w:bookmarkEnd w:id="16"/>
      <w:bookmarkEnd w:id="17"/>
    </w:p>
    <w:p w14:paraId="77B5BBA9">
      <w:pPr>
        <w:pageBreakBefore w:val="0"/>
        <w:shd w:val="clear"/>
        <w:kinsoku/>
        <w:wordWrap w:val="0"/>
        <w:overflowPunct w:val="0"/>
        <w:autoSpaceDE/>
        <w:autoSpaceDN/>
        <w:bidi w:val="0"/>
        <w:adjustRightInd/>
        <w:snapToGrid/>
        <w:spacing w:line="360" w:lineRule="auto"/>
        <w:ind w:firstLine="472"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2"/>
          <w:sz w:val="24"/>
          <w:szCs w:val="24"/>
          <w:highlight w:val="none"/>
        </w:rPr>
        <w:t>本项目评标办法采用</w:t>
      </w:r>
      <w:r>
        <w:rPr>
          <w:rFonts w:hint="eastAsia" w:ascii="宋体" w:hAnsi="宋体" w:eastAsia="宋体" w:cs="宋体"/>
          <w:color w:val="auto"/>
          <w:spacing w:val="129"/>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合理低价法</w:t>
      </w:r>
      <w:r>
        <w:rPr>
          <w:rFonts w:hint="eastAsia" w:ascii="宋体" w:hAnsi="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u w:val="none"/>
          <w:lang w:val="en-US" w:eastAsia="zh-CN"/>
        </w:rPr>
        <w:t>评标办法</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rPr>
        <w:t>，评标标准和方法详见</w:t>
      </w:r>
      <w:r>
        <w:rPr>
          <w:rFonts w:hint="eastAsia" w:ascii="宋体" w:hAnsi="宋体" w:cs="宋体"/>
          <w:color w:val="auto"/>
          <w:spacing w:val="-2"/>
          <w:sz w:val="24"/>
          <w:szCs w:val="24"/>
          <w:highlight w:val="none"/>
          <w:u w:val="single"/>
          <w:lang w:eastAsia="zh-CN"/>
        </w:rPr>
        <w:t>招标文件</w:t>
      </w:r>
      <w:r>
        <w:rPr>
          <w:rFonts w:hint="eastAsia" w:ascii="宋体" w:hAnsi="宋体" w:eastAsia="宋体" w:cs="宋体"/>
          <w:color w:val="auto"/>
          <w:spacing w:val="-6"/>
          <w:sz w:val="24"/>
          <w:szCs w:val="24"/>
          <w:highlight w:val="none"/>
        </w:rPr>
        <w:t>。</w:t>
      </w:r>
    </w:p>
    <w:p w14:paraId="5CE9068E">
      <w:pPr>
        <w:pStyle w:val="2"/>
        <w:pageBreakBefore w:val="0"/>
        <w:kinsoku/>
        <w:wordWrap w:val="0"/>
        <w:overflowPunct/>
        <w:bidi w:val="0"/>
        <w:spacing w:before="240" w:after="240" w:line="360" w:lineRule="auto"/>
        <w:jc w:val="left"/>
        <w:rPr>
          <w:rFonts w:hint="eastAsia" w:ascii="宋体" w:hAnsi="宋体" w:eastAsia="宋体" w:cs="宋体"/>
          <w:sz w:val="24"/>
          <w:szCs w:val="24"/>
          <w:highlight w:val="none"/>
        </w:rPr>
      </w:pPr>
      <w:bookmarkStart w:id="19" w:name="_Toc31671"/>
      <w:bookmarkStart w:id="20" w:name="_Toc1626"/>
      <w:bookmarkStart w:id="21" w:name="_Toc26310"/>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发布公告的媒介</w:t>
      </w:r>
      <w:bookmarkEnd w:id="18"/>
      <w:bookmarkEnd w:id="19"/>
      <w:bookmarkEnd w:id="20"/>
      <w:bookmarkEnd w:id="21"/>
    </w:p>
    <w:p w14:paraId="68BA991A">
      <w:pPr>
        <w:pStyle w:val="15"/>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本次招标公告同时在</w:t>
      </w:r>
      <w:r>
        <w:rPr>
          <w:rFonts w:hint="eastAsia" w:ascii="宋体" w:hAnsi="宋体" w:eastAsia="宋体" w:cs="宋体"/>
          <w:color w:val="000000"/>
          <w:sz w:val="24"/>
          <w:szCs w:val="24"/>
          <w:highlight w:val="none"/>
          <w:u w:val="single"/>
        </w:rPr>
        <w:t>《辽宁省公共资源交易网》（http://ggzy.ln.gov.cn）</w:t>
      </w:r>
      <w:r>
        <w:rPr>
          <w:rFonts w:hint="eastAsia" w:ascii="宋体" w:hAnsi="宋体" w:eastAsia="宋体" w:cs="宋体"/>
          <w:color w:val="000000"/>
          <w:sz w:val="24"/>
          <w:szCs w:val="24"/>
          <w:highlight w:val="none"/>
          <w:u w:val="single"/>
          <w:lang w:val="en-US" w:eastAsia="zh-CN"/>
        </w:rPr>
        <w:t>以及</w:t>
      </w:r>
      <w:r>
        <w:rPr>
          <w:rFonts w:hint="eastAsia" w:ascii="宋体" w:hAnsi="宋体" w:eastAsia="宋体" w:cs="宋体"/>
          <w:color w:val="000000"/>
          <w:sz w:val="24"/>
          <w:szCs w:val="24"/>
          <w:highlight w:val="none"/>
          <w:u w:val="single"/>
        </w:rPr>
        <w:t>辽宁省招标投标监管网</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全国公共资源交易平台（辽宁·</w:t>
      </w:r>
      <w:r>
        <w:rPr>
          <w:rFonts w:hint="eastAsia" w:ascii="宋体" w:hAnsi="宋体" w:eastAsia="宋体" w:cs="宋体"/>
          <w:color w:val="000000"/>
          <w:sz w:val="24"/>
          <w:szCs w:val="24"/>
          <w:highlight w:val="none"/>
          <w:u w:val="single"/>
          <w:lang w:val="en-US" w:eastAsia="zh-CN"/>
        </w:rPr>
        <w:t>营口</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（发布公告的媒介名称）上发布</w:t>
      </w:r>
      <w:r>
        <w:rPr>
          <w:rFonts w:hint="eastAsia" w:ascii="宋体" w:hAnsi="宋体" w:eastAsia="宋体" w:cs="宋体"/>
          <w:sz w:val="24"/>
          <w:szCs w:val="24"/>
          <w:highlight w:val="none"/>
        </w:rPr>
        <w:t>。</w:t>
      </w:r>
    </w:p>
    <w:p w14:paraId="5704C763">
      <w:pPr>
        <w:pStyle w:val="2"/>
        <w:keepNext/>
        <w:keepLines/>
        <w:pageBreakBefore w:val="0"/>
        <w:widowControl w:val="0"/>
        <w:kinsoku/>
        <w:wordWrap w:val="0"/>
        <w:overflowPunct/>
        <w:bidi w:val="0"/>
        <w:adjustRightInd/>
        <w:snapToGrid/>
        <w:spacing w:before="240" w:after="240" w:line="360" w:lineRule="auto"/>
        <w:ind w:right="0" w:rightChars="0"/>
        <w:jc w:val="left"/>
        <w:textAlignment w:val="auto"/>
        <w:outlineLvl w:val="0"/>
        <w:rPr>
          <w:rFonts w:hint="eastAsia" w:ascii="宋体" w:hAnsi="宋体" w:eastAsia="宋体" w:cs="宋体"/>
          <w:b w:val="0"/>
          <w:bCs/>
          <w:color w:val="auto"/>
          <w:kern w:val="44"/>
          <w:sz w:val="24"/>
          <w:szCs w:val="24"/>
          <w:highlight w:val="none"/>
          <w:lang w:val="en-US" w:eastAsia="zh-CN" w:bidi="ar-SA"/>
        </w:rPr>
      </w:pPr>
      <w:bookmarkStart w:id="22" w:name="_Toc14979"/>
      <w:bookmarkStart w:id="23" w:name="_Toc19273"/>
      <w:bookmarkStart w:id="24" w:name="_Toc20877"/>
      <w:bookmarkStart w:id="25" w:name="_Toc470760979"/>
      <w:r>
        <w:rPr>
          <w:rFonts w:hint="eastAsia" w:ascii="宋体" w:hAnsi="宋体" w:eastAsia="宋体" w:cs="宋体"/>
          <w:b w:val="0"/>
          <w:bCs/>
          <w:color w:val="auto"/>
          <w:kern w:val="44"/>
          <w:sz w:val="24"/>
          <w:szCs w:val="24"/>
          <w:highlight w:val="none"/>
          <w:lang w:val="en-US" w:eastAsia="zh-CN" w:bidi="ar-SA"/>
        </w:rPr>
        <w:t>8. 招标工作公开接受社会监督</w:t>
      </w:r>
      <w:bookmarkEnd w:id="22"/>
      <w:bookmarkEnd w:id="23"/>
      <w:bookmarkEnd w:id="24"/>
      <w:r>
        <w:rPr>
          <w:rFonts w:hint="eastAsia" w:ascii="宋体" w:hAnsi="宋体" w:eastAsia="宋体" w:cs="宋体"/>
          <w:b w:val="0"/>
          <w:bCs/>
          <w:color w:val="auto"/>
          <w:kern w:val="44"/>
          <w:sz w:val="24"/>
          <w:szCs w:val="24"/>
          <w:highlight w:val="none"/>
          <w:lang w:val="en-US" w:eastAsia="zh-CN" w:bidi="ar-SA"/>
        </w:rPr>
        <w:t xml:space="preserve"> </w:t>
      </w:r>
    </w:p>
    <w:p w14:paraId="1340E79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8.1 公示制度 </w:t>
      </w:r>
    </w:p>
    <w:p w14:paraId="1E386A2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招标人在收到评标报告之日起3日内，将评标结果以及招标文件中规定的其他信息在相关网站上公示不少于3日以接受社会公开监督。投标人或者其他利害关系人对评标结果有异议的，应当在中标候选人公示期间提出。 </w:t>
      </w:r>
    </w:p>
    <w:p w14:paraId="7DC4E52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8.2 异议、投诉处理</w:t>
      </w:r>
    </w:p>
    <w:p w14:paraId="4E95304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8.2.1 异议处理 </w:t>
      </w:r>
    </w:p>
    <w:p w14:paraId="795B463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（1）潜在投标人或者其他利害关系人对招标文件的异议以及招标人的答复，均应通过“电子交易系统” 在“异议与答复”菜单中完成。</w:t>
      </w:r>
    </w:p>
    <w:p w14:paraId="1E3CCDC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（2）投标人对开标如有异议，应在“电子交易系统”提出。</w:t>
      </w:r>
    </w:p>
    <w:p w14:paraId="2F22BFF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（3）投标人或者其他利害关系人对评标结果如有异议，应在中标候选人公示期间提出。投标人提出异议以及招标人的答复均应通过“电子交易系统”中进行。</w:t>
      </w:r>
    </w:p>
    <w:p w14:paraId="738E366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8.2.2 投诉处理 </w:t>
      </w:r>
    </w:p>
    <w:p w14:paraId="5B635A9C">
      <w:pPr>
        <w:keepNext/>
        <w:keepLines/>
        <w:pageBreakBefore w:val="0"/>
        <w:kinsoku/>
        <w:wordWrap w:val="0"/>
        <w:bidi w:val="0"/>
        <w:spacing w:before="0" w:after="0"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行政监督部门按照《</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4%B8%AD%E5%8D%8E%E4%BA%BA%E6%B0%91%E5%85%B1%E5%92%8C%E5%9B%BD%E6%8B%9B%E6%A0%87%E6%8A%95%E6%A0%87%E6%B3%95%E5%AE%9E%E6%96%BD%E6%9D%A1%E4%BE%8B?fromtitle=%E6%8B%9B%E6%A0%87%E6%8A%95%E6%A0%87%E6%B3%95%E5%AE%9E%E6%96%BD%E6%9D%A1%E4%BE%8B&amp;fromid=2312380&amp;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招标投标法实施条例</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"https://baike.baidu.com/item/%E5%B7%A5%E7%A8%8B%E5%BB%BA%E8%AE%BE%E9%A1%B9%E7%9B%AE%E6%8B%9B%E6%A0%87%E6%8A%95%E6%A0%87%E6%B4%BB%E5%8A%A8%E6%8A%95%E8%AF%89%E5%A4%84%E7%90%86%E5%8A%9E%E6%B3%95?fromModule=lemma_search-box"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工程建设项目招标投标活动投诉处理办法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（2013年3月国家发展改革委第23号令修改）、《</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"https://www.ndrc.gov.cn/xwdt/tzgg/202102/t20210225_1267906.html"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关于建立健全招标投标领域优化营商环境长效机制的通知</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》（发改法规〔2021〕240号）、交通运输部《</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"https://baike.baidu.com/item/%E5%85%AC%E8%B7%AF%E5%B7%A5%E7%A8%8B%E5%BB%BA%E8%AE%BE%E9%A1%B9%E7%9B%AE%E6%8B%9B%E6%A0%87%E6%8A%95%E6%A0%87%E7%AE%A1%E7%90%86%E5%8A%9E%E6%B3%95?fromModule=lemma_search-box"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公路工程建设项目招标投标管理办法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》等相关规定，接受针对公示内容的投诉。投诉材料要求、投诉受理条件及查处按照上述规定执行。</w:t>
      </w:r>
    </w:p>
    <w:p w14:paraId="297FD014">
      <w:pPr>
        <w:pStyle w:val="2"/>
        <w:pageBreakBefore w:val="0"/>
        <w:kinsoku/>
        <w:wordWrap w:val="0"/>
        <w:bidi w:val="0"/>
        <w:spacing w:before="240" w:after="240" w:line="360" w:lineRule="auto"/>
        <w:jc w:val="left"/>
        <w:rPr>
          <w:rFonts w:hint="eastAsia" w:ascii="宋体" w:hAnsi="宋体" w:eastAsia="宋体" w:cs="宋体"/>
          <w:sz w:val="24"/>
          <w:szCs w:val="24"/>
        </w:rPr>
      </w:pPr>
      <w:bookmarkStart w:id="26" w:name="_Toc26506"/>
      <w:bookmarkStart w:id="27" w:name="_Toc17635"/>
      <w:r>
        <w:rPr>
          <w:rFonts w:hint="eastAsia" w:ascii="宋体" w:hAnsi="宋体" w:eastAsia="宋体" w:cs="宋体"/>
          <w:sz w:val="24"/>
          <w:szCs w:val="24"/>
          <w:lang w:val="en-US" w:eastAsia="zh-CN"/>
        </w:rPr>
        <w:t>9</w:t>
      </w:r>
      <w:r>
        <w:rPr>
          <w:rFonts w:hint="eastAsia" w:ascii="宋体" w:hAnsi="宋体" w:eastAsia="宋体" w:cs="宋体"/>
          <w:sz w:val="24"/>
          <w:szCs w:val="24"/>
        </w:rPr>
        <w:t>. 联系方式</w:t>
      </w:r>
      <w:bookmarkEnd w:id="25"/>
      <w:bookmarkEnd w:id="26"/>
      <w:bookmarkEnd w:id="27"/>
    </w:p>
    <w:p w14:paraId="0945D1DC">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监督部门：</w:t>
      </w:r>
      <w:r>
        <w:rPr>
          <w:rFonts w:hint="eastAsia" w:ascii="宋体" w:hAnsi="宋体" w:cs="宋体"/>
          <w:color w:val="auto"/>
          <w:sz w:val="24"/>
          <w:szCs w:val="24"/>
          <w:highlight w:val="none"/>
          <w:u w:val="single"/>
          <w:lang w:eastAsia="zh-CN"/>
        </w:rPr>
        <w:t>盖州市交通运输局</w:t>
      </w:r>
    </w:p>
    <w:p w14:paraId="0A983F18">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u w:val="single"/>
          <w:lang w:eastAsia="zh-CN"/>
        </w:rPr>
        <w:t>盖州市清河大街</w:t>
      </w:r>
    </w:p>
    <w:p w14:paraId="0F7EE042">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rPrChange w:id="106" w:author="Administrator" w:date="2026-06-23T08:27:15Z">
            <w:rPr>
              <w:rFonts w:hint="eastAsia" w:ascii="宋体" w:hAnsi="宋体" w:eastAsia="宋体" w:cs="宋体"/>
              <w:color w:val="auto"/>
              <w:sz w:val="24"/>
              <w:szCs w:val="24"/>
              <w:highlight w:val="yellow"/>
            </w:rPr>
          </w:rPrChange>
        </w:rPr>
      </w:pPr>
      <w:r>
        <w:rPr>
          <w:rFonts w:hint="eastAsia" w:ascii="宋体" w:hAnsi="宋体" w:eastAsia="宋体" w:cs="宋体"/>
          <w:color w:val="auto"/>
          <w:sz w:val="24"/>
          <w:szCs w:val="24"/>
          <w:highlight w:val="none"/>
          <w:rPrChange w:id="107" w:author="Administrator" w:date="2026-06-23T08:27:15Z">
            <w:rPr>
              <w:rFonts w:hint="eastAsia" w:ascii="宋体" w:hAnsi="宋体" w:eastAsia="宋体" w:cs="宋体"/>
              <w:color w:val="auto"/>
              <w:sz w:val="24"/>
              <w:szCs w:val="24"/>
              <w:highlight w:val="yellow"/>
            </w:rPr>
          </w:rPrChange>
        </w:rPr>
        <w:t>联 系 人：</w:t>
      </w:r>
      <w:r>
        <w:rPr>
          <w:rFonts w:hint="eastAsia" w:ascii="宋体" w:hAnsi="宋体" w:cs="宋体"/>
          <w:color w:val="auto"/>
          <w:sz w:val="24"/>
          <w:szCs w:val="24"/>
          <w:highlight w:val="none"/>
          <w:u w:val="single"/>
          <w:lang w:val="en-US" w:eastAsia="zh-CN"/>
          <w:rPrChange w:id="108" w:author="Administrator" w:date="2026-06-23T08:27:15Z">
            <w:rPr>
              <w:rFonts w:hint="eastAsia" w:ascii="宋体" w:hAnsi="宋体" w:cs="宋体"/>
              <w:color w:val="auto"/>
              <w:sz w:val="24"/>
              <w:szCs w:val="24"/>
              <w:highlight w:val="yellow"/>
              <w:u w:val="single"/>
              <w:lang w:val="en-US" w:eastAsia="zh-CN"/>
            </w:rPr>
          </w:rPrChange>
        </w:rPr>
        <w:t xml:space="preserve"> </w:t>
      </w:r>
      <w:ins w:id="109" w:author="Administrator" w:date="2026-06-23T08:14:38Z">
        <w:r>
          <w:rPr>
            <w:rFonts w:hint="eastAsia" w:ascii="宋体" w:hAnsi="宋体" w:cs="宋体"/>
            <w:color w:val="auto"/>
            <w:sz w:val="24"/>
            <w:szCs w:val="24"/>
            <w:highlight w:val="none"/>
            <w:u w:val="single"/>
            <w:lang w:val="en-US" w:eastAsia="zh-CN"/>
            <w:rPrChange w:id="110" w:author="Administrator" w:date="2026-06-23T08:27:15Z">
              <w:rPr>
                <w:rFonts w:hint="eastAsia" w:ascii="宋体" w:hAnsi="宋体" w:cs="宋体"/>
                <w:color w:val="auto"/>
                <w:sz w:val="24"/>
                <w:szCs w:val="24"/>
                <w:highlight w:val="yellow"/>
                <w:u w:val="single"/>
                <w:lang w:val="en-US" w:eastAsia="zh-CN"/>
              </w:rPr>
            </w:rPrChange>
          </w:rPr>
          <w:t>任先生</w:t>
        </w:r>
      </w:ins>
      <w:del w:id="112" w:author="Administrator" w:date="2026-06-23T08:14:38Z">
        <w:r>
          <w:rPr>
            <w:rFonts w:hint="eastAsia" w:ascii="宋体" w:hAnsi="宋体" w:cs="宋体"/>
            <w:color w:val="auto"/>
            <w:sz w:val="24"/>
            <w:szCs w:val="24"/>
            <w:highlight w:val="none"/>
            <w:u w:val="single"/>
            <w:lang w:val="en-US" w:eastAsia="zh-CN"/>
            <w:rPrChange w:id="113" w:author="Administrator" w:date="2026-06-23T08:27:15Z">
              <w:rPr>
                <w:rFonts w:hint="eastAsia" w:ascii="宋体" w:hAnsi="宋体" w:cs="宋体"/>
                <w:color w:val="auto"/>
                <w:sz w:val="24"/>
                <w:szCs w:val="24"/>
                <w:highlight w:val="yellow"/>
                <w:u w:val="single"/>
                <w:lang w:val="en-US" w:eastAsia="zh-CN"/>
              </w:rPr>
            </w:rPrChange>
          </w:rPr>
          <w:delText xml:space="preserve">   </w:delText>
        </w:r>
      </w:del>
      <w:r>
        <w:rPr>
          <w:rFonts w:hint="eastAsia" w:ascii="宋体" w:hAnsi="宋体" w:eastAsia="宋体" w:cs="宋体"/>
          <w:color w:val="auto"/>
          <w:sz w:val="24"/>
          <w:szCs w:val="24"/>
          <w:highlight w:val="none"/>
          <w:u w:val="single"/>
          <w:rPrChange w:id="115" w:author="Administrator" w:date="2026-06-23T08:27:15Z">
            <w:rPr>
              <w:rFonts w:hint="eastAsia" w:ascii="宋体" w:hAnsi="宋体" w:eastAsia="宋体" w:cs="宋体"/>
              <w:color w:val="auto"/>
              <w:sz w:val="24"/>
              <w:szCs w:val="24"/>
              <w:highlight w:val="yellow"/>
              <w:u w:val="single"/>
            </w:rPr>
          </w:rPrChange>
        </w:rPr>
        <w:t xml:space="preserve"> </w:t>
      </w:r>
    </w:p>
    <w:p w14:paraId="087EB1F2">
      <w:pPr>
        <w:pageBreakBefore w:val="0"/>
        <w:tabs>
          <w:tab w:val="left" w:pos="7403"/>
        </w:tabs>
        <w:kinsoku/>
        <w:wordWrap w:val="0"/>
        <w:topLinePunct/>
        <w:bidi w:val="0"/>
        <w:spacing w:line="360" w:lineRule="auto"/>
        <w:ind w:firstLine="480" w:firstLineChars="200"/>
        <w:jc w:val="left"/>
        <w:rPr>
          <w:rFonts w:hint="default" w:ascii="宋体" w:hAnsi="宋体" w:eastAsia="宋体" w:cs="宋体"/>
          <w:color w:val="000000"/>
          <w:sz w:val="24"/>
          <w:szCs w:val="24"/>
          <w:highlight w:val="none"/>
          <w:u w:val="single"/>
          <w:lang w:val="en-US"/>
          <w:rPrChange w:id="116" w:author="Administrator" w:date="2026-06-23T08:27:15Z">
            <w:rPr>
              <w:rFonts w:hint="default" w:ascii="宋体" w:hAnsi="宋体" w:eastAsia="宋体" w:cs="宋体"/>
              <w:color w:val="000000"/>
              <w:sz w:val="24"/>
              <w:szCs w:val="24"/>
              <w:highlight w:val="yellow"/>
              <w:u w:val="single"/>
              <w:lang w:val="en-US"/>
            </w:rPr>
          </w:rPrChange>
        </w:rPr>
      </w:pPr>
      <w:r>
        <w:rPr>
          <w:rFonts w:hint="eastAsia" w:ascii="宋体" w:hAnsi="宋体" w:eastAsia="宋体" w:cs="宋体"/>
          <w:color w:val="auto"/>
          <w:sz w:val="24"/>
          <w:szCs w:val="24"/>
          <w:highlight w:val="none"/>
          <w:rPrChange w:id="117" w:author="Administrator" w:date="2026-06-23T08:27:15Z">
            <w:rPr>
              <w:rFonts w:hint="eastAsia" w:ascii="宋体" w:hAnsi="宋体" w:eastAsia="宋体" w:cs="宋体"/>
              <w:color w:val="auto"/>
              <w:sz w:val="24"/>
              <w:szCs w:val="24"/>
              <w:highlight w:val="yellow"/>
            </w:rPr>
          </w:rPrChange>
        </w:rPr>
        <w:t>电    话：</w:t>
      </w:r>
      <w:ins w:id="118" w:author="Administrator" w:date="2026-06-23T08:14:47Z">
        <w:r>
          <w:rPr>
            <w:rFonts w:hint="eastAsia" w:cs="Times New Roman"/>
            <w:color w:val="auto"/>
            <w:sz w:val="24"/>
            <w:szCs w:val="24"/>
            <w:highlight w:val="none"/>
            <w:u w:val="single"/>
            <w:lang w:val="en-US" w:eastAsia="zh-CN"/>
          </w:rPr>
          <w:t>0417-7812343</w:t>
        </w:r>
      </w:ins>
      <w:del w:id="119" w:author="Administrator" w:date="2026-06-23T08:14:47Z">
        <w:r>
          <w:rPr>
            <w:rFonts w:hint="eastAsia" w:ascii="宋体" w:hAnsi="宋体" w:cs="宋体"/>
            <w:color w:val="auto"/>
            <w:sz w:val="24"/>
            <w:szCs w:val="24"/>
            <w:highlight w:val="none"/>
            <w:u w:val="single"/>
            <w:lang w:eastAsia="zh-CN"/>
            <w:rPrChange w:id="120" w:author="Administrator" w:date="2026-06-23T08:27:15Z">
              <w:rPr>
                <w:rFonts w:hint="eastAsia" w:ascii="宋体" w:hAnsi="宋体" w:cs="宋体"/>
                <w:color w:val="auto"/>
                <w:sz w:val="24"/>
                <w:szCs w:val="24"/>
                <w:highlight w:val="yellow"/>
                <w:u w:val="single"/>
                <w:lang w:eastAsia="zh-CN"/>
              </w:rPr>
            </w:rPrChange>
          </w:rPr>
          <w:delText>0417-</w:delText>
        </w:r>
      </w:del>
      <w:del w:id="122" w:author="Administrator" w:date="2026-06-23T08:14:47Z">
        <w:r>
          <w:rPr>
            <w:rFonts w:hint="eastAsia" w:ascii="宋体" w:hAnsi="宋体" w:cs="宋体"/>
            <w:color w:val="auto"/>
            <w:sz w:val="24"/>
            <w:szCs w:val="24"/>
            <w:highlight w:val="none"/>
            <w:u w:val="single"/>
            <w:lang w:val="en-US" w:eastAsia="zh-CN"/>
            <w:rPrChange w:id="123" w:author="Administrator" w:date="2026-06-23T08:27:15Z">
              <w:rPr>
                <w:rFonts w:hint="eastAsia" w:ascii="宋体" w:hAnsi="宋体" w:cs="宋体"/>
                <w:color w:val="auto"/>
                <w:sz w:val="24"/>
                <w:szCs w:val="24"/>
                <w:highlight w:val="yellow"/>
                <w:u w:val="single"/>
                <w:lang w:val="en-US" w:eastAsia="zh-CN"/>
              </w:rPr>
            </w:rPrChange>
          </w:rPr>
          <w:delText xml:space="preserve"> </w:delText>
        </w:r>
      </w:del>
      <w:r>
        <w:rPr>
          <w:rFonts w:hint="eastAsia" w:ascii="宋体" w:hAnsi="宋体" w:cs="宋体"/>
          <w:color w:val="auto"/>
          <w:sz w:val="24"/>
          <w:szCs w:val="24"/>
          <w:highlight w:val="none"/>
          <w:u w:val="single"/>
          <w:lang w:val="en-US" w:eastAsia="zh-CN"/>
          <w:rPrChange w:id="125" w:author="Administrator" w:date="2026-06-23T08:27:15Z">
            <w:rPr>
              <w:rFonts w:hint="eastAsia" w:ascii="宋体" w:hAnsi="宋体" w:cs="宋体"/>
              <w:color w:val="auto"/>
              <w:sz w:val="24"/>
              <w:szCs w:val="24"/>
              <w:highlight w:val="yellow"/>
              <w:u w:val="single"/>
              <w:lang w:val="en-US" w:eastAsia="zh-CN"/>
            </w:rPr>
          </w:rPrChange>
        </w:rPr>
        <w:t xml:space="preserve">  </w:t>
      </w:r>
    </w:p>
    <w:p w14:paraId="7770F04B">
      <w:pPr>
        <w:pageBreakBefore w:val="0"/>
        <w:kinsoku/>
        <w:wordWrap w:val="0"/>
        <w:topLinePunct/>
        <w:bidi w:val="0"/>
        <w:spacing w:line="360" w:lineRule="auto"/>
        <w:ind w:firstLine="0" w:firstLineChars="0"/>
        <w:jc w:val="left"/>
        <w:rPr>
          <w:rFonts w:hint="eastAsia" w:ascii="宋体" w:hAnsi="宋体" w:eastAsia="宋体" w:cs="宋体"/>
          <w:color w:val="000000"/>
          <w:sz w:val="24"/>
          <w:szCs w:val="24"/>
          <w:highlight w:val="none"/>
          <w:rPrChange w:id="126" w:author="Administrator" w:date="2026-06-23T08:27:15Z">
            <w:rPr>
              <w:rFonts w:hint="eastAsia" w:ascii="宋体" w:hAnsi="宋体" w:eastAsia="宋体" w:cs="宋体"/>
              <w:color w:val="000000"/>
              <w:sz w:val="24"/>
              <w:szCs w:val="24"/>
            </w:rPr>
          </w:rPrChange>
        </w:rPr>
      </w:pPr>
    </w:p>
    <w:p w14:paraId="4D405B6E">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Change w:id="127" w:author="Administrator" w:date="2026-06-23T08:27:15Z">
            <w:rPr>
              <w:rFonts w:hint="eastAsia" w:ascii="宋体" w:hAnsi="宋体" w:eastAsia="宋体" w:cs="宋体"/>
              <w:color w:val="000000"/>
              <w:sz w:val="24"/>
              <w:szCs w:val="24"/>
            </w:rPr>
          </w:rPrChange>
        </w:rPr>
      </w:pPr>
      <w:r>
        <w:rPr>
          <w:rFonts w:hint="eastAsia" w:ascii="宋体" w:hAnsi="宋体" w:eastAsia="宋体" w:cs="宋体"/>
          <w:color w:val="000000"/>
          <w:sz w:val="24"/>
          <w:szCs w:val="24"/>
          <w:highlight w:val="none"/>
          <w:rPrChange w:id="128" w:author="Administrator" w:date="2026-06-23T08:27:15Z">
            <w:rPr>
              <w:rFonts w:hint="eastAsia" w:ascii="宋体" w:hAnsi="宋体" w:eastAsia="宋体" w:cs="宋体"/>
              <w:color w:val="000000"/>
              <w:sz w:val="24"/>
              <w:szCs w:val="24"/>
            </w:rPr>
          </w:rPrChange>
        </w:rPr>
        <w:t>招 标 人：</w:t>
      </w:r>
      <w:r>
        <w:rPr>
          <w:rFonts w:hint="eastAsia" w:ascii="宋体" w:hAnsi="宋体" w:cs="宋体"/>
          <w:color w:val="000000"/>
          <w:sz w:val="24"/>
          <w:szCs w:val="24"/>
          <w:highlight w:val="none"/>
          <w:u w:val="single"/>
          <w:lang w:val="en-US" w:eastAsia="zh-CN"/>
          <w:rPrChange w:id="129" w:author="Administrator" w:date="2026-06-23T08:27:15Z">
            <w:rPr>
              <w:rFonts w:hint="eastAsia" w:ascii="宋体" w:hAnsi="宋体" w:cs="宋体"/>
              <w:color w:val="000000"/>
              <w:sz w:val="24"/>
              <w:szCs w:val="24"/>
              <w:u w:val="single"/>
              <w:lang w:val="en-US" w:eastAsia="zh-CN"/>
            </w:rPr>
          </w:rPrChange>
        </w:rPr>
        <w:t>盖州市财政局</w:t>
      </w:r>
      <w:r>
        <w:rPr>
          <w:rFonts w:hint="eastAsia" w:ascii="宋体" w:hAnsi="宋体" w:eastAsia="宋体" w:cs="宋体"/>
          <w:color w:val="000000"/>
          <w:sz w:val="24"/>
          <w:szCs w:val="24"/>
          <w:highlight w:val="none"/>
          <w:u w:val="single"/>
          <w:lang w:val="en-US" w:eastAsia="zh-CN"/>
          <w:rPrChange w:id="130" w:author="Administrator" w:date="2026-06-23T08:27:15Z">
            <w:rPr>
              <w:rFonts w:hint="eastAsia" w:ascii="宋体" w:hAnsi="宋体" w:eastAsia="宋体" w:cs="宋体"/>
              <w:color w:val="000000"/>
              <w:sz w:val="24"/>
              <w:szCs w:val="24"/>
              <w:u w:val="single"/>
              <w:lang w:val="en-US" w:eastAsia="zh-CN"/>
            </w:rPr>
          </w:rPrChange>
        </w:rPr>
        <w:t xml:space="preserve">     </w:t>
      </w:r>
      <w:r>
        <w:rPr>
          <w:rFonts w:hint="eastAsia" w:ascii="宋体" w:hAnsi="宋体" w:eastAsia="宋体" w:cs="宋体"/>
          <w:color w:val="000000"/>
          <w:sz w:val="24"/>
          <w:szCs w:val="24"/>
          <w:highlight w:val="none"/>
          <w:u w:val="single"/>
          <w:rPrChange w:id="131" w:author="Administrator" w:date="2026-06-23T08:27:15Z">
            <w:rPr>
              <w:rFonts w:hint="eastAsia" w:ascii="宋体" w:hAnsi="宋体" w:eastAsia="宋体" w:cs="宋体"/>
              <w:color w:val="000000"/>
              <w:sz w:val="24"/>
              <w:szCs w:val="24"/>
              <w:u w:val="single"/>
            </w:rPr>
          </w:rPrChange>
        </w:rPr>
        <w:t xml:space="preserve">  </w:t>
      </w:r>
    </w:p>
    <w:p w14:paraId="42624954">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Change w:id="132" w:author="Administrator" w:date="2026-06-23T08:27:15Z">
            <w:rPr>
              <w:rFonts w:hint="eastAsia" w:ascii="宋体" w:hAnsi="宋体" w:eastAsia="宋体" w:cs="宋体"/>
              <w:color w:val="000000"/>
              <w:sz w:val="24"/>
              <w:szCs w:val="24"/>
            </w:rPr>
          </w:rPrChange>
        </w:rPr>
        <w:t xml:space="preserve">地 </w:t>
      </w:r>
      <w:r>
        <w:rPr>
          <w:rFonts w:hint="eastAsia" w:ascii="宋体" w:hAnsi="宋体" w:eastAsia="宋体" w:cs="宋体"/>
          <w:color w:val="000000"/>
          <w:sz w:val="24"/>
          <w:szCs w:val="24"/>
          <w:highlight w:val="none"/>
        </w:rPr>
        <w:t xml:space="preserve">   址：</w:t>
      </w:r>
      <w:r>
        <w:rPr>
          <w:rFonts w:hint="eastAsia" w:ascii="宋体" w:hAnsi="宋体" w:cs="宋体"/>
          <w:color w:val="000000"/>
          <w:sz w:val="24"/>
          <w:szCs w:val="24"/>
          <w:highlight w:val="none"/>
          <w:u w:val="single"/>
          <w:lang w:val="en-US" w:eastAsia="zh-CN"/>
        </w:rPr>
        <w:t>盖州市市府大街12号</w:t>
      </w:r>
      <w:r>
        <w:rPr>
          <w:rFonts w:hint="eastAsia" w:ascii="宋体" w:hAnsi="宋体" w:eastAsia="宋体" w:cs="宋体"/>
          <w:color w:val="000000"/>
          <w:sz w:val="24"/>
          <w:szCs w:val="24"/>
          <w:highlight w:val="none"/>
          <w:u w:val="single"/>
          <w:lang w:val="en-US" w:eastAsia="zh-CN"/>
        </w:rPr>
        <w:t xml:space="preserve"> </w:t>
      </w:r>
    </w:p>
    <w:p w14:paraId="0B7D1242">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Change w:id="133" w:author="Administrator" w:date="2026-06-23T08:27:15Z">
            <w:rPr>
              <w:rFonts w:hint="eastAsia" w:ascii="宋体" w:hAnsi="宋体" w:eastAsia="宋体" w:cs="宋体"/>
              <w:color w:val="000000"/>
              <w:sz w:val="24"/>
              <w:szCs w:val="24"/>
              <w:highlight w:val="yellow"/>
            </w:rPr>
          </w:rPrChange>
        </w:rPr>
      </w:pPr>
      <w:r>
        <w:rPr>
          <w:rFonts w:hint="eastAsia" w:ascii="宋体" w:hAnsi="宋体" w:eastAsia="宋体" w:cs="宋体"/>
          <w:color w:val="000000"/>
          <w:sz w:val="24"/>
          <w:szCs w:val="24"/>
          <w:highlight w:val="none"/>
          <w:rPrChange w:id="134" w:author="Administrator" w:date="2026-06-23T08:27:15Z">
            <w:rPr>
              <w:rFonts w:hint="eastAsia" w:ascii="宋体" w:hAnsi="宋体" w:eastAsia="宋体" w:cs="宋体"/>
              <w:color w:val="000000"/>
              <w:sz w:val="24"/>
              <w:szCs w:val="24"/>
              <w:highlight w:val="yellow"/>
            </w:rPr>
          </w:rPrChange>
        </w:rPr>
        <w:t>联 系 人：</w:t>
      </w:r>
      <w:ins w:id="135" w:author="Administrator" w:date="2026-06-18T09:21:52Z">
        <w:r>
          <w:rPr>
            <w:rFonts w:hint="eastAsia" w:ascii="宋体" w:hAnsi="宋体" w:cs="宋体"/>
            <w:color w:val="000000"/>
            <w:sz w:val="24"/>
            <w:szCs w:val="24"/>
            <w:highlight w:val="none"/>
            <w:u w:val="single"/>
            <w:lang w:val="en-US" w:eastAsia="zh-CN"/>
            <w:rPrChange w:id="136" w:author="Administrator" w:date="2026-06-23T08:27:15Z">
              <w:rPr>
                <w:rFonts w:hint="eastAsia" w:ascii="宋体" w:hAnsi="宋体" w:cs="宋体"/>
                <w:color w:val="000000"/>
                <w:sz w:val="24"/>
                <w:szCs w:val="24"/>
                <w:highlight w:val="yellow"/>
                <w:u w:val="single"/>
                <w:lang w:val="en-US" w:eastAsia="zh-CN"/>
              </w:rPr>
            </w:rPrChange>
          </w:rPr>
          <w:t>高</w:t>
        </w:r>
      </w:ins>
      <w:ins w:id="138" w:author="Administrator" w:date="2026-06-23T08:14:51Z">
        <w:r>
          <w:rPr>
            <w:rFonts w:hint="eastAsia" w:ascii="宋体" w:hAnsi="宋体" w:cs="宋体"/>
            <w:color w:val="000000"/>
            <w:sz w:val="24"/>
            <w:szCs w:val="24"/>
            <w:highlight w:val="none"/>
            <w:u w:val="single"/>
            <w:lang w:val="en-US" w:eastAsia="zh-CN"/>
            <w:rPrChange w:id="139" w:author="Administrator" w:date="2026-06-23T08:27:15Z">
              <w:rPr>
                <w:rFonts w:hint="eastAsia" w:ascii="宋体" w:hAnsi="宋体" w:cs="宋体"/>
                <w:color w:val="000000"/>
                <w:sz w:val="24"/>
                <w:szCs w:val="24"/>
                <w:highlight w:val="yellow"/>
                <w:u w:val="single"/>
                <w:lang w:val="en-US" w:eastAsia="zh-CN"/>
              </w:rPr>
            </w:rPrChange>
          </w:rPr>
          <w:t>先生</w:t>
        </w:r>
      </w:ins>
      <w:del w:id="141" w:author="Administrator" w:date="2026-06-18T09:21:52Z">
        <w:r>
          <w:rPr>
            <w:rFonts w:hint="eastAsia" w:ascii="宋体" w:hAnsi="宋体" w:cs="宋体"/>
            <w:color w:val="000000"/>
            <w:sz w:val="24"/>
            <w:szCs w:val="24"/>
            <w:highlight w:val="none"/>
            <w:u w:val="single"/>
            <w:lang w:val="en-US" w:eastAsia="zh-CN"/>
            <w:rPrChange w:id="142" w:author="Administrator" w:date="2026-06-23T08:27:15Z">
              <w:rPr>
                <w:rFonts w:hint="eastAsia" w:ascii="宋体" w:hAnsi="宋体" w:cs="宋体"/>
                <w:color w:val="000000"/>
                <w:sz w:val="24"/>
                <w:szCs w:val="24"/>
                <w:highlight w:val="yellow"/>
                <w:u w:val="single"/>
                <w:lang w:val="en-US" w:eastAsia="zh-CN"/>
              </w:rPr>
            </w:rPrChange>
          </w:rPr>
          <w:delText>孙先生</w:delText>
        </w:r>
      </w:del>
      <w:r>
        <w:rPr>
          <w:rFonts w:hint="eastAsia" w:ascii="宋体" w:hAnsi="宋体" w:eastAsia="宋体" w:cs="宋体"/>
          <w:color w:val="000000"/>
          <w:sz w:val="24"/>
          <w:szCs w:val="24"/>
          <w:highlight w:val="none"/>
          <w:u w:val="single"/>
          <w:lang w:val="en-US" w:eastAsia="zh-CN"/>
          <w:rPrChange w:id="144" w:author="Administrator" w:date="2026-06-23T08:27:15Z">
            <w:rPr>
              <w:rFonts w:hint="eastAsia" w:ascii="宋体" w:hAnsi="宋体" w:eastAsia="宋体" w:cs="宋体"/>
              <w:color w:val="000000"/>
              <w:sz w:val="24"/>
              <w:szCs w:val="24"/>
              <w:highlight w:val="yellow"/>
              <w:u w:val="single"/>
              <w:lang w:val="en-US" w:eastAsia="zh-CN"/>
            </w:rPr>
          </w:rPrChange>
        </w:rPr>
        <w:t xml:space="preserve">   </w:t>
      </w:r>
      <w:r>
        <w:rPr>
          <w:rFonts w:hint="eastAsia" w:ascii="宋体" w:hAnsi="宋体" w:eastAsia="宋体" w:cs="宋体"/>
          <w:color w:val="000000"/>
          <w:sz w:val="24"/>
          <w:szCs w:val="24"/>
          <w:highlight w:val="none"/>
          <w:u w:val="single"/>
          <w:rPrChange w:id="145" w:author="Administrator" w:date="2026-06-23T08:27:15Z">
            <w:rPr>
              <w:rFonts w:hint="eastAsia" w:ascii="宋体" w:hAnsi="宋体" w:eastAsia="宋体" w:cs="宋体"/>
              <w:color w:val="000000"/>
              <w:sz w:val="24"/>
              <w:szCs w:val="24"/>
              <w:highlight w:val="yellow"/>
              <w:u w:val="single"/>
            </w:rPr>
          </w:rPrChange>
        </w:rPr>
        <w:t xml:space="preserve">        </w:t>
      </w:r>
    </w:p>
    <w:p w14:paraId="655BDACA">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Change w:id="146" w:author="Administrator" w:date="2026-06-23T08:27:15Z">
            <w:rPr>
              <w:rFonts w:hint="eastAsia" w:ascii="宋体" w:hAnsi="宋体" w:eastAsia="宋体" w:cs="宋体"/>
              <w:color w:val="000000"/>
              <w:sz w:val="24"/>
              <w:szCs w:val="24"/>
              <w:highlight w:val="yellow"/>
            </w:rPr>
          </w:rPrChange>
        </w:rPr>
        <w:t>电    话：</w:t>
      </w:r>
      <w:bookmarkStart w:id="28" w:name="_Toc247513933"/>
      <w:bookmarkStart w:id="29" w:name="_Toc300834928"/>
      <w:bookmarkStart w:id="30" w:name="_Toc3520"/>
      <w:bookmarkStart w:id="31" w:name="_Toc361508561"/>
      <w:bookmarkStart w:id="32" w:name="_Toc247527534"/>
      <w:bookmarkStart w:id="33" w:name="_Toc369531496"/>
      <w:bookmarkStart w:id="34" w:name="_Toc352691454"/>
      <w:bookmarkStart w:id="35" w:name="_Toc384308186"/>
      <w:r>
        <w:rPr>
          <w:rFonts w:hint="eastAsia" w:ascii="宋体" w:hAnsi="宋体" w:cs="宋体"/>
          <w:color w:val="000000"/>
          <w:sz w:val="24"/>
          <w:szCs w:val="24"/>
          <w:highlight w:val="none"/>
          <w:u w:val="single"/>
          <w:lang w:val="en-US" w:eastAsia="zh-CN"/>
          <w:rPrChange w:id="147" w:author="Administrator" w:date="2026-06-23T08:27:15Z">
            <w:rPr>
              <w:rFonts w:hint="eastAsia" w:ascii="宋体" w:hAnsi="宋体" w:cs="宋体"/>
              <w:color w:val="000000"/>
              <w:sz w:val="24"/>
              <w:szCs w:val="24"/>
              <w:highlight w:val="yellow"/>
              <w:u w:val="single"/>
              <w:lang w:val="en-US" w:eastAsia="zh-CN"/>
            </w:rPr>
          </w:rPrChange>
        </w:rPr>
        <w:t xml:space="preserve">0417- </w:t>
      </w:r>
      <w:ins w:id="148" w:author="Administrator" w:date="2026-06-18T09:22:04Z">
        <w:r>
          <w:rPr>
            <w:rFonts w:hint="eastAsia" w:ascii="宋体" w:hAnsi="宋体" w:cs="宋体"/>
            <w:color w:val="000000"/>
            <w:sz w:val="24"/>
            <w:szCs w:val="24"/>
            <w:highlight w:val="none"/>
            <w:u w:val="single"/>
            <w:lang w:val="en-US" w:eastAsia="zh-CN"/>
            <w:rPrChange w:id="149" w:author="Administrator" w:date="2026-06-23T08:27:15Z">
              <w:rPr>
                <w:rFonts w:hint="eastAsia" w:ascii="宋体" w:hAnsi="宋体" w:cs="宋体"/>
                <w:color w:val="000000"/>
                <w:sz w:val="24"/>
                <w:szCs w:val="24"/>
                <w:highlight w:val="yellow"/>
                <w:u w:val="single"/>
                <w:lang w:val="en-US" w:eastAsia="zh-CN"/>
              </w:rPr>
            </w:rPrChange>
          </w:rPr>
          <w:t>7817800</w:t>
        </w:r>
      </w:ins>
      <w:r>
        <w:rPr>
          <w:rFonts w:hint="eastAsia" w:ascii="宋体" w:hAnsi="宋体" w:cs="宋体"/>
          <w:color w:val="000000"/>
          <w:sz w:val="24"/>
          <w:szCs w:val="24"/>
          <w:highlight w:val="none"/>
          <w:u w:val="single"/>
          <w:lang w:val="en-US" w:eastAsia="zh-CN"/>
          <w:rPrChange w:id="151" w:author="Administrator" w:date="2026-06-23T08:27:15Z">
            <w:rPr>
              <w:rFonts w:hint="eastAsia" w:ascii="宋体" w:hAnsi="宋体" w:cs="宋体"/>
              <w:color w:val="000000"/>
              <w:sz w:val="24"/>
              <w:szCs w:val="24"/>
              <w:highlight w:val="yellow"/>
              <w:u w:val="single"/>
              <w:lang w:val="en-US" w:eastAsia="zh-CN"/>
            </w:rPr>
          </w:rPrChang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bookmarkEnd w:id="28"/>
      <w:bookmarkEnd w:id="29"/>
      <w:bookmarkEnd w:id="30"/>
      <w:bookmarkEnd w:id="31"/>
      <w:bookmarkEnd w:id="32"/>
      <w:bookmarkEnd w:id="33"/>
      <w:bookmarkEnd w:id="34"/>
      <w:bookmarkEnd w:id="35"/>
    </w:p>
    <w:p w14:paraId="44663493">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Change w:id="152" w:author="Administrator" w:date="2026-06-23T08:27:15Z">
            <w:rPr>
              <w:rFonts w:hint="eastAsia" w:ascii="宋体" w:hAnsi="宋体" w:eastAsia="宋体" w:cs="宋体"/>
              <w:color w:val="000000"/>
              <w:sz w:val="24"/>
              <w:szCs w:val="24"/>
            </w:rPr>
          </w:rPrChange>
        </w:rPr>
        <w:t>传    真：</w:t>
      </w:r>
      <w:r>
        <w:rPr>
          <w:rFonts w:hint="eastAsia" w:ascii="宋体" w:hAnsi="宋体" w:eastAsia="宋体" w:cs="宋体"/>
          <w:color w:val="000000"/>
          <w:sz w:val="24"/>
          <w:szCs w:val="24"/>
          <w:highlight w:val="none"/>
          <w:u w:val="single"/>
          <w:rPrChange w:id="153" w:author="Administrator" w:date="2026-06-23T08:27:15Z">
            <w:rPr>
              <w:rFonts w:hint="eastAsia" w:ascii="宋体" w:hAnsi="宋体" w:eastAsia="宋体" w:cs="宋体"/>
              <w:color w:val="000000"/>
              <w:sz w:val="24"/>
              <w:szCs w:val="24"/>
              <w:u w:val="single"/>
            </w:rPr>
          </w:rPrChange>
        </w:rPr>
        <w:t xml:space="preserve">        </w:t>
      </w:r>
      <w:ins w:id="154" w:author="Administrator" w:date="2026-06-18T09:22:46Z">
        <w:r>
          <w:rPr>
            <w:rFonts w:hint="eastAsia" w:ascii="宋体" w:hAnsi="宋体" w:cs="宋体"/>
            <w:color w:val="000000"/>
            <w:sz w:val="24"/>
            <w:szCs w:val="24"/>
            <w:highlight w:val="none"/>
            <w:u w:val="single"/>
            <w:lang w:val="en-US" w:eastAsia="zh-CN"/>
            <w:rPrChange w:id="155" w:author="Administrator" w:date="2026-06-23T08:27:15Z">
              <w:rPr>
                <w:rFonts w:hint="eastAsia" w:ascii="宋体" w:hAnsi="宋体" w:cs="宋体"/>
                <w:color w:val="000000"/>
                <w:sz w:val="24"/>
                <w:szCs w:val="24"/>
                <w:u w:val="single"/>
                <w:lang w:val="en-US" w:eastAsia="zh-CN"/>
              </w:rPr>
            </w:rPrChange>
          </w:rPr>
          <w:t>/</w:t>
        </w:r>
      </w:ins>
      <w:r>
        <w:rPr>
          <w:rFonts w:hint="eastAsia" w:ascii="宋体" w:hAnsi="宋体" w:eastAsia="宋体" w:cs="宋体"/>
          <w:color w:val="000000"/>
          <w:sz w:val="24"/>
          <w:szCs w:val="24"/>
          <w:highlight w:val="none"/>
          <w:u w:val="single"/>
          <w:rPrChange w:id="157" w:author="Administrator" w:date="2026-06-23T08:27:15Z">
            <w:rPr>
              <w:rFonts w:hint="eastAsia" w:ascii="宋体" w:hAnsi="宋体" w:eastAsia="宋体" w:cs="宋体"/>
              <w:color w:val="000000"/>
              <w:sz w:val="24"/>
              <w:szCs w:val="24"/>
              <w:u w:val="single"/>
            </w:rPr>
          </w:rPrChange>
        </w:rPr>
        <w:t xml:space="preserve">       </w:t>
      </w:r>
      <w:r>
        <w:rPr>
          <w:rFonts w:hint="eastAsia" w:ascii="宋体" w:hAnsi="宋体" w:eastAsia="宋体" w:cs="宋体"/>
          <w:color w:val="000000"/>
          <w:sz w:val="24"/>
          <w:szCs w:val="24"/>
          <w:u w:val="single"/>
        </w:rPr>
        <w:t xml:space="preserve">    </w:t>
      </w:r>
    </w:p>
    <w:p w14:paraId="56B60077">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电子邮件：</w:t>
      </w:r>
      <w:r>
        <w:rPr>
          <w:rFonts w:hint="eastAsia" w:ascii="宋体" w:hAnsi="宋体" w:eastAsia="宋体" w:cs="宋体"/>
          <w:color w:val="000000"/>
          <w:sz w:val="24"/>
          <w:szCs w:val="24"/>
          <w:u w:val="single"/>
        </w:rPr>
        <w:t xml:space="preserve">        </w:t>
      </w:r>
      <w:ins w:id="158" w:author="Administrator" w:date="2026-06-18T09:22:47Z">
        <w:r>
          <w:rPr>
            <w:rFonts w:hint="eastAsia" w:ascii="宋体" w:hAnsi="宋体" w:cs="宋体"/>
            <w:color w:val="000000"/>
            <w:sz w:val="24"/>
            <w:szCs w:val="24"/>
            <w:u w:val="single"/>
            <w:lang w:val="en-US" w:eastAsia="zh-CN"/>
          </w:rPr>
          <w:t>/</w:t>
        </w:r>
      </w:ins>
      <w:r>
        <w:rPr>
          <w:rFonts w:hint="eastAsia" w:ascii="宋体" w:hAnsi="宋体" w:eastAsia="宋体" w:cs="宋体"/>
          <w:color w:val="000000"/>
          <w:sz w:val="24"/>
          <w:szCs w:val="24"/>
          <w:u w:val="single"/>
        </w:rPr>
        <w:t xml:space="preserve">           </w:t>
      </w:r>
    </w:p>
    <w:p w14:paraId="23722FA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网    址：</w:t>
      </w:r>
      <w:r>
        <w:rPr>
          <w:rFonts w:hint="eastAsia" w:ascii="宋体" w:hAnsi="宋体" w:eastAsia="宋体" w:cs="宋体"/>
          <w:color w:val="000000"/>
          <w:sz w:val="24"/>
          <w:szCs w:val="24"/>
          <w:u w:val="single"/>
        </w:rPr>
        <w:t xml:space="preserve">        </w:t>
      </w:r>
      <w:ins w:id="159" w:author="Administrator" w:date="2026-06-18T09:22:48Z">
        <w:r>
          <w:rPr>
            <w:rFonts w:hint="eastAsia" w:ascii="宋体" w:hAnsi="宋体" w:cs="宋体"/>
            <w:color w:val="000000"/>
            <w:sz w:val="24"/>
            <w:szCs w:val="24"/>
            <w:u w:val="single"/>
            <w:lang w:val="en-US" w:eastAsia="zh-CN"/>
          </w:rPr>
          <w:t>/</w:t>
        </w:r>
      </w:ins>
      <w:r>
        <w:rPr>
          <w:rFonts w:hint="eastAsia" w:ascii="宋体" w:hAnsi="宋体" w:eastAsia="宋体" w:cs="宋体"/>
          <w:color w:val="000000"/>
          <w:sz w:val="24"/>
          <w:szCs w:val="24"/>
          <w:u w:val="single"/>
        </w:rPr>
        <w:t xml:space="preserve">           </w:t>
      </w:r>
    </w:p>
    <w:p w14:paraId="52CF4CAF">
      <w:pPr>
        <w:pageBreakBefore w:val="0"/>
        <w:kinsoku/>
        <w:wordWrap w:val="0"/>
        <w:topLinePunct/>
        <w:bidi w:val="0"/>
        <w:spacing w:line="360" w:lineRule="auto"/>
        <w:ind w:firstLine="480" w:firstLineChars="200"/>
        <w:jc w:val="left"/>
        <w:rPr>
          <w:del w:id="160" w:author="Administrator" w:date="2026-06-16T14:20:35Z"/>
          <w:rFonts w:hint="eastAsia" w:ascii="宋体" w:hAnsi="宋体" w:eastAsia="宋体" w:cs="宋体"/>
          <w:color w:val="000000"/>
          <w:sz w:val="24"/>
          <w:szCs w:val="24"/>
          <w:lang w:val="en-US" w:eastAsia="zh-CN"/>
        </w:rPr>
      </w:pPr>
    </w:p>
    <w:p w14:paraId="35B56A2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lang w:val="en-US" w:eastAsia="zh-CN"/>
        </w:rPr>
        <w:t>招标代理机构</w:t>
      </w:r>
      <w:r>
        <w:rPr>
          <w:rFonts w:hint="eastAsia" w:ascii="宋体" w:hAnsi="宋体" w:eastAsia="宋体" w:cs="宋体"/>
          <w:color w:val="000000"/>
          <w:sz w:val="24"/>
          <w:szCs w:val="24"/>
        </w:rPr>
        <w:t>：</w:t>
      </w:r>
      <w:del w:id="161" w:author="Administrator" w:date="2026-06-16T14:13:55Z">
        <w:r>
          <w:rPr>
            <w:rFonts w:hint="eastAsia" w:ascii="宋体" w:hAnsi="宋体" w:cs="宋体"/>
            <w:color w:val="000000"/>
            <w:sz w:val="24"/>
            <w:szCs w:val="24"/>
            <w:u w:val="single"/>
            <w:lang w:val="en-US" w:eastAsia="zh-CN"/>
          </w:rPr>
          <w:delText>辽宁鼎域咨询有限公司</w:delText>
        </w:r>
      </w:del>
      <w:ins w:id="162" w:author="Administrator" w:date="2026-06-23T08:12:29Z">
        <w:r>
          <w:rPr>
            <w:rFonts w:hint="eastAsia" w:ascii="宋体" w:hAnsi="宋体" w:cs="宋体"/>
            <w:color w:val="000000"/>
            <w:sz w:val="24"/>
            <w:szCs w:val="24"/>
            <w:u w:val="single"/>
            <w:lang w:val="en-US" w:eastAsia="zh-CN"/>
          </w:rPr>
          <w:t>辽宁德运兴项目管理有限公司</w:t>
        </w:r>
      </w:ins>
      <w:r>
        <w:rPr>
          <w:rFonts w:hint="eastAsia" w:ascii="宋体" w:hAnsi="宋体" w:eastAsia="宋体" w:cs="宋体"/>
          <w:color w:val="000000"/>
          <w:sz w:val="24"/>
          <w:szCs w:val="24"/>
          <w:u w:val="single"/>
          <w:lang w:val="en-US" w:eastAsia="zh-CN"/>
        </w:rPr>
        <w:t xml:space="preserve">   </w:t>
      </w:r>
    </w:p>
    <w:p w14:paraId="1C8D59A8">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ins w:id="163" w:author="Administrator" w:date="2026-06-16T14:19:56Z">
        <w:r>
          <w:rPr>
            <w:rFonts w:hint="eastAsia" w:ascii="宋体" w:hAnsi="宋体" w:cs="宋体"/>
            <w:color w:val="000000"/>
            <w:sz w:val="24"/>
            <w:szCs w:val="24"/>
            <w:u w:val="single"/>
            <w:lang w:val="en-US" w:eastAsia="zh-CN"/>
          </w:rPr>
          <w:t>辽宁省盘锦市兴隆台区兴盛街道兴旺社区惠宾街北、兴油支路西(盘锦益嘉实业有限公司办公楼三层302室)</w:t>
        </w:r>
      </w:ins>
      <w:del w:id="164" w:author="Administrator" w:date="2026-06-16T14:19:56Z">
        <w:r>
          <w:rPr>
            <w:rFonts w:hint="eastAsia" w:ascii="宋体" w:hAnsi="宋体" w:cs="宋体"/>
            <w:color w:val="000000"/>
            <w:sz w:val="24"/>
            <w:szCs w:val="24"/>
            <w:u w:val="single"/>
            <w:lang w:val="en-US" w:eastAsia="zh-CN"/>
          </w:rPr>
          <w:delText>营口市站前区东市北街34甲13号</w:delText>
        </w:r>
      </w:del>
      <w:r>
        <w:rPr>
          <w:rFonts w:hint="eastAsia" w:ascii="宋体" w:hAnsi="宋体" w:eastAsia="宋体" w:cs="宋体"/>
          <w:color w:val="000000"/>
          <w:sz w:val="24"/>
          <w:szCs w:val="24"/>
          <w:u w:val="single"/>
          <w:lang w:val="en-US" w:eastAsia="zh-CN"/>
        </w:rPr>
        <w:t xml:space="preserve">      </w:t>
      </w:r>
    </w:p>
    <w:p w14:paraId="2B5D3751">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邮    编：</w:t>
      </w:r>
      <w:r>
        <w:rPr>
          <w:rFonts w:hint="eastAsia" w:ascii="宋体" w:hAnsi="宋体" w:eastAsia="宋体" w:cs="宋体"/>
          <w:color w:val="000000"/>
          <w:sz w:val="24"/>
          <w:szCs w:val="24"/>
          <w:u w:val="single"/>
        </w:rPr>
        <w:t xml:space="preserve"> </w:t>
      </w:r>
      <w:ins w:id="165" w:author="Administrator" w:date="2026-06-16T14:20:03Z">
        <w:r>
          <w:rPr>
            <w:rFonts w:hint="eastAsia" w:ascii="Times New Roman" w:hAnsi="Times New Roman" w:cs="Times New Roman"/>
            <w:color w:val="auto"/>
            <w:sz w:val="24"/>
            <w:szCs w:val="24"/>
            <w:highlight w:val="none"/>
            <w:u w:val="single"/>
            <w:lang w:val="en-US" w:eastAsia="zh-CN"/>
          </w:rPr>
          <w:t>124010</w:t>
        </w:r>
      </w:ins>
      <w:del w:id="166" w:author="Administrator" w:date="2026-06-16T14:20:03Z">
        <w:r>
          <w:rPr>
            <w:rFonts w:hint="eastAsia" w:ascii="宋体" w:hAnsi="宋体" w:cs="宋体"/>
            <w:color w:val="000000"/>
            <w:sz w:val="24"/>
            <w:szCs w:val="24"/>
            <w:u w:val="single"/>
            <w:lang w:val="en-US" w:eastAsia="zh-CN"/>
          </w:rPr>
          <w:delText>115000</w:delText>
        </w:r>
      </w:del>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14:paraId="6C236A9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联 系 人：</w:t>
      </w:r>
      <w:r>
        <w:rPr>
          <w:rFonts w:hint="eastAsia" w:ascii="宋体" w:hAnsi="宋体" w:eastAsia="宋体" w:cs="宋体"/>
          <w:color w:val="000000"/>
          <w:sz w:val="24"/>
          <w:szCs w:val="24"/>
          <w:u w:val="single"/>
          <w:lang w:val="en-US" w:eastAsia="zh-CN"/>
        </w:rPr>
        <w:t xml:space="preserve"> </w:t>
      </w:r>
      <w:ins w:id="167" w:author="Administrator" w:date="2026-06-16T14:20:10Z">
        <w:r>
          <w:rPr>
            <w:rFonts w:hint="eastAsia" w:ascii="宋体" w:hAnsi="宋体" w:cs="宋体"/>
            <w:color w:val="000000"/>
            <w:sz w:val="24"/>
            <w:szCs w:val="24"/>
            <w:u w:val="single"/>
            <w:lang w:val="en-US" w:eastAsia="zh-CN"/>
          </w:rPr>
          <w:t>李工</w:t>
        </w:r>
      </w:ins>
      <w:del w:id="168" w:author="Administrator" w:date="2026-06-16T14:20:10Z">
        <w:r>
          <w:rPr>
            <w:rFonts w:hint="eastAsia" w:ascii="宋体" w:hAnsi="宋体" w:cs="宋体"/>
            <w:color w:val="000000"/>
            <w:sz w:val="24"/>
            <w:szCs w:val="24"/>
            <w:u w:val="single"/>
            <w:lang w:val="en-US" w:eastAsia="zh-CN"/>
          </w:rPr>
          <w:delText>赵雲龙</w:delText>
        </w:r>
      </w:del>
      <w:r>
        <w:rPr>
          <w:rFonts w:hint="eastAsia" w:ascii="宋体" w:hAnsi="宋体" w:eastAsia="宋体" w:cs="宋体"/>
          <w:color w:val="000000"/>
          <w:sz w:val="24"/>
          <w:szCs w:val="24"/>
          <w:u w:val="single"/>
          <w:lang w:val="en-US" w:eastAsia="zh-CN"/>
        </w:rPr>
        <w:t xml:space="preserve">  </w:t>
      </w:r>
    </w:p>
    <w:p w14:paraId="0E120100">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ins w:id="169" w:author="Administrator" w:date="2026-06-16T14:20:17Z">
        <w:r>
          <w:rPr>
            <w:rFonts w:hint="eastAsia" w:ascii="宋体" w:hAnsi="宋体" w:cs="宋体"/>
            <w:color w:val="000000"/>
            <w:sz w:val="24"/>
            <w:szCs w:val="24"/>
            <w:u w:val="single"/>
            <w:lang w:val="en-US" w:eastAsia="zh-CN"/>
          </w:rPr>
          <w:t xml:space="preserve"> 0427-3362777</w:t>
        </w:r>
      </w:ins>
      <w:del w:id="170" w:author="Administrator" w:date="2026-06-16T14:20:17Z">
        <w:r>
          <w:rPr>
            <w:rFonts w:hint="eastAsia" w:ascii="宋体" w:hAnsi="宋体" w:cs="宋体"/>
            <w:color w:val="000000"/>
            <w:sz w:val="24"/>
            <w:szCs w:val="24"/>
            <w:u w:val="single"/>
            <w:lang w:val="en-US" w:eastAsia="zh-CN"/>
          </w:rPr>
          <w:delText>0417-2222229</w:delText>
        </w:r>
      </w:del>
      <w:r>
        <w:rPr>
          <w:rFonts w:hint="eastAsia" w:ascii="宋体" w:hAnsi="宋体" w:eastAsia="宋体" w:cs="宋体"/>
          <w:color w:val="000000"/>
          <w:sz w:val="24"/>
          <w:szCs w:val="24"/>
          <w:u w:val="single"/>
          <w:lang w:val="en-US" w:eastAsia="zh-CN"/>
        </w:rPr>
        <w:t xml:space="preserve">      </w:t>
      </w:r>
    </w:p>
    <w:p w14:paraId="309AA54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ins w:id="171" w:author="Administrator" w:date="2026-06-18T09:22:51Z">
        <w:r>
          <w:rPr>
            <w:rFonts w:hint="eastAsia" w:ascii="宋体" w:hAnsi="宋体" w:cs="宋体"/>
            <w:color w:val="000000"/>
            <w:sz w:val="24"/>
            <w:szCs w:val="24"/>
            <w:u w:val="single"/>
            <w:lang w:val="en-US" w:eastAsia="zh-CN"/>
          </w:rPr>
          <w:t>/</w:t>
        </w:r>
      </w:ins>
      <w:r>
        <w:rPr>
          <w:rFonts w:hint="eastAsia" w:ascii="宋体" w:hAnsi="宋体" w:eastAsia="宋体" w:cs="宋体"/>
          <w:color w:val="000000"/>
          <w:sz w:val="24"/>
          <w:szCs w:val="24"/>
          <w:u w:val="single"/>
        </w:rPr>
        <w:t xml:space="preserve">          </w:t>
      </w:r>
    </w:p>
    <w:p w14:paraId="6A315BE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电子邮件：</w:t>
      </w:r>
      <w:ins w:id="172" w:author="Administrator" w:date="2026-06-16T14:20:27Z">
        <w:r>
          <w:rPr>
            <w:rFonts w:hint="eastAsia" w:ascii="宋体" w:hAnsi="宋体" w:eastAsia="宋体" w:cs="宋体"/>
            <w:color w:val="000000"/>
            <w:sz w:val="24"/>
            <w:szCs w:val="24"/>
            <w:u w:val="single"/>
            <w:lang w:val="en-US" w:eastAsia="zh-CN"/>
          </w:rPr>
          <w:t>liaoningdeyunxing@163.com</w:t>
        </w:r>
      </w:ins>
      <w:del w:id="173" w:author="Administrator" w:date="2026-06-16T14:20:27Z">
        <w:r>
          <w:rPr>
            <w:rFonts w:hint="eastAsia" w:ascii="宋体" w:hAnsi="宋体" w:eastAsia="宋体" w:cs="宋体"/>
            <w:color w:val="000000"/>
            <w:sz w:val="24"/>
            <w:szCs w:val="24"/>
            <w:u w:val="single"/>
            <w:lang w:val="en-US" w:eastAsia="zh-CN"/>
          </w:rPr>
          <w:fldChar w:fldCharType="begin"/>
        </w:r>
      </w:del>
      <w:del w:id="174" w:author="Administrator" w:date="2026-06-16T14:20:27Z">
        <w:r>
          <w:rPr>
            <w:rFonts w:hint="eastAsia" w:ascii="宋体" w:hAnsi="宋体" w:eastAsia="宋体" w:cs="宋体"/>
            <w:color w:val="000000"/>
            <w:sz w:val="24"/>
            <w:szCs w:val="24"/>
            <w:u w:val="single"/>
            <w:lang w:val="en-US" w:eastAsia="zh-CN"/>
          </w:rPr>
          <w:delInstrText xml:space="preserve"> HYPERLINK "mailto:lngljzb_hj@163.com" </w:delInstrText>
        </w:r>
      </w:del>
      <w:del w:id="175" w:author="Administrator" w:date="2026-06-16T14:20:27Z">
        <w:r>
          <w:rPr>
            <w:rFonts w:hint="eastAsia" w:ascii="宋体" w:hAnsi="宋体" w:eastAsia="宋体" w:cs="宋体"/>
            <w:color w:val="000000"/>
            <w:sz w:val="24"/>
            <w:szCs w:val="24"/>
            <w:u w:val="single"/>
            <w:lang w:val="en-US" w:eastAsia="zh-CN"/>
          </w:rPr>
          <w:fldChar w:fldCharType="separate"/>
        </w:r>
      </w:del>
      <w:del w:id="176" w:author="Administrator" w:date="2026-06-16T14:20:27Z">
        <w:r>
          <w:rPr>
            <w:rFonts w:hint="eastAsia" w:ascii="宋体" w:hAnsi="宋体" w:eastAsia="宋体" w:cs="宋体"/>
            <w:color w:val="000000"/>
            <w:sz w:val="24"/>
            <w:szCs w:val="24"/>
            <w:u w:val="single"/>
            <w:lang w:val="en-US" w:eastAsia="zh-CN"/>
          </w:rPr>
          <w:delText>yklndy@126.com</w:delText>
        </w:r>
      </w:del>
      <w:del w:id="177" w:author="Administrator" w:date="2026-06-16T14:20:27Z">
        <w:r>
          <w:rPr>
            <w:rFonts w:hint="eastAsia" w:ascii="宋体" w:hAnsi="宋体" w:eastAsia="宋体" w:cs="宋体"/>
            <w:color w:val="000000"/>
            <w:sz w:val="24"/>
            <w:szCs w:val="24"/>
            <w:u w:val="single"/>
            <w:lang w:val="en-US" w:eastAsia="zh-CN"/>
          </w:rPr>
          <w:fldChar w:fldCharType="end"/>
        </w:r>
      </w:del>
      <w:r>
        <w:rPr>
          <w:rFonts w:hint="eastAsia" w:ascii="宋体" w:hAnsi="宋体" w:eastAsia="宋体" w:cs="宋体"/>
          <w:color w:val="000000"/>
          <w:sz w:val="24"/>
          <w:szCs w:val="24"/>
          <w:u w:val="single"/>
          <w:lang w:val="en-US" w:eastAsia="zh-CN"/>
        </w:rPr>
        <w:t xml:space="preserve">      </w:t>
      </w:r>
    </w:p>
    <w:p w14:paraId="1393B35F">
      <w:pPr>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rPr>
        <w:t>网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highlight w:val="none"/>
          <w:u w:val="single"/>
        </w:rPr>
        <w:t xml:space="preserve">     </w:t>
      </w:r>
      <w:ins w:id="178" w:author="Administrator" w:date="2026-06-16T14:20:30Z">
        <w:r>
          <w:rPr>
            <w:rFonts w:hint="eastAsia" w:ascii="宋体" w:hAnsi="宋体" w:cs="宋体"/>
            <w:color w:val="000000"/>
            <w:sz w:val="24"/>
            <w:szCs w:val="24"/>
            <w:highlight w:val="none"/>
            <w:u w:val="single"/>
            <w:lang w:val="en-US" w:eastAsia="zh-CN"/>
          </w:rPr>
          <w:t>/</w:t>
        </w:r>
      </w:ins>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p>
    <w:p w14:paraId="271D2EA1">
      <w:pPr>
        <w:pageBreakBefore w:val="0"/>
        <w:kinsoku/>
        <w:wordWrap w:val="0"/>
        <w:topLinePunct/>
        <w:bidi w:val="0"/>
        <w:spacing w:line="360" w:lineRule="auto"/>
        <w:ind w:right="0" w:rightChars="0" w:firstLine="4800" w:firstLineChars="2000"/>
        <w:jc w:val="left"/>
        <w:rPr>
          <w:rFonts w:hint="default" w:ascii="Times New Roman" w:hAnsi="Times New Roman" w:eastAsia="黑体" w:cs="Times New Roman"/>
          <w:sz w:val="29"/>
          <w:szCs w:val="29"/>
          <w:highlight w:val="none"/>
        </w:rPr>
      </w:pPr>
      <w:r>
        <w:rPr>
          <w:rFonts w:hint="eastAsia" w:ascii="宋体" w:hAnsi="宋体" w:cs="宋体"/>
          <w:sz w:val="24"/>
          <w:szCs w:val="24"/>
          <w:highlight w:val="none"/>
          <w:u w:val="single"/>
          <w:lang w:val="en-US" w:eastAsia="zh-CN"/>
        </w:rPr>
        <w:t>2026年</w:t>
      </w:r>
      <w:r>
        <w:rPr>
          <w:rFonts w:hint="eastAsia" w:ascii="宋体" w:hAnsi="宋体" w:eastAsia="宋体" w:cs="宋体"/>
          <w:sz w:val="24"/>
          <w:szCs w:val="24"/>
          <w:highlight w:val="non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0D3A1A9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7407887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5EA036F4">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CD0AC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41EFE54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280DD8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1A05171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rPr>
      </w:pPr>
    </w:p>
    <w:p w14:paraId="01D09C7B">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p>
    <w:p w14:paraId="764B00BF">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r>
        <w:rPr>
          <w:rFonts w:hint="default" w:ascii="Times New Roman" w:hAnsi="Times New Roman" w:eastAsia="黑体" w:cs="Times New Roman"/>
          <w:sz w:val="56"/>
          <w:szCs w:val="56"/>
        </w:rPr>
        <w:t>第二章  投标人须知</w:t>
      </w:r>
    </w:p>
    <w:p w14:paraId="26F789AE">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p>
    <w:p w14:paraId="4569A271">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sectPr>
          <w:headerReference r:id="rId16" w:type="default"/>
          <w:footerReference r:id="rId18" w:type="default"/>
          <w:headerReference r:id="rId17" w:type="even"/>
          <w:footerReference r:id="rId19"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07463DAB">
      <w:pPr>
        <w:pageBreakBefore w:val="0"/>
        <w:kinsoku/>
        <w:wordWrap w:val="0"/>
        <w:bidi w:val="0"/>
        <w:spacing w:line="440" w:lineRule="exact"/>
        <w:jc w:val="center"/>
        <w:outlineLvl w:val="0"/>
        <w:rPr>
          <w:rStyle w:val="67"/>
          <w:rFonts w:hint="default" w:ascii="Times New Roman" w:hAnsi="Times New Roman" w:eastAsia="黑体" w:cs="Times New Roman"/>
          <w:sz w:val="42"/>
          <w:szCs w:val="42"/>
        </w:rPr>
      </w:pPr>
      <w:bookmarkStart w:id="36" w:name="_Toc234832861"/>
      <w:bookmarkStart w:id="37" w:name="_Toc9806"/>
      <w:bookmarkStart w:id="38" w:name="_Toc16934"/>
      <w:r>
        <w:rPr>
          <w:rStyle w:val="67"/>
          <w:rFonts w:hint="default" w:ascii="Times New Roman" w:hAnsi="Times New Roman" w:eastAsia="黑体" w:cs="Times New Roman"/>
          <w:sz w:val="42"/>
          <w:szCs w:val="42"/>
        </w:rPr>
        <w:t>第二章  投标人须知</w:t>
      </w:r>
      <w:bookmarkEnd w:id="36"/>
      <w:bookmarkEnd w:id="37"/>
      <w:bookmarkEnd w:id="38"/>
    </w:p>
    <w:p w14:paraId="22458F49">
      <w:pPr>
        <w:pStyle w:val="2"/>
        <w:pageBreakBefore w:val="0"/>
        <w:kinsoku/>
        <w:wordWrap w:val="0"/>
        <w:bidi w:val="0"/>
        <w:spacing w:before="240" w:after="240" w:line="240" w:lineRule="atLeast"/>
        <w:rPr>
          <w:rFonts w:hint="default" w:ascii="Times New Roman" w:hAnsi="Times New Roman" w:eastAsia="黑体" w:cs="Times New Roman"/>
          <w:sz w:val="28"/>
          <w:szCs w:val="28"/>
        </w:rPr>
      </w:pPr>
      <w:bookmarkStart w:id="39" w:name="_Toc25381"/>
      <w:bookmarkStart w:id="40" w:name="_Toc234832862"/>
      <w:bookmarkStart w:id="41" w:name="_Toc29020"/>
      <w:r>
        <w:rPr>
          <w:rFonts w:hint="default" w:ascii="Times New Roman" w:hAnsi="Times New Roman" w:eastAsia="黑体" w:cs="Times New Roman"/>
          <w:sz w:val="28"/>
          <w:szCs w:val="28"/>
        </w:rPr>
        <w:t>投标人须知前附表</w:t>
      </w:r>
      <w:r>
        <w:rPr>
          <w:rStyle w:val="56"/>
          <w:rFonts w:hint="default" w:ascii="Times New Roman" w:hAnsi="Times New Roman" w:eastAsia="黑体" w:cs="Times New Roman"/>
          <w:sz w:val="28"/>
          <w:szCs w:val="28"/>
        </w:rPr>
        <w:footnoteReference w:id="1"/>
      </w:r>
      <w:bookmarkEnd w:id="39"/>
      <w:bookmarkEnd w:id="40"/>
      <w:bookmarkEnd w:id="41"/>
    </w:p>
    <w:tbl>
      <w:tblPr>
        <w:tblStyle w:val="40"/>
        <w:tblW w:w="0" w:type="auto"/>
        <w:tblInd w:w="0" w:type="dxa"/>
        <w:tblLayout w:type="fixed"/>
        <w:tblCellMar>
          <w:top w:w="0" w:type="dxa"/>
          <w:left w:w="108" w:type="dxa"/>
          <w:bottom w:w="0" w:type="dxa"/>
          <w:right w:w="108" w:type="dxa"/>
        </w:tblCellMar>
      </w:tblPr>
      <w:tblGrid>
        <w:gridCol w:w="1036"/>
        <w:gridCol w:w="2953"/>
        <w:gridCol w:w="5015"/>
      </w:tblGrid>
      <w:tr w14:paraId="08F8010A">
        <w:tblPrEx>
          <w:tblCellMar>
            <w:top w:w="0" w:type="dxa"/>
            <w:left w:w="108" w:type="dxa"/>
            <w:bottom w:w="0" w:type="dxa"/>
            <w:right w:w="108" w:type="dxa"/>
          </w:tblCellMar>
        </w:tblPrEx>
        <w:trPr>
          <w:trHeight w:val="340" w:hRule="atLeast"/>
          <w:tblHeader/>
        </w:trPr>
        <w:tc>
          <w:tcPr>
            <w:tcW w:w="1036" w:type="dxa"/>
            <w:tcBorders>
              <w:top w:val="single" w:color="auto" w:sz="4" w:space="0"/>
              <w:left w:val="single" w:color="auto" w:sz="4" w:space="0"/>
              <w:bottom w:val="single" w:color="auto" w:sz="4" w:space="0"/>
              <w:right w:val="single" w:color="auto" w:sz="4" w:space="0"/>
            </w:tcBorders>
            <w:noWrap w:val="0"/>
            <w:vAlign w:val="center"/>
          </w:tcPr>
          <w:p w14:paraId="0ADE0D92">
            <w:pPr>
              <w:pageBreakBefore w:val="0"/>
              <w:kinsoku/>
              <w:wordWrap w:val="0"/>
              <w:bidi w:val="0"/>
              <w:spacing w:line="36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条款号</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6924F1">
            <w:pPr>
              <w:pageBreakBefore w:val="0"/>
              <w:kinsoku/>
              <w:wordWrap w:val="0"/>
              <w:bidi w:val="0"/>
              <w:spacing w:line="36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条  款  名  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91C77E">
            <w:pPr>
              <w:pageBreakBefore w:val="0"/>
              <w:kinsoku/>
              <w:wordWrap w:val="0"/>
              <w:bidi w:val="0"/>
              <w:spacing w:line="360" w:lineRule="atLeast"/>
              <w:jc w:val="center"/>
              <w:rPr>
                <w:rFonts w:hint="default" w:ascii="Times New Roman" w:hAnsi="Times New Roman" w:cs="Times New Roman"/>
                <w:b/>
                <w:sz w:val="24"/>
                <w:szCs w:val="24"/>
              </w:rPr>
            </w:pPr>
            <w:r>
              <w:rPr>
                <w:rFonts w:hint="default" w:ascii="Times New Roman" w:hAnsi="Times New Roman" w:cs="Times New Roman"/>
                <w:b/>
                <w:sz w:val="24"/>
                <w:szCs w:val="24"/>
              </w:rPr>
              <w:t>编  列  内  容</w:t>
            </w:r>
          </w:p>
        </w:tc>
      </w:tr>
      <w:tr w14:paraId="3FC66A3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DA4590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2A1499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招标人</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F58EDA7">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75E5DAC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383B12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DE98117">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招标代理机构</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25E7A4A">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D5B9C5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2732288">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5DE4BF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招标项目名称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A08C92E">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F00553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9CCF0E7">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64B752">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标段建设地点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2ABEF7E">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454FEB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8D45F6D">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03FBC1C">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资金来源及比例</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904BD3F">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BF3C66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E4CA1D">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E47D6E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资金落实情况</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3F23159">
            <w:pPr>
              <w:spacing w:line="400" w:lineRule="exact"/>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147326E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CF1FD2">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23CE65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招标范围</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27707C8">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F6BE2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214E15">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D07AE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计划工期</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4D03D1D">
            <w:pPr>
              <w:spacing w:line="400" w:lineRule="exac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21341B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E5D3634">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0B49C8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质量要求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4652800">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标段工程交工验收的质量评定：</w:t>
            </w:r>
            <w:r>
              <w:rPr>
                <w:rFonts w:hint="default" w:ascii="Times New Roman" w:hAnsi="Times New Roman" w:cs="Times New Roman"/>
                <w:sz w:val="24"/>
                <w:szCs w:val="24"/>
                <w:highlight w:val="none"/>
                <w:u w:val="single"/>
              </w:rPr>
              <w:t xml:space="preserve">合格  </w:t>
            </w:r>
          </w:p>
          <w:p w14:paraId="3E0D1B8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竣工验收的质量评定：</w:t>
            </w:r>
            <w:r>
              <w:rPr>
                <w:rFonts w:hint="default" w:ascii="Times New Roman" w:hAnsi="Times New Roman" w:cs="Times New Roman"/>
                <w:sz w:val="24"/>
                <w:szCs w:val="24"/>
                <w:highlight w:val="none"/>
                <w:u w:val="single"/>
              </w:rPr>
              <w:t xml:space="preserve">合格  </w:t>
            </w:r>
          </w:p>
        </w:tc>
      </w:tr>
      <w:tr w14:paraId="7515967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B15097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bCs/>
                <w:sz w:val="24"/>
                <w:szCs w:val="24"/>
              </w:rPr>
              <w:t>1.3.4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85E06C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安全目标</w:t>
            </w:r>
            <w:r>
              <w:rPr>
                <w:rStyle w:val="56"/>
                <w:rFonts w:hint="default" w:ascii="Times New Roman" w:hAnsi="Times New Roman" w:eastAsia="黑体" w:cs="Times New Roman"/>
                <w:sz w:val="24"/>
                <w:szCs w:val="24"/>
                <w:highlight w:val="none"/>
              </w:rPr>
              <w:footnoteReference w:id="2"/>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817854B">
            <w:pPr>
              <w:pStyle w:val="15"/>
              <w:pageBreakBefore w:val="0"/>
              <w:numPr>
                <w:ilvl w:val="0"/>
                <w:numId w:val="2"/>
              </w:numPr>
              <w:kinsoku/>
              <w:wordWrap w:val="0"/>
              <w:topLinePunct/>
              <w:bidi w:val="0"/>
              <w:spacing w:line="360" w:lineRule="atLeast"/>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安全生产“零死亡”；</w:t>
            </w:r>
          </w:p>
          <w:p w14:paraId="5818D1E5">
            <w:pPr>
              <w:pStyle w:val="15"/>
              <w:pageBreakBefore w:val="0"/>
              <w:numPr>
                <w:ilvl w:val="0"/>
                <w:numId w:val="2"/>
              </w:numPr>
              <w:kinsoku/>
              <w:wordWrap w:val="0"/>
              <w:topLinePunct/>
              <w:bidi w:val="0"/>
              <w:spacing w:line="360" w:lineRule="atLeast"/>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其他：</w:t>
            </w:r>
            <w:r>
              <w:rPr>
                <w:rFonts w:hint="eastAsia" w:ascii="Times New Roman" w:cs="Times New Roman"/>
                <w:sz w:val="24"/>
                <w:szCs w:val="24"/>
                <w:highlight w:val="none"/>
                <w:u w:val="single"/>
                <w:lang w:val="en-US" w:eastAsia="zh-CN"/>
              </w:rPr>
              <w:t xml:space="preserve">    /        </w:t>
            </w:r>
          </w:p>
        </w:tc>
      </w:tr>
      <w:tr w14:paraId="29DA41F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F6C5F85">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186C921">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投标人资质条件、能力和信誉</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F8337E">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资质要求：见</w:t>
            </w:r>
            <w:r>
              <w:rPr>
                <w:rFonts w:hint="default" w:ascii="Times New Roman" w:hAnsi="Times New Roman" w:eastAsia="黑体" w:cs="Times New Roman"/>
                <w:sz w:val="24"/>
                <w:szCs w:val="24"/>
              </w:rPr>
              <w:t>附录1</w:t>
            </w:r>
          </w:p>
          <w:p w14:paraId="3A4CC9C7">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财务要求：见</w:t>
            </w:r>
            <w:r>
              <w:rPr>
                <w:rFonts w:hint="default" w:ascii="Times New Roman" w:hAnsi="Times New Roman" w:eastAsia="黑体" w:cs="Times New Roman"/>
                <w:sz w:val="24"/>
                <w:szCs w:val="24"/>
              </w:rPr>
              <w:t>附录2</w:t>
            </w:r>
          </w:p>
          <w:p w14:paraId="6B67E70D">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业绩要求：见</w:t>
            </w:r>
            <w:r>
              <w:rPr>
                <w:rFonts w:hint="default" w:ascii="Times New Roman" w:hAnsi="Times New Roman" w:eastAsia="黑体" w:cs="Times New Roman"/>
                <w:sz w:val="24"/>
                <w:szCs w:val="24"/>
              </w:rPr>
              <w:t>附录3</w:t>
            </w:r>
          </w:p>
          <w:p w14:paraId="5C49EF93">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信誉要求：见</w:t>
            </w:r>
            <w:r>
              <w:rPr>
                <w:rFonts w:hint="default" w:ascii="Times New Roman" w:hAnsi="Times New Roman" w:eastAsia="黑体" w:cs="Times New Roman"/>
                <w:sz w:val="24"/>
                <w:szCs w:val="24"/>
              </w:rPr>
              <w:t>附录4</w:t>
            </w:r>
          </w:p>
          <w:p w14:paraId="7F89BF4D">
            <w:pPr>
              <w:pStyle w:val="15"/>
              <w:pageBreakBefore w:val="0"/>
              <w:kinsoku/>
              <w:wordWrap w:val="0"/>
              <w:topLinePunct/>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项目经理和项目总工资格：见</w:t>
            </w:r>
            <w:r>
              <w:rPr>
                <w:rFonts w:hint="default" w:ascii="Times New Roman" w:hAnsi="Times New Roman" w:eastAsia="黑体" w:cs="Times New Roman"/>
                <w:sz w:val="24"/>
                <w:szCs w:val="24"/>
              </w:rPr>
              <w:t>附录5</w:t>
            </w:r>
          </w:p>
          <w:p w14:paraId="0A00B030">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其他要求：</w:t>
            </w:r>
            <w:r>
              <w:rPr>
                <w:rStyle w:val="56"/>
                <w:rFonts w:hint="default" w:ascii="Times New Roman" w:hAnsi="Times New Roman" w:eastAsia="黑体" w:cs="Times New Roman"/>
                <w:sz w:val="24"/>
                <w:szCs w:val="24"/>
              </w:rPr>
              <w:footnoteReference w:id="3"/>
            </w:r>
          </w:p>
        </w:tc>
      </w:tr>
      <w:tr w14:paraId="6691941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5D6DAA5">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1.4.2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553A12E">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sz w:val="24"/>
                <w:szCs w:val="24"/>
                <w:highlight w:val="none"/>
              </w:rPr>
              <w:t>是否接受联合体投标</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797FB73">
            <w:pPr>
              <w:pageBreakBefore w:val="0"/>
              <w:kinsoku/>
              <w:wordWrap w:val="0"/>
              <w:topLinePunct/>
              <w:bidi w:val="0"/>
              <w:spacing w:line="440" w:lineRule="exact"/>
              <w:rPr>
                <w:rFonts w:hint="default" w:ascii="Times New Roman" w:hAnsi="Times New Roman" w:cs="Times New Roman"/>
                <w:color w:val="000000"/>
                <w:sz w:val="24"/>
                <w:szCs w:val="24"/>
                <w:highlight w:val="none"/>
              </w:rPr>
            </w:pPr>
            <w:r>
              <w:rPr>
                <w:rFonts w:hint="eastAsia" w:cs="Times New Roman"/>
                <w:color w:val="000000"/>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color w:val="000000"/>
                <w:sz w:val="24"/>
                <w:szCs w:val="24"/>
                <w:highlight w:val="none"/>
              </w:rPr>
              <w:t>不</w:t>
            </w:r>
            <w:r>
              <w:rPr>
                <w:rFonts w:hint="default" w:ascii="Times New Roman" w:hAnsi="Times New Roman" w:cs="Times New Roman"/>
                <w:sz w:val="24"/>
                <w:szCs w:val="24"/>
                <w:highlight w:val="none"/>
              </w:rPr>
              <w:t>接受</w:t>
            </w:r>
          </w:p>
          <w:p w14:paraId="2CF8A7C4">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eastAsia" w:cs="Times New Roman"/>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sz w:val="24"/>
                <w:szCs w:val="24"/>
                <w:highlight w:val="none"/>
              </w:rPr>
              <w:t>接受，应满足下列要求：</w:t>
            </w:r>
          </w:p>
        </w:tc>
      </w:tr>
      <w:tr w14:paraId="0CDDED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05986D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ED54C7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投标人不得存在的其他关联情形</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1581A94">
            <w:pPr>
              <w:pageBreakBefore w:val="0"/>
              <w:kinsoku/>
              <w:wordWrap w:val="0"/>
              <w:bidi w:val="0"/>
              <w:spacing w:line="360" w:lineRule="atLeas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与招标人存在利害关系可能影响招标公正性的单位，不得参加投标。单位负责人为同一人或存在控股、管理关系的不同单位，不得参加同一标段投标，否则相关投标均无效。</w:t>
            </w:r>
          </w:p>
        </w:tc>
      </w:tr>
      <w:tr w14:paraId="7B99F82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C138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36FE7E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投标人不得存在的其他不良状况或不良信用记录</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74C0604">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被省级及以上交通运输主管部门取消招标项目所在地的投标资格且处于有效期内；（2）被责令停业，暂扣或吊销执照，或吊销资质证书；（3）进入清算程序，或被宣告破产，或其他丧失履约能力的情形；（4）在国家企业信用信息公示系统（http：//www.gsxt.gov.cn）中被列入严重违法失信企业名单；（5）在“信用中国”网站（http：//www.creditchina.gov.cn）中被列入失信被执行人名单；（6）投标人或其法定代表人、拟委任的项目经理在近三年内有行贿犯罪行为的；（7）法律法规规定的其他情形。</w:t>
            </w:r>
          </w:p>
        </w:tc>
      </w:tr>
      <w:tr w14:paraId="18516542">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10C7B08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1.10.2</w:t>
            </w:r>
          </w:p>
        </w:tc>
        <w:tc>
          <w:tcPr>
            <w:tcW w:w="2953" w:type="dxa"/>
            <w:vMerge w:val="restart"/>
            <w:tcBorders>
              <w:top w:val="single" w:color="auto" w:sz="4" w:space="0"/>
              <w:left w:val="single" w:color="auto" w:sz="4" w:space="0"/>
              <w:right w:val="single" w:color="auto" w:sz="4" w:space="0"/>
            </w:tcBorders>
            <w:noWrap w:val="0"/>
            <w:vAlign w:val="center"/>
          </w:tcPr>
          <w:p w14:paraId="698323E4">
            <w:pPr>
              <w:pageBreakBefore w:val="0"/>
              <w:kinsoku/>
              <w:wordWrap w:val="0"/>
              <w:bidi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投标人在投标预备会前提出问题</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2FD5A2A">
            <w:pPr>
              <w:pageBreakBefore w:val="0"/>
              <w:kinsoku/>
              <w:wordWrap w:val="0"/>
              <w:bidi w:val="0"/>
              <w:spacing w:line="440" w:lineRule="exact"/>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时间：</w:t>
            </w:r>
            <w:r>
              <w:rPr>
                <w:rFonts w:hint="eastAsia" w:cs="Times New Roman"/>
                <w:color w:val="auto"/>
                <w:sz w:val="24"/>
                <w:szCs w:val="24"/>
                <w:highlight w:val="none"/>
                <w:lang w:val="en-US" w:eastAsia="zh-CN"/>
              </w:rPr>
              <w:t>/</w:t>
            </w:r>
          </w:p>
        </w:tc>
      </w:tr>
      <w:tr w14:paraId="1481D23E">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722CEB80">
            <w:pPr>
              <w:pageBreakBefore w:val="0"/>
              <w:kinsoku/>
              <w:wordWrap w:val="0"/>
              <w:bidi w:val="0"/>
              <w:spacing w:line="360" w:lineRule="atLeast"/>
              <w:jc w:val="center"/>
              <w:rPr>
                <w:rFonts w:hint="default" w:ascii="Times New Roman" w:hAnsi="Times New Roman" w:cs="Times New Roman"/>
                <w:sz w:val="24"/>
                <w:szCs w:val="24"/>
              </w:rPr>
            </w:pPr>
          </w:p>
        </w:tc>
        <w:tc>
          <w:tcPr>
            <w:tcW w:w="2953" w:type="dxa"/>
            <w:vMerge w:val="continue"/>
            <w:tcBorders>
              <w:left w:val="single" w:color="auto" w:sz="4" w:space="0"/>
              <w:bottom w:val="single" w:color="auto" w:sz="4" w:space="0"/>
              <w:right w:val="single" w:color="auto" w:sz="4" w:space="0"/>
            </w:tcBorders>
            <w:noWrap w:val="0"/>
            <w:vAlign w:val="center"/>
          </w:tcPr>
          <w:p w14:paraId="6FD464B7">
            <w:pPr>
              <w:pageBreakBefore w:val="0"/>
              <w:kinsoku/>
              <w:wordWrap w:val="0"/>
              <w:bidi w:val="0"/>
              <w:spacing w:line="360" w:lineRule="atLeast"/>
              <w:jc w:val="center"/>
              <w:rPr>
                <w:rFonts w:hint="default" w:ascii="Times New Roman" w:hAnsi="Times New Roman" w:cs="Times New Roman"/>
                <w:color w:val="auto"/>
                <w:sz w:val="24"/>
                <w:szCs w:val="24"/>
                <w:highlight w:val="none"/>
              </w:rPr>
            </w:pP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AA4C705">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形式：使用CA数字证书登录</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，在</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lang w:eastAsia="zh-CN"/>
              </w:rPr>
              <w:t>答疑澄清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菜单以书面形式将提出的问题送达招标人</w:t>
            </w:r>
          </w:p>
        </w:tc>
      </w:tr>
      <w:tr w14:paraId="29E9E14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03B097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1.11.1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98739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分  包</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352D4D8">
            <w:pPr>
              <w:pageBreakBefore w:val="0"/>
              <w:kinsoku/>
              <w:wordWrap w:val="0"/>
              <w:bidi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不允许</w:t>
            </w:r>
          </w:p>
          <w:p w14:paraId="0CBD9E86">
            <w:pPr>
              <w:pStyle w:val="14"/>
              <w:pageBreakBefore w:val="0"/>
              <w:kinsoku/>
              <w:wordWrap w:val="0"/>
              <w:bidi w:val="0"/>
              <w:spacing w:line="360" w:lineRule="atLeast"/>
              <w:ind w:left="160" w:hanging="120" w:hangingChars="50"/>
              <w:jc w:val="both"/>
              <w:rPr>
                <w:rFonts w:hint="default" w:ascii="Times New Roman" w:hAnsi="Times New Roman" w:cs="Times New Roman"/>
                <w:sz w:val="24"/>
                <w:szCs w:val="24"/>
              </w:rPr>
            </w:pPr>
            <w:r>
              <w:rPr>
                <w:rFonts w:hint="default" w:ascii="Times New Roman" w:hAnsi="Times New Roman" w:cs="Times New Roman"/>
                <w:sz w:val="24"/>
                <w:szCs w:val="24"/>
              </w:rPr>
              <w:t>□允许，允许分包的专项工程（或不允许分包的专项工程）：</w:t>
            </w:r>
            <w:r>
              <w:rPr>
                <w:rFonts w:hint="default" w:ascii="Times New Roman" w:hAnsi="Times New Roman" w:cs="Times New Roman"/>
                <w:sz w:val="24"/>
                <w:szCs w:val="24"/>
                <w:u w:val="single"/>
              </w:rPr>
              <w:t xml:space="preserve">         </w:t>
            </w:r>
          </w:p>
          <w:p w14:paraId="700ADA80">
            <w:pPr>
              <w:pStyle w:val="14"/>
              <w:pageBreakBefore w:val="0"/>
              <w:kinsoku/>
              <w:wordWrap w:val="0"/>
              <w:bidi w:val="0"/>
              <w:spacing w:line="360" w:lineRule="atLeast"/>
              <w:ind w:firstLine="120" w:firstLineChars="50"/>
              <w:jc w:val="both"/>
              <w:rPr>
                <w:rFonts w:hint="default" w:ascii="Times New Roman" w:hAnsi="Times New Roman" w:cs="Times New Roman"/>
                <w:sz w:val="24"/>
                <w:szCs w:val="24"/>
              </w:rPr>
            </w:pPr>
            <w:r>
              <w:rPr>
                <w:rFonts w:hint="default" w:ascii="Times New Roman" w:hAnsi="Times New Roman" w:cs="Times New Roman"/>
                <w:sz w:val="24"/>
                <w:szCs w:val="24"/>
              </w:rPr>
              <w:t>对分包人的资格要求：</w:t>
            </w:r>
            <w:r>
              <w:rPr>
                <w:rFonts w:hint="default" w:ascii="Times New Roman" w:hAnsi="Times New Roman" w:cs="Times New Roman"/>
                <w:sz w:val="24"/>
                <w:szCs w:val="24"/>
                <w:u w:val="single"/>
              </w:rPr>
              <w:t xml:space="preserve">         </w:t>
            </w:r>
          </w:p>
        </w:tc>
      </w:tr>
      <w:tr w14:paraId="7A057D4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45409CC">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8EE3D10">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构成招标文件的其他资料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FF2F33B">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招标文件的澄清文件和修改文件均构成招标文件的组成部分，对所有投标人均具有约束力。当招标文件、招标文件的澄清或修改等在同一内容的表述上不一致时，以电子交易平台最后发出的书面文件为准。</w:t>
            </w:r>
          </w:p>
        </w:tc>
      </w:tr>
      <w:tr w14:paraId="11CD8B3B">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5FAA162F">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2.2.1</w:t>
            </w:r>
          </w:p>
        </w:tc>
        <w:tc>
          <w:tcPr>
            <w:tcW w:w="2953" w:type="dxa"/>
            <w:vMerge w:val="restart"/>
            <w:tcBorders>
              <w:top w:val="single" w:color="auto" w:sz="4" w:space="0"/>
              <w:left w:val="single" w:color="auto" w:sz="4" w:space="0"/>
              <w:right w:val="single" w:color="auto" w:sz="4" w:space="0"/>
            </w:tcBorders>
            <w:noWrap w:val="0"/>
            <w:vAlign w:val="center"/>
          </w:tcPr>
          <w:p w14:paraId="204DBF72">
            <w:pPr>
              <w:pageBreakBefore w:val="0"/>
              <w:kinsoku/>
              <w:wordWrap w:val="0"/>
              <w:bidi w:val="0"/>
              <w:jc w:val="center"/>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rPr>
              <w:t>投标人要求澄清招标文件</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E6D0D36">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时间：递交投标文件截止之日</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10</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天前（以发出时间为准）</w:t>
            </w:r>
          </w:p>
        </w:tc>
      </w:tr>
      <w:tr w14:paraId="4255CC14">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1D2EBD4F">
            <w:pPr>
              <w:pageBreakBefore w:val="0"/>
              <w:kinsoku/>
              <w:wordWrap w:val="0"/>
              <w:bidi w:val="0"/>
              <w:spacing w:line="360" w:lineRule="atLeast"/>
              <w:jc w:val="center"/>
              <w:rPr>
                <w:rFonts w:hint="default" w:ascii="Times New Roman" w:hAnsi="Times New Roman" w:cs="Times New Roman"/>
                <w:sz w:val="24"/>
                <w:szCs w:val="24"/>
              </w:rPr>
            </w:pPr>
          </w:p>
        </w:tc>
        <w:tc>
          <w:tcPr>
            <w:tcW w:w="2953" w:type="dxa"/>
            <w:vMerge w:val="continue"/>
            <w:tcBorders>
              <w:left w:val="single" w:color="auto" w:sz="4" w:space="0"/>
              <w:bottom w:val="single" w:color="auto" w:sz="4" w:space="0"/>
              <w:right w:val="single" w:color="auto" w:sz="4" w:space="0"/>
            </w:tcBorders>
            <w:noWrap w:val="0"/>
            <w:vAlign w:val="center"/>
          </w:tcPr>
          <w:p w14:paraId="1046CF1F">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0B122D0">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形式：使用CA数字证书登录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eastAsia="zh-CN"/>
              </w:rPr>
              <w:t>答疑澄清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菜单以书面形式将提出的问题送达招标人</w:t>
            </w:r>
          </w:p>
        </w:tc>
      </w:tr>
      <w:tr w14:paraId="3BE7EC1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D8A72C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1F083D2">
            <w:pPr>
              <w:pageBreakBefore w:val="0"/>
              <w:kinsoku/>
              <w:wordWrap w:val="0"/>
              <w:bidi w:val="0"/>
              <w:spacing w:line="44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招标文件澄清发出的形式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4A9B5E9">
            <w:pPr>
              <w:pageBreakBefore w:val="0"/>
              <w:kinsoku/>
              <w:wordWrap w:val="0"/>
              <w:bidi w:val="0"/>
              <w:spacing w:line="440" w:lineRule="exac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发出招标文件澄清</w:t>
            </w:r>
          </w:p>
        </w:tc>
      </w:tr>
      <w:tr w14:paraId="4BCC5F14">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254C96E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2.2.3</w:t>
            </w:r>
          </w:p>
        </w:tc>
        <w:tc>
          <w:tcPr>
            <w:tcW w:w="2953" w:type="dxa"/>
            <w:tcBorders>
              <w:top w:val="single" w:color="auto" w:sz="4" w:space="0"/>
              <w:left w:val="single" w:color="auto" w:sz="4" w:space="0"/>
              <w:right w:val="single" w:color="auto" w:sz="4" w:space="0"/>
            </w:tcBorders>
            <w:noWrap w:val="0"/>
            <w:vAlign w:val="center"/>
          </w:tcPr>
          <w:p w14:paraId="73141398">
            <w:pPr>
              <w:pageBreakBefore w:val="0"/>
              <w:kinsoku/>
              <w:wordWrap w:val="0"/>
              <w:bidi w:val="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投标人确认收到招标文件澄清</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8E9C5C7">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澄清</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1ADC30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B5F00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F64B048">
            <w:pPr>
              <w:pageBreakBefore w:val="0"/>
              <w:kinsoku/>
              <w:wordWrap w:val="0"/>
              <w:bidi w:val="0"/>
              <w:spacing w:line="44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招标文件修改发出的形式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09FD442">
            <w:pPr>
              <w:pageBreakBefore w:val="0"/>
              <w:kinsoku/>
              <w:wordWrap w:val="0"/>
              <w:bidi w:val="0"/>
              <w:spacing w:line="440" w:lineRule="exac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发出招标文件</w:t>
            </w:r>
            <w:r>
              <w:rPr>
                <w:rFonts w:hint="default" w:ascii="Times New Roman" w:hAnsi="Times New Roman" w:cs="Times New Roman"/>
                <w:color w:val="000000"/>
                <w:sz w:val="24"/>
                <w:szCs w:val="24"/>
                <w:lang w:val="en-US" w:eastAsia="zh-CN"/>
              </w:rPr>
              <w:t>修改</w:t>
            </w:r>
          </w:p>
        </w:tc>
      </w:tr>
      <w:tr w14:paraId="0295C390">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7D1DA6D5">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2.3.2</w:t>
            </w:r>
          </w:p>
        </w:tc>
        <w:tc>
          <w:tcPr>
            <w:tcW w:w="2953" w:type="dxa"/>
            <w:tcBorders>
              <w:top w:val="single" w:color="auto" w:sz="4" w:space="0"/>
              <w:left w:val="single" w:color="auto" w:sz="4" w:space="0"/>
              <w:right w:val="single" w:color="auto" w:sz="4" w:space="0"/>
            </w:tcBorders>
            <w:noWrap w:val="0"/>
            <w:vAlign w:val="center"/>
          </w:tcPr>
          <w:p w14:paraId="1553B9CE">
            <w:pPr>
              <w:pageBreakBefore w:val="0"/>
              <w:kinsoku/>
              <w:wordWrap w:val="0"/>
              <w:bidi w:val="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投标人确认收到招标文件修改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7C26E79">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修改</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6FD99A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FF604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AB2EDA1">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构成投标文件的其他资料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82CE8D2">
            <w:pPr>
              <w:pageBreakBefore w:val="0"/>
              <w:kinsoku/>
              <w:wordWrap w:val="0"/>
              <w:bidi w:val="0"/>
              <w:spacing w:line="360" w:lineRule="atLeast"/>
              <w:rPr>
                <w:rFonts w:hint="default" w:ascii="Times New Roman" w:hAnsi="Times New Roman" w:cs="Times New Roman"/>
                <w:sz w:val="24"/>
                <w:szCs w:val="24"/>
              </w:rPr>
            </w:pPr>
          </w:p>
        </w:tc>
      </w:tr>
      <w:tr w14:paraId="4EC87DE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F7B2AC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65DDC1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增值税税金的计算方法</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A53C820">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16449711"/>
                <w14:checkbox>
                  <w14:checked w14:val="1"/>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Wingdings 2" w:hAnsi="Wingdings 2" w:eastAsia="宋体" w:cs="宋体"/>
                    <w:b/>
                    <w:bCs/>
                    <w:color w:val="auto"/>
                    <w:kern w:val="2"/>
                    <w:sz w:val="24"/>
                    <w:szCs w:val="24"/>
                    <w:highlight w:val="none"/>
                    <w:shd w:val="clear" w:color="auto" w:fill="FFFFFF"/>
                    <w:lang w:val="en-US" w:eastAsia="zh-CN" w:bidi="ar-SA"/>
                  </w:rPr>
                  <w:t>R</w:t>
                </w:r>
              </w:sdtContent>
            </w:sdt>
            <w:r>
              <w:rPr>
                <w:rFonts w:hint="eastAsia" w:ascii="宋体" w:hAnsi="宋体" w:eastAsia="宋体" w:cs="宋体"/>
                <w:color w:val="auto"/>
                <w:sz w:val="24"/>
                <w:szCs w:val="24"/>
                <w:highlight w:val="none"/>
              </w:rPr>
              <w:t xml:space="preserve"> 一般计税法</w:t>
            </w:r>
          </w:p>
          <w:p w14:paraId="767B0DF3">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62691559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简易计税法</w:t>
            </w:r>
          </w:p>
          <w:p w14:paraId="34A7D6CA">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37040858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扣缴计税法</w:t>
            </w:r>
          </w:p>
          <w:p w14:paraId="2F9BE34D">
            <w:pPr>
              <w:pageBreakBefore w:val="0"/>
              <w:kinsoku/>
              <w:wordWrap w:val="0"/>
              <w:bidi w:val="0"/>
              <w:spacing w:line="360" w:lineRule="atLeast"/>
              <w:ind w:left="460" w:hanging="482" w:hangingChars="200"/>
              <w:rPr>
                <w:rFonts w:hint="default" w:ascii="Times New Roman" w:hAnsi="Times New Roman" w:cs="Times New Roman"/>
                <w:spacing w:val="10"/>
                <w:sz w:val="24"/>
                <w:szCs w:val="24"/>
                <w:highlight w:val="none"/>
                <w:bdr w:val="single" w:color="auto" w:sz="4" w:space="0"/>
              </w:rPr>
            </w:pPr>
            <w:sdt>
              <w:sdtPr>
                <w:rPr>
                  <w:rFonts w:hint="eastAsia" w:ascii="宋体" w:hAnsi="宋体" w:eastAsia="宋体" w:cs="宋体"/>
                  <w:b/>
                  <w:bCs/>
                  <w:color w:val="auto"/>
                  <w:sz w:val="24"/>
                  <w:szCs w:val="24"/>
                  <w:highlight w:val="none"/>
                  <w:shd w:val="clear" w:color="auto" w:fill="FFFFFF"/>
                </w:rPr>
                <w:id w:val="-167788121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计税法</w:t>
            </w:r>
          </w:p>
        </w:tc>
      </w:tr>
      <w:tr w14:paraId="30C4C22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84B7E1">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85E6DB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工程量清单的填写方式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D8580D">
            <w:pPr>
              <w:pageBreakBefore w:val="0"/>
              <w:kinsoku/>
              <w:wordWrap w:val="0"/>
              <w:bidi w:val="0"/>
              <w:spacing w:line="360" w:lineRule="atLeast"/>
              <w:ind w:left="160" w:hanging="120" w:hangingChars="5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投标人按照招标人提供的</w:t>
            </w:r>
            <w:r>
              <w:rPr>
                <w:rFonts w:hint="eastAsia" w:cs="Times New Roman"/>
                <w:sz w:val="24"/>
                <w:szCs w:val="24"/>
                <w:highlight w:val="none"/>
                <w:lang w:eastAsia="zh-CN"/>
              </w:rPr>
              <w:t>工程量清单</w:t>
            </w:r>
            <w:r>
              <w:rPr>
                <w:rFonts w:hint="default" w:ascii="Times New Roman" w:hAnsi="Times New Roman" w:cs="Times New Roman"/>
                <w:sz w:val="24"/>
                <w:szCs w:val="24"/>
                <w:highlight w:val="none"/>
              </w:rPr>
              <w:t>电子文件填写工程量清单，下载网站：</w:t>
            </w:r>
            <w:r>
              <w:rPr>
                <w:rFonts w:hint="default" w:ascii="Times New Roman" w:hAnsi="Times New Roman" w:cs="Times New Roman"/>
                <w:sz w:val="24"/>
                <w:szCs w:val="24"/>
                <w:highlight w:val="none"/>
                <w:u w:val="single"/>
              </w:rPr>
              <w:t xml:space="preserve"> 通过</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电子交易平台</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发出</w:t>
            </w:r>
          </w:p>
        </w:tc>
      </w:tr>
      <w:tr w14:paraId="64C45E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B6554F">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BCAD4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报价方式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E1EC013">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□单价</w:t>
            </w:r>
          </w:p>
          <w:p w14:paraId="06D9899F">
            <w:pPr>
              <w:pageBreakBefore w:val="0"/>
              <w:kinsoku/>
              <w:wordWrap w:val="0"/>
              <w:bidi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总价</w:t>
            </w:r>
          </w:p>
        </w:tc>
      </w:tr>
      <w:tr w14:paraId="40D24D7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CEE2B8">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3.2.6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A130E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是否接受调价函</w:t>
            </w:r>
            <w:r>
              <w:rPr>
                <w:rStyle w:val="56"/>
                <w:rFonts w:hint="default" w:ascii="Times New Roman" w:hAnsi="Times New Roman" w:cs="Times New Roman"/>
                <w:sz w:val="24"/>
                <w:szCs w:val="24"/>
              </w:rPr>
              <w:footnoteReference w:id="4"/>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9D2E68">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□是</w:t>
            </w:r>
          </w:p>
          <w:p w14:paraId="58A995A7">
            <w:pPr>
              <w:pageBreakBefore w:val="0"/>
              <w:kinsoku/>
              <w:wordWrap w:val="0"/>
              <w:bidi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否</w:t>
            </w:r>
          </w:p>
        </w:tc>
      </w:tr>
      <w:tr w14:paraId="6FE7618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ED1275F">
            <w:pPr>
              <w:pageBreakBefore w:val="0"/>
              <w:kinsoku/>
              <w:wordWrap w:val="0"/>
              <w:bidi w:val="0"/>
              <w:spacing w:line="360" w:lineRule="atLeast"/>
              <w:jc w:val="center"/>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3.2.</w:t>
            </w:r>
            <w:r>
              <w:rPr>
                <w:rFonts w:hint="eastAsia" w:cs="Times New Roman"/>
                <w:sz w:val="24"/>
                <w:szCs w:val="24"/>
                <w:lang w:val="en-US" w:eastAsia="zh-CN"/>
              </w:rPr>
              <w:t>7</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076BA54">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最高投标限价</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DF720EC">
            <w:pPr>
              <w:pageBreakBefore w:val="0"/>
              <w:kinsoku/>
              <w:wordWrap w:val="0"/>
              <w:bidi w:val="0"/>
              <w:spacing w:line="440" w:lineRule="exact"/>
              <w:rPr>
                <w:rFonts w:hint="default" w:ascii="Times New Roman" w:hAnsi="Times New Roman" w:cs="Times New Roman"/>
                <w:color w:val="000000"/>
                <w:sz w:val="24"/>
                <w:szCs w:val="24"/>
                <w:highlight w:val="none"/>
              </w:rPr>
            </w:pPr>
            <w:r>
              <w:rPr>
                <w:rFonts w:hint="default" w:ascii="Times New Roman" w:hAnsi="Times New Roman" w:cs="Times New Roman"/>
                <w:sz w:val="24"/>
                <w:szCs w:val="24"/>
                <w:highlight w:val="none"/>
              </w:rPr>
              <w:t>□无</w:t>
            </w:r>
          </w:p>
          <w:p w14:paraId="0FB8A155">
            <w:pPr>
              <w:spacing w:line="440" w:lineRule="exact"/>
              <w:rPr>
                <w:rFonts w:hint="default" w:ascii="Times New Roman" w:hAnsi="Times New Roman" w:eastAsia="宋体" w:cs="Times New Roman"/>
                <w:kern w:val="2"/>
                <w:sz w:val="24"/>
                <w:szCs w:val="24"/>
                <w:highlight w:val="none"/>
                <w:lang w:val="en-US" w:eastAsia="zh-CN" w:bidi="ar-SA"/>
              </w:rPr>
            </w:pPr>
            <w:r>
              <w:rPr>
                <w:rFonts w:hint="eastAsia" w:cs="Times New Roman"/>
                <w:sz w:val="24"/>
                <w:szCs w:val="24"/>
                <w:highlight w:val="yellow"/>
                <w:lang w:eastAsia="zh-CN"/>
              </w:rPr>
              <w:t>☑</w:t>
            </w:r>
            <w:r>
              <w:rPr>
                <w:rFonts w:hint="default" w:ascii="Times New Roman" w:hAnsi="Times New Roman" w:cs="Times New Roman"/>
                <w:sz w:val="24"/>
                <w:szCs w:val="24"/>
                <w:highlight w:val="yellow"/>
              </w:rPr>
              <w:t>有，最高投标限价：</w:t>
            </w:r>
            <w:r>
              <w:rPr>
                <w:rFonts w:hint="default" w:ascii="Times New Roman" w:hAnsi="Times New Roman" w:cs="Times New Roman"/>
                <w:sz w:val="24"/>
                <w:szCs w:val="24"/>
                <w:highlight w:val="yellow"/>
                <w:u w:val="single"/>
                <w:lang w:val="en-US" w:eastAsia="zh-CN"/>
              </w:rPr>
              <w:t xml:space="preserve"> </w:t>
            </w:r>
            <w:ins w:id="179" w:author="Administrator" w:date="2026-06-16T14:21:24Z">
              <w:r>
                <w:rPr>
                  <w:rFonts w:hint="default" w:ascii="Times New Roman" w:hAnsi="Times New Roman" w:cs="Times New Roman"/>
                  <w:sz w:val="24"/>
                  <w:szCs w:val="24"/>
                  <w:highlight w:val="yellow"/>
                  <w:u w:val="single"/>
                  <w:lang w:val="en-US" w:eastAsia="zh-CN"/>
                </w:rPr>
                <w:t>12562553</w:t>
              </w:r>
            </w:ins>
            <w:del w:id="180" w:author="Administrator" w:date="2026-06-16T14:21:24Z">
              <w:r>
                <w:rPr>
                  <w:rFonts w:hint="default" w:ascii="Times New Roman" w:hAnsi="Times New Roman" w:cs="Times New Roman"/>
                  <w:sz w:val="24"/>
                  <w:szCs w:val="24"/>
                  <w:highlight w:val="yellow"/>
                  <w:u w:val="single"/>
                  <w:lang w:val="en-US" w:eastAsia="zh-CN"/>
                </w:rPr>
                <w:delText xml:space="preserve">      </w:delText>
              </w:r>
            </w:del>
            <w:r>
              <w:rPr>
                <w:rFonts w:hint="default" w:ascii="Times New Roman" w:hAnsi="Times New Roman" w:cs="Times New Roman"/>
                <w:sz w:val="24"/>
                <w:szCs w:val="24"/>
                <w:highlight w:val="yellow"/>
                <w:u w:val="single"/>
                <w:lang w:val="en-US" w:eastAsia="zh-CN"/>
              </w:rPr>
              <w:t xml:space="preserve"> </w:t>
            </w:r>
            <w:r>
              <w:rPr>
                <w:rFonts w:hint="default" w:ascii="Times New Roman" w:hAnsi="Times New Roman" w:cs="Times New Roman"/>
                <w:sz w:val="24"/>
                <w:szCs w:val="24"/>
                <w:highlight w:val="yellow"/>
              </w:rPr>
              <w:t>元</w:t>
            </w:r>
            <w:del w:id="181" w:author="Administrator" w:date="2026-06-18T09:24:05Z">
              <w:r>
                <w:rPr>
                  <w:rFonts w:hint="default" w:ascii="Times New Roman" w:hAnsi="Times New Roman" w:cs="Times New Roman"/>
                  <w:sz w:val="24"/>
                  <w:szCs w:val="24"/>
                  <w:highlight w:val="yellow"/>
                </w:rPr>
                <w:delText>（其中含</w:delText>
              </w:r>
            </w:del>
            <w:del w:id="182" w:author="Administrator" w:date="2026-06-18T09:24:05Z">
              <w:r>
                <w:rPr>
                  <w:rFonts w:hint="eastAsia" w:cs="Times New Roman"/>
                  <w:sz w:val="24"/>
                  <w:szCs w:val="24"/>
                  <w:highlight w:val="yellow"/>
                  <w:lang w:val="en-US" w:eastAsia="zh-CN"/>
                </w:rPr>
                <w:delText>暂列金额</w:delText>
              </w:r>
            </w:del>
            <w:del w:id="183" w:author="Administrator" w:date="2026-06-18T09:24:05Z">
              <w:r>
                <w:rPr>
                  <w:rFonts w:hint="default" w:ascii="Times New Roman" w:hAnsi="Times New Roman" w:cs="Times New Roman"/>
                  <w:sz w:val="24"/>
                  <w:szCs w:val="24"/>
                  <w:highlight w:val="yellow"/>
                  <w:u w:val="single"/>
                </w:rPr>
                <w:delText xml:space="preserve">  </w:delText>
              </w:r>
            </w:del>
            <w:del w:id="184" w:author="Administrator" w:date="2026-06-18T09:24:05Z">
              <w:r>
                <w:rPr>
                  <w:rFonts w:hint="eastAsia" w:cs="Times New Roman"/>
                  <w:sz w:val="24"/>
                  <w:szCs w:val="24"/>
                  <w:highlight w:val="yellow"/>
                  <w:u w:val="single"/>
                  <w:lang w:val="en-US" w:eastAsia="zh-CN"/>
                </w:rPr>
                <w:delText xml:space="preserve">     </w:delText>
              </w:r>
            </w:del>
            <w:del w:id="185" w:author="Administrator" w:date="2026-06-18T09:24:05Z">
              <w:r>
                <w:rPr>
                  <w:rFonts w:hint="default" w:ascii="Times New Roman" w:hAnsi="Times New Roman" w:cs="Times New Roman"/>
                  <w:sz w:val="24"/>
                  <w:szCs w:val="24"/>
                  <w:highlight w:val="yellow"/>
                  <w:u w:val="single"/>
                </w:rPr>
                <w:delText xml:space="preserve"> </w:delText>
              </w:r>
            </w:del>
            <w:del w:id="186" w:author="Administrator" w:date="2026-06-18T09:24:05Z">
              <w:r>
                <w:rPr>
                  <w:rFonts w:hint="default" w:ascii="Times New Roman" w:hAnsi="Times New Roman" w:cs="Times New Roman"/>
                  <w:sz w:val="24"/>
                  <w:szCs w:val="24"/>
                  <w:highlight w:val="yellow"/>
                </w:rPr>
                <w:delText>元</w:delText>
              </w:r>
            </w:del>
            <w:del w:id="187" w:author="Administrator" w:date="2026-06-18T09:24:05Z">
              <w:r>
                <w:rPr>
                  <w:rFonts w:hint="default" w:ascii="Times New Roman" w:hAnsi="Times New Roman" w:cs="Times New Roman"/>
                  <w:sz w:val="24"/>
                  <w:szCs w:val="24"/>
                  <w:highlight w:val="yellow"/>
                  <w:lang w:eastAsia="zh-CN"/>
                </w:rPr>
                <w:delText>）</w:delText>
              </w:r>
            </w:del>
            <w:del w:id="188" w:author="Administrator" w:date="2026-06-18T09:24:05Z">
              <w:r>
                <w:rPr>
                  <w:rFonts w:hint="eastAsia" w:cs="Times New Roman"/>
                  <w:sz w:val="24"/>
                  <w:szCs w:val="24"/>
                  <w:highlight w:val="yellow"/>
                  <w:lang w:val="en-US" w:eastAsia="zh-CN"/>
                </w:rPr>
                <w:delText>(含税)</w:delText>
              </w:r>
            </w:del>
          </w:p>
        </w:tc>
      </w:tr>
      <w:tr w14:paraId="1520FB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4BD1618">
            <w:pPr>
              <w:pageBreakBefore w:val="0"/>
              <w:kinsoku/>
              <w:wordWrap w:val="0"/>
              <w:bidi w:val="0"/>
              <w:spacing w:line="360" w:lineRule="atLeast"/>
              <w:jc w:val="center"/>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3.2.</w:t>
            </w:r>
            <w:r>
              <w:rPr>
                <w:rFonts w:hint="eastAsia" w:cs="Times New Roman"/>
                <w:sz w:val="24"/>
                <w:szCs w:val="24"/>
                <w:lang w:val="en-US" w:eastAsia="zh-CN"/>
              </w:rPr>
              <w:t>8</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9115EE9">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投标报价的其他要求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BB0F4B9">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详见本投标人须知前附表中补充的其他内容及工程量清单编制说明</w:t>
            </w:r>
          </w:p>
        </w:tc>
      </w:tr>
      <w:tr w14:paraId="3EA66FB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6F0323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5DD7BF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投标有效期</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E2920E8">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自投标人提交投标文件截止之日起计算</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90</w:t>
            </w:r>
            <w:r>
              <w:rPr>
                <w:rFonts w:hint="default" w:ascii="Times New Roman" w:hAnsi="Times New Roman" w:cs="Times New Roman"/>
                <w:sz w:val="24"/>
                <w:szCs w:val="24"/>
              </w:rPr>
              <w:t>日</w:t>
            </w:r>
          </w:p>
        </w:tc>
      </w:tr>
      <w:tr w14:paraId="248569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6A3C7E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212298">
            <w:pPr>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投标保证金</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4C4AFD1">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是否要求投标人递交投标保证金：</w:t>
            </w:r>
          </w:p>
          <w:p w14:paraId="191956FC">
            <w:pPr>
              <w:pStyle w:val="15"/>
              <w:topLinePunct/>
              <w:spacing w:line="360" w:lineRule="atLeast"/>
              <w:rPr>
                <w:rFonts w:hint="default" w:ascii="Times New Roman" w:hAnsi="Times New Roman" w:cs="Times New Roman"/>
                <w:sz w:val="24"/>
                <w:szCs w:val="24"/>
                <w:highlight w:val="none"/>
                <w:lang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要求</w:t>
            </w:r>
            <w:r>
              <w:rPr>
                <w:rFonts w:hint="default" w:ascii="Times New Roman" w:hAnsi="Times New Roman" w:cs="Times New Roman"/>
                <w:sz w:val="24"/>
                <w:szCs w:val="24"/>
                <w:highlight w:val="none"/>
                <w:lang w:eastAsia="zh-CN"/>
              </w:rPr>
              <w:t>：</w:t>
            </w:r>
          </w:p>
          <w:p w14:paraId="4F13BD35">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投标保证金的金额：</w:t>
            </w:r>
            <w:r>
              <w:rPr>
                <w:rFonts w:hint="default" w:ascii="Times New Roman" w:hAnsi="Times New Roman" w:cs="Times New Roman"/>
                <w:sz w:val="24"/>
                <w:szCs w:val="24"/>
                <w:highlight w:val="none"/>
                <w:u w:val="single"/>
              </w:rPr>
              <w:t xml:space="preserve"> </w:t>
            </w:r>
            <w:r>
              <w:rPr>
                <w:rFonts w:hint="eastAsia" w:ascii="Times New Roman" w:cs="Times New Roman"/>
                <w:sz w:val="24"/>
                <w:szCs w:val="24"/>
                <w:highlight w:val="yellow"/>
                <w:u w:val="single"/>
                <w:lang w:val="en-US" w:eastAsia="zh-CN"/>
              </w:rPr>
              <w:t xml:space="preserve">   1</w:t>
            </w:r>
            <w:del w:id="189" w:author="Administrator" w:date="2026-06-16T14:21:29Z">
              <w:r>
                <w:rPr>
                  <w:rFonts w:hint="default" w:ascii="Times New Roman" w:cs="Times New Roman"/>
                  <w:sz w:val="24"/>
                  <w:szCs w:val="24"/>
                  <w:highlight w:val="yellow"/>
                  <w:u w:val="single"/>
                  <w:lang w:val="en-US" w:eastAsia="zh-CN"/>
                </w:rPr>
                <w:delText>0</w:delText>
              </w:r>
            </w:del>
            <w:ins w:id="190" w:author="Administrator" w:date="2026-06-16T14:21:29Z">
              <w:r>
                <w:rPr>
                  <w:rFonts w:hint="eastAsia" w:ascii="Times New Roman" w:cs="Times New Roman"/>
                  <w:sz w:val="24"/>
                  <w:szCs w:val="24"/>
                  <w:highlight w:val="yellow"/>
                  <w:u w:val="single"/>
                  <w:lang w:val="en-US" w:eastAsia="zh-CN"/>
                </w:rPr>
                <w:t>2</w:t>
              </w:r>
            </w:ins>
            <w:r>
              <w:rPr>
                <w:rFonts w:hint="eastAsia" w:ascii="Times New Roman" w:cs="Times New Roman"/>
                <w:sz w:val="24"/>
                <w:szCs w:val="24"/>
                <w:highlight w:val="yellow"/>
                <w:u w:val="single"/>
                <w:lang w:val="en-US" w:eastAsia="zh-CN"/>
              </w:rPr>
              <w:t>0000  元</w:t>
            </w:r>
            <w:r>
              <w:rPr>
                <w:rFonts w:hint="default" w:ascii="Times New Roman" w:hAnsi="Times New Roman" w:cs="Times New Roman"/>
                <w:sz w:val="24"/>
                <w:szCs w:val="24"/>
                <w:highlight w:val="yellow"/>
                <w:u w:val="single"/>
              </w:rPr>
              <w:t xml:space="preserve"> </w:t>
            </w:r>
            <w:r>
              <w:rPr>
                <w:rStyle w:val="56"/>
                <w:rFonts w:hint="default" w:ascii="Times New Roman" w:hAnsi="Times New Roman" w:cs="Times New Roman"/>
                <w:sz w:val="24"/>
                <w:szCs w:val="24"/>
                <w:highlight w:val="none"/>
              </w:rPr>
              <w:footnoteReference w:id="5"/>
            </w:r>
            <w:r>
              <w:rPr>
                <w:rFonts w:hint="default" w:ascii="Times New Roman" w:hAnsi="Times New Roman" w:cs="Times New Roman"/>
                <w:sz w:val="24"/>
                <w:szCs w:val="24"/>
                <w:highlight w:val="none"/>
              </w:rPr>
              <w:t xml:space="preserve"> </w:t>
            </w:r>
          </w:p>
          <w:p w14:paraId="5FDA1070">
            <w:pPr>
              <w:pStyle w:val="15"/>
              <w:topLinePunct/>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w:t>
            </w:r>
            <w:r>
              <w:rPr>
                <w:rFonts w:hint="default" w:ascii="Times New Roman" w:hAnsi="Times New Roman" w:cs="Times New Roman"/>
                <w:sz w:val="24"/>
                <w:szCs w:val="24"/>
                <w:highlight w:val="none"/>
                <w:lang w:eastAsia="zh-CN"/>
              </w:rPr>
              <w:t>的</w:t>
            </w:r>
            <w:r>
              <w:rPr>
                <w:rFonts w:hint="default" w:ascii="Times New Roman" w:hAnsi="Times New Roman" w:cs="Times New Roman"/>
                <w:sz w:val="24"/>
                <w:szCs w:val="24"/>
                <w:highlight w:val="none"/>
              </w:rPr>
              <w:t>形式</w:t>
            </w:r>
            <w:r>
              <w:rPr>
                <w:rStyle w:val="56"/>
                <w:rFonts w:hint="default" w:ascii="Times New Roman" w:hAnsi="Times New Roman" w:cs="Times New Roman"/>
                <w:sz w:val="24"/>
                <w:szCs w:val="24"/>
                <w:highlight w:val="none"/>
              </w:rPr>
              <w:footnoteReference w:id="6"/>
            </w:r>
          </w:p>
          <w:p w14:paraId="3E07AC46">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采用现金（银行电汇或网银转账或转账支票）形式：</w:t>
            </w:r>
          </w:p>
          <w:p w14:paraId="118603F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eastAsia="黑体" w:cs="Times New Roman"/>
                <w:bCs/>
                <w:i/>
                <w:iCs/>
                <w:sz w:val="24"/>
                <w:szCs w:val="24"/>
                <w:highlight w:val="none"/>
              </w:rPr>
            </w:pPr>
            <w:r>
              <w:rPr>
                <w:rFonts w:hint="default" w:ascii="Times New Roman" w:hAnsi="Times New Roman" w:cs="Times New Roman"/>
                <w:sz w:val="24"/>
                <w:szCs w:val="24"/>
                <w:highlight w:val="none"/>
              </w:rPr>
              <w:t>招标人指定的开户银行及账号如下：</w:t>
            </w:r>
          </w:p>
          <w:p w14:paraId="6D526367">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账户名称：</w:t>
            </w:r>
            <w:r>
              <w:rPr>
                <w:rFonts w:hint="default" w:ascii="Times New Roman" w:hAnsi="Times New Roman" w:cs="Times New Roman"/>
                <w:sz w:val="24"/>
                <w:szCs w:val="24"/>
                <w:highlight w:val="none"/>
                <w:u w:val="single"/>
              </w:rPr>
              <w:t xml:space="preserve"> </w:t>
            </w:r>
            <w:del w:id="191" w:author="Administrator" w:date="2026-06-16T14:13:55Z">
              <w:r>
                <w:rPr>
                  <w:rFonts w:hint="eastAsia" w:ascii="宋体" w:hAnsi="宋体" w:cs="宋体"/>
                  <w:spacing w:val="9"/>
                  <w:sz w:val="23"/>
                  <w:szCs w:val="23"/>
                  <w:highlight w:val="none"/>
                  <w:u w:val="single" w:color="auto"/>
                  <w:lang w:eastAsia="zh-CN"/>
                </w:rPr>
                <w:delText>辽宁鼎域咨询有限公司</w:delText>
              </w:r>
            </w:del>
            <w:ins w:id="192" w:author="Administrator" w:date="2026-06-23T08:12:29Z">
              <w:r>
                <w:rPr>
                  <w:rFonts w:hint="eastAsia" w:ascii="宋体" w:hAnsi="宋体" w:cs="宋体"/>
                  <w:spacing w:val="9"/>
                  <w:sz w:val="23"/>
                  <w:szCs w:val="23"/>
                  <w:highlight w:val="none"/>
                  <w:u w:val="single" w:color="auto"/>
                  <w:lang w:eastAsia="zh-CN"/>
                </w:rPr>
                <w:t>辽宁德运兴项目管理有限公司</w:t>
              </w:r>
            </w:ins>
            <w:r>
              <w:rPr>
                <w:rFonts w:hint="default" w:ascii="Times New Roman" w:hAnsi="Times New Roman" w:cs="Times New Roman"/>
                <w:sz w:val="24"/>
                <w:szCs w:val="24"/>
                <w:highlight w:val="none"/>
                <w:u w:val="single"/>
              </w:rPr>
              <w:t xml:space="preserve">   </w:t>
            </w:r>
          </w:p>
          <w:p w14:paraId="4FE4078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开户银行：</w:t>
            </w:r>
            <w:ins w:id="193" w:author="Administrator" w:date="2026-06-16T14:22:06Z">
              <w:r>
                <w:rPr>
                  <w:rFonts w:hint="default" w:ascii="Times New Roman" w:hAnsi="Times New Roman" w:cs="Times New Roman"/>
                  <w:sz w:val="24"/>
                  <w:szCs w:val="24"/>
                  <w:highlight w:val="none"/>
                  <w:u w:val="single"/>
                </w:rPr>
                <w:t>交通银行股份有限公司盘锦分行</w:t>
              </w:r>
            </w:ins>
            <w:del w:id="194" w:author="Administrator" w:date="2026-06-16T14:22:06Z">
              <w:r>
                <w:rPr>
                  <w:rFonts w:hint="default" w:ascii="Times New Roman" w:hAnsi="Times New Roman" w:cs="Times New Roman"/>
                  <w:sz w:val="24"/>
                  <w:szCs w:val="24"/>
                  <w:highlight w:val="none"/>
                  <w:u w:val="single"/>
                </w:rPr>
                <w:delText xml:space="preserve"> 中国工商银行股份有限公司营口站前支行</w:delText>
              </w:r>
            </w:del>
            <w:r>
              <w:rPr>
                <w:rFonts w:hint="default" w:ascii="Times New Roman" w:hAnsi="Times New Roman" w:cs="Times New Roman"/>
                <w:sz w:val="24"/>
                <w:szCs w:val="24"/>
                <w:highlight w:val="none"/>
                <w:u w:val="single"/>
              </w:rPr>
              <w:t xml:space="preserve"> </w:t>
            </w:r>
          </w:p>
          <w:p w14:paraId="479FF359">
            <w:pPr>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账    号：</w:t>
            </w:r>
            <w:ins w:id="195" w:author="Administrator" w:date="2026-06-16T14:22:17Z">
              <w:r>
                <w:rPr>
                  <w:rFonts w:hint="default" w:ascii="Times New Roman" w:hAnsi="Times New Roman" w:cs="Times New Roman"/>
                  <w:sz w:val="24"/>
                  <w:szCs w:val="24"/>
                  <w:highlight w:val="none"/>
                  <w:u w:val="single"/>
                  <w:rPrChange w:id="196" w:author="Administrator" w:date="2026-06-16T14:22:22Z">
                    <w:rPr>
                      <w:rFonts w:hint="default" w:ascii="Times New Roman" w:hAnsi="Times New Roman" w:cs="Times New Roman"/>
                      <w:sz w:val="24"/>
                      <w:szCs w:val="24"/>
                      <w:highlight w:val="none"/>
                    </w:rPr>
                  </w:rPrChange>
                </w:rPr>
                <w:t>722111703013000047937</w:t>
              </w:r>
            </w:ins>
            <w:del w:id="197" w:author="Administrator" w:date="2026-06-16T14:22:17Z">
              <w:r>
                <w:rPr>
                  <w:rFonts w:hint="default" w:ascii="Times New Roman" w:hAnsi="Times New Roman" w:cs="Times New Roman"/>
                  <w:sz w:val="24"/>
                  <w:szCs w:val="24"/>
                  <w:highlight w:val="none"/>
                  <w:u w:val="single"/>
                  <w:rPrChange w:id="198" w:author="Administrator" w:date="2026-06-16T14:22:22Z">
                    <w:rPr>
                      <w:rFonts w:hint="default" w:ascii="Times New Roman" w:hAnsi="Times New Roman" w:cs="Times New Roman"/>
                      <w:sz w:val="24"/>
                      <w:szCs w:val="24"/>
                      <w:highlight w:val="none"/>
                    </w:rPr>
                  </w:rPrChange>
                </w:rPr>
                <w:delText>0709000309200567475</w:delText>
              </w:r>
            </w:del>
            <w:del w:id="199" w:author="Administrator" w:date="2026-06-16T14:22:17Z">
              <w:r>
                <w:rPr>
                  <w:rFonts w:hint="default" w:ascii="Times New Roman" w:hAnsi="Times New Roman" w:cs="Times New Roman"/>
                  <w:sz w:val="24"/>
                  <w:szCs w:val="24"/>
                  <w:highlight w:val="none"/>
                  <w:u w:val="single"/>
                </w:rPr>
                <w:delText xml:space="preserve"> </w:delText>
              </w:r>
            </w:del>
            <w:r>
              <w:rPr>
                <w:rFonts w:hint="default" w:ascii="Times New Roman" w:hAnsi="Times New Roman" w:cs="Times New Roman"/>
                <w:sz w:val="24"/>
                <w:szCs w:val="24"/>
                <w:highlight w:val="none"/>
                <w:u w:val="single"/>
              </w:rPr>
              <w:t xml:space="preserve"> </w:t>
            </w:r>
          </w:p>
          <w:p w14:paraId="1A4E87FF">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为确保在</w:t>
            </w:r>
            <w:r>
              <w:rPr>
                <w:rFonts w:hint="default" w:ascii="Times New Roman" w:hAnsi="Times New Roman" w:cs="Times New Roman"/>
                <w:sz w:val="24"/>
                <w:szCs w:val="24"/>
                <w:highlight w:val="none"/>
                <w:lang w:val="en-US" w:eastAsia="zh-CN"/>
              </w:rPr>
              <w:t>规定</w:t>
            </w:r>
            <w:r>
              <w:rPr>
                <w:rFonts w:hint="default" w:ascii="Times New Roman" w:hAnsi="Times New Roman" w:cs="Times New Roman"/>
                <w:sz w:val="24"/>
                <w:szCs w:val="24"/>
                <w:highlight w:val="none"/>
              </w:rPr>
              <w:t>时间前投标保证金能到达招标人指定账户，投标人在汇款时须充分考虑银行汇款的时间误差风险，否则所造成的后果由投标人自负。</w:t>
            </w:r>
          </w:p>
          <w:p w14:paraId="7E7DD836">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pacing w:val="-8"/>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pacing w:val="-8"/>
                <w:sz w:val="24"/>
                <w:szCs w:val="24"/>
                <w:highlight w:val="none"/>
              </w:rPr>
              <w:t>采用保函</w:t>
            </w:r>
            <w:r>
              <w:rPr>
                <w:rFonts w:hint="default" w:ascii="Times New Roman" w:hAnsi="Times New Roman" w:cs="Times New Roman"/>
                <w:spacing w:val="-8"/>
                <w:sz w:val="24"/>
                <w:szCs w:val="24"/>
                <w:highlight w:val="none"/>
                <w:lang w:val="en-US" w:eastAsia="zh-CN"/>
              </w:rPr>
              <w:t>形式：</w:t>
            </w:r>
          </w:p>
          <w:p w14:paraId="118048AC">
            <w:pPr>
              <w:pStyle w:val="15"/>
              <w:keepNext w:val="0"/>
              <w:keepLines w:val="0"/>
              <w:pageBreakBefore w:val="0"/>
              <w:widowControl w:val="0"/>
              <w:kinsoku/>
              <w:wordWrap/>
              <w:overflowPunct/>
              <w:topLinePunct/>
              <w:autoSpaceDE/>
              <w:autoSpaceDN/>
              <w:bidi w:val="0"/>
              <w:adjustRightInd/>
              <w:snapToGrid/>
              <w:spacing w:line="360" w:lineRule="atLeast"/>
              <w:textAlignment w:val="auto"/>
              <w:rPr>
                <w:rFonts w:hint="eastAsia" w:ascii="Times New Roman" w:hAnsi="Times New Roman" w:eastAsia="宋体" w:cs="Times New Roman"/>
                <w:sz w:val="24"/>
                <w:szCs w:val="24"/>
                <w:highlight w:val="none"/>
                <w:u w:val="single"/>
                <w:lang w:val="en-US" w:eastAsia="zh-CN"/>
              </w:rPr>
            </w:pPr>
            <w:r>
              <w:rPr>
                <w:rFonts w:hint="default" w:ascii="Times New Roman" w:hAnsi="Times New Roman" w:cs="Times New Roman"/>
                <w:sz w:val="24"/>
                <w:szCs w:val="24"/>
                <w:highlight w:val="none"/>
              </w:rPr>
              <w:t>出具保函的级别：</w:t>
            </w:r>
            <w:r>
              <w:rPr>
                <w:rFonts w:hint="default" w:ascii="Times New Roman" w:hAnsi="Times New Roman" w:cs="Times New Roman"/>
                <w:sz w:val="24"/>
                <w:szCs w:val="24"/>
                <w:highlight w:val="none"/>
                <w:u w:val="single"/>
              </w:rPr>
              <w:t xml:space="preserve"> </w:t>
            </w:r>
            <w:r>
              <w:rPr>
                <w:rFonts w:hint="eastAsia" w:ascii="Times New Roman" w:cs="Times New Roman"/>
                <w:sz w:val="24"/>
                <w:szCs w:val="24"/>
                <w:highlight w:val="none"/>
                <w:u w:val="single"/>
                <w:lang w:val="en-US" w:eastAsia="zh-CN"/>
              </w:rPr>
              <w:t>/</w:t>
            </w:r>
            <w:r>
              <w:rPr>
                <w:rFonts w:hint="default" w:ascii="Times New Roman" w:hAnsi="Times New Roman" w:cs="Times New Roman"/>
                <w:sz w:val="24"/>
                <w:szCs w:val="24"/>
                <w:highlight w:val="none"/>
                <w:u w:val="single"/>
              </w:rPr>
              <w:t xml:space="preserve"> </w:t>
            </w:r>
          </w:p>
          <w:p w14:paraId="41765439">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highlight w:val="none"/>
              </w:rPr>
            </w:pPr>
            <w:r>
              <w:rPr>
                <w:rFonts w:hint="default" w:ascii="Times New Roman" w:hAnsi="Times New Roman" w:cs="Times New Roman"/>
                <w:sz w:val="24"/>
                <w:szCs w:val="24"/>
                <w:highlight w:val="none"/>
                <w:u w:val="none"/>
              </w:rPr>
              <w:t>保函应采用招标文件提供的格式，若采用自有格式，其提交的保函内容不得对担保金额、担保范围、担保期限、担保内容作出降低担保效力的实质性修改。</w:t>
            </w:r>
          </w:p>
          <w:p w14:paraId="53B62728">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采用电子保函形式：</w:t>
            </w:r>
          </w:p>
          <w:p w14:paraId="609795D4">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保函应由投标人自主选择便企金融服务平台或金融机构出具，保函办理机构应提供电子化保函验真渠道和保函财务费用支付信息。</w:t>
            </w:r>
          </w:p>
          <w:p w14:paraId="0F8CDA39">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其他</w:t>
            </w:r>
            <w:r>
              <w:rPr>
                <w:rFonts w:hint="eastAsia" w:ascii="Times New Roman" w:cs="Times New Roman"/>
                <w:sz w:val="24"/>
                <w:szCs w:val="24"/>
                <w:highlight w:val="none"/>
                <w:lang w:val="en-US" w:eastAsia="zh-CN"/>
              </w:rPr>
              <w:t>要求</w:t>
            </w:r>
            <w:r>
              <w:rPr>
                <w:rFonts w:hint="default"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1.投标保证金缴纳方式 1.1 采用电汇或支票方式缴纳的，应在投标截止时间前通过企业基本户缴纳至以下账户，并按照招标文件中投标文件格式要求填写缴纳信息和上传缴纳凭证、基本户开户许可证等证明材料，投标保证金截止时间之后递交的投标保证金将被拒绝。 请投标人在汇款时务必注明所投标项目的名称，标段，否则因款项用途不明导致投标无效等后果由投标人自行承担。 投标人请自行将投标保证金银行汇款凭证制作为电子图片，附加在“投标文件格式”指定位置。作为投标文件的重要组成部分，代理机构不再对投标保证金开具收据。 1.2 </w:t>
            </w:r>
            <w:r>
              <w:rPr>
                <w:rFonts w:hint="eastAsia" w:ascii="Times New Roman" w:cs="Times New Roman"/>
                <w:sz w:val="24"/>
                <w:szCs w:val="24"/>
                <w:highlight w:val="none"/>
                <w:u w:val="single"/>
                <w:lang w:val="en-US" w:eastAsia="zh-CN"/>
              </w:rPr>
              <w:t>使用</w:t>
            </w:r>
            <w:r>
              <w:rPr>
                <w:rFonts w:hint="default" w:ascii="Times New Roman" w:hAnsi="Times New Roman" w:cs="Times New Roman"/>
                <w:sz w:val="24"/>
                <w:szCs w:val="24"/>
                <w:highlight w:val="none"/>
                <w:u w:val="single"/>
              </w:rPr>
              <w:t>保函或担保保函形式缴纳投标保证金的投标人保函需制作为电子图片，附加在“投标文件格式”指定位置。投标人提供的保函需注明所投标项目、标段名称，否则，由此导致投标无效等后果由投标人自行承担。保函的有效期应与投标有效期一致或长于投标有效期。 1.3 采用电子保函方式缴纳的，应在投标截止时间前开具完成，按照招标文件中投标文件格式要求填写缴纳信息和上传担保文书、保函财务费用支付凭证、基本户开户许可证等证明材料，并提供查询平台网址，如验证未通过则视为投标保函未提交。 1.4.投标人应按照招标文件中给定的投标文件格式完整准确填写投标保证金缴纳信息、缴纳凭证等证明材料，否则由此造成的不一致或错误由投标人自行承担。</w:t>
            </w:r>
            <w:r>
              <w:rPr>
                <w:rFonts w:hint="default" w:ascii="Times New Roman" w:hAnsi="Times New Roman" w:cs="Times New Roman"/>
                <w:sz w:val="24"/>
                <w:szCs w:val="24"/>
                <w:highlight w:val="none"/>
                <w:u w:val="single"/>
                <w:lang w:val="en-US" w:eastAsia="zh-CN"/>
              </w:rPr>
              <w:t xml:space="preserve">       </w:t>
            </w:r>
          </w:p>
          <w:p w14:paraId="55A1EC35">
            <w:pPr>
              <w:spacing w:line="360" w:lineRule="atLeas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□不要求</w:t>
            </w:r>
          </w:p>
        </w:tc>
      </w:tr>
      <w:tr w14:paraId="400A2AD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4AA8672">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3D8811">
            <w:pPr>
              <w:spacing w:line="400" w:lineRule="exact"/>
              <w:jc w:val="center"/>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投标保证金利息计算原则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43C76A4">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计息标准：人民银行同期活期存款利率。 </w:t>
            </w:r>
          </w:p>
          <w:p w14:paraId="662330B5">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计息时间：投标截止之日至退还的前一日。 </w:t>
            </w:r>
          </w:p>
          <w:p w14:paraId="4A4E5F5B">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保证金退还方式：电汇或保函</w:t>
            </w:r>
          </w:p>
          <w:p w14:paraId="593A41CA">
            <w:pPr>
              <w:pStyle w:val="15"/>
              <w:spacing w:line="400" w:lineRule="exact"/>
              <w:rPr>
                <w:rFonts w:hint="default" w:ascii="Times New Roman" w:hAnsi="Times New Roman" w:eastAsia="宋体" w:cs="Times New Roman"/>
                <w:b w:val="0"/>
                <w:bCs w:val="0"/>
                <w:kern w:val="2"/>
                <w:sz w:val="24"/>
                <w:szCs w:val="24"/>
                <w:lang w:val="en-US" w:eastAsia="zh-CN" w:bidi="ar-SA"/>
              </w:rPr>
            </w:pPr>
            <w:r>
              <w:rPr>
                <w:rFonts w:hint="eastAsia" w:ascii="宋体" w:hAnsi="宋体" w:eastAsia="宋体" w:cs="宋体"/>
                <w:color w:val="auto"/>
                <w:spacing w:val="-6"/>
                <w:highlight w:val="none"/>
              </w:rPr>
              <w:t>按照《招投标法实施条例》第五十七条规定：保证金退返时间最迟应在书面合同签订后5日内。</w:t>
            </w:r>
          </w:p>
        </w:tc>
      </w:tr>
      <w:tr w14:paraId="5A8AD8A0">
        <w:tblPrEx>
          <w:tblCellMar>
            <w:top w:w="0" w:type="dxa"/>
            <w:left w:w="108" w:type="dxa"/>
            <w:bottom w:w="0" w:type="dxa"/>
            <w:right w:w="108" w:type="dxa"/>
          </w:tblCellMar>
        </w:tblPrEx>
        <w:trPr>
          <w:trHeight w:val="4634"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7D7BC9D">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BAEC099">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其他可以不予退还投标保证金的情形</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95CA71E">
            <w:pPr>
              <w:pStyle w:val="15"/>
              <w:pageBreakBefore w:val="0"/>
              <w:kinsoku/>
              <w:wordWrap w:val="0"/>
              <w:topLinePunct/>
              <w:bidi w:val="0"/>
              <w:spacing w:line="360" w:lineRule="atLeast"/>
              <w:rPr>
                <w:rFonts w:hint="default" w:ascii="Times New Roman" w:hAnsi="Times New Roman" w:cs="Times New Roman"/>
                <w:sz w:val="24"/>
                <w:szCs w:val="24"/>
                <w:u w:val="single"/>
              </w:rPr>
            </w:pPr>
            <w:r>
              <w:rPr>
                <w:rFonts w:hint="eastAsia" w:ascii="宋体" w:hAnsi="宋体" w:eastAsia="宋体" w:cs="宋体"/>
                <w:spacing w:val="2"/>
                <w:sz w:val="23"/>
                <w:szCs w:val="23"/>
              </w:rPr>
              <w:t>有下列情形之一的，投标保证金可不予退还：（1）投标人不接受依据评标办法的规定对其投标文件中细微偏差进行澄清和补正；（2）投标人在规定的投标有效期内撤销或修改其投标文件，包括在收到中标通知书前放弃中标候选人资格的情形；（3）中标人在收到中标通知书后，无正当理由拒签合同协议书；（4）中标人在签订合同时向招标人提出附加条件，或不按照招标文件要求提交履约保证金；（5）投标人提交了虚假资料；（6）投标人有串标、围标、“挂靠”其他单位参与投标，贿赂评标专家或招标工作人员，以及其他违反国家招标投标管理有关规定的行为</w:t>
            </w:r>
          </w:p>
        </w:tc>
      </w:tr>
      <w:tr w14:paraId="5F57341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CE6A0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A2DC0E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资格审查资料的特殊要求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7E650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无</w:t>
            </w:r>
          </w:p>
          <w:p w14:paraId="122A75AA">
            <w:pPr>
              <w:pStyle w:val="15"/>
              <w:pageBreakBefore w:val="0"/>
              <w:kinsoku/>
              <w:wordWrap w:val="0"/>
              <w:topLinePunct/>
              <w:bidi w:val="0"/>
              <w:spacing w:line="360" w:lineRule="atLeast"/>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有，具体要求</w:t>
            </w:r>
            <w:r>
              <w:rPr>
                <w:rFonts w:hint="default" w:ascii="Times New Roman" w:hAnsi="Times New Roman" w:cs="Times New Roman"/>
                <w:sz w:val="24"/>
                <w:szCs w:val="24"/>
                <w:highlight w:val="none"/>
                <w:u w:val="single"/>
              </w:rPr>
              <w:t>：投标文件“资格审查资料” 各项表格应提供的证明材料以本附表各附录中的规定为准</w:t>
            </w:r>
            <w:r>
              <w:rPr>
                <w:rFonts w:hint="default" w:ascii="Times New Roman" w:hAnsi="Times New Roman" w:cs="Times New Roman"/>
                <w:sz w:val="24"/>
                <w:szCs w:val="24"/>
                <w:highlight w:val="none"/>
                <w:u w:val="single"/>
                <w:lang w:val="en-US" w:eastAsia="zh-CN"/>
              </w:rPr>
              <w:t xml:space="preserve"> </w:t>
            </w:r>
          </w:p>
        </w:tc>
      </w:tr>
      <w:tr w14:paraId="7430FB4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EE48BD4">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3.5.2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C0A5C74">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近年财务状况的年份要求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C9DDFDD">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w:t>
            </w:r>
            <w:r>
              <w:rPr>
                <w:rFonts w:hint="default" w:ascii="Times New Roman" w:hAnsi="Times New Roman" w:eastAsia="黑体" w:cs="Times New Roman"/>
                <w:sz w:val="24"/>
                <w:szCs w:val="24"/>
                <w:u w:val="single"/>
              </w:rPr>
              <w:t xml:space="preserve">  </w:t>
            </w:r>
            <w:r>
              <w:rPr>
                <w:rFonts w:hint="default" w:ascii="Times New Roman" w:hAnsi="Times New Roman" w:cs="Times New Roman"/>
                <w:sz w:val="24"/>
                <w:szCs w:val="24"/>
              </w:rPr>
              <w:t>年至</w:t>
            </w: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 xml:space="preserve">/ </w:t>
            </w:r>
            <w:r>
              <w:rPr>
                <w:rFonts w:hint="default" w:ascii="Times New Roman" w:hAnsi="Times New Roman" w:eastAsia="黑体" w:cs="Times New Roman"/>
                <w:sz w:val="24"/>
                <w:szCs w:val="24"/>
                <w:u w:val="single"/>
              </w:rPr>
              <w:t xml:space="preserve"> </w:t>
            </w:r>
            <w:r>
              <w:rPr>
                <w:rFonts w:hint="default" w:ascii="Times New Roman" w:hAnsi="Times New Roman" w:cs="Times New Roman"/>
                <w:sz w:val="24"/>
                <w:szCs w:val="24"/>
              </w:rPr>
              <w:t>年</w:t>
            </w:r>
          </w:p>
        </w:tc>
      </w:tr>
      <w:tr w14:paraId="263A496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E30F54">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3.5.3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654FF6D">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近年完成的类似项目情况的时间要求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CBCEF18">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2023</w:t>
            </w:r>
            <w:r>
              <w:rPr>
                <w:rFonts w:hint="default" w:ascii="Times New Roman" w:hAnsi="Times New Roman" w:eastAsia="黑体"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1</w:t>
            </w:r>
            <w:r>
              <w:rPr>
                <w:rFonts w:hint="default" w:ascii="Times New Roman" w:hAnsi="Times New Roman" w:eastAsia="黑体"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eastAsia="黑体" w:cs="Times New Roman"/>
                <w:sz w:val="24"/>
                <w:szCs w:val="24"/>
                <w:u w:val="single"/>
              </w:rPr>
              <w:t xml:space="preserve">  </w:t>
            </w:r>
            <w:r>
              <w:rPr>
                <w:rFonts w:hint="eastAsia" w:eastAsia="黑体" w:cs="Times New Roman"/>
                <w:sz w:val="24"/>
                <w:szCs w:val="24"/>
                <w:u w:val="single"/>
                <w:lang w:val="en-US" w:eastAsia="zh-CN"/>
              </w:rPr>
              <w:t>1</w:t>
            </w:r>
            <w:r>
              <w:rPr>
                <w:rFonts w:hint="default" w:ascii="Times New Roman" w:hAnsi="Times New Roman" w:cs="Times New Roman"/>
                <w:sz w:val="24"/>
                <w:szCs w:val="24"/>
              </w:rPr>
              <w:t>日</w:t>
            </w:r>
            <w:r>
              <w:rPr>
                <w:rFonts w:hint="default" w:ascii="Times New Roman" w:hAnsi="Times New Roman" w:cs="Times New Roman"/>
                <w:color w:val="000000"/>
                <w:sz w:val="24"/>
                <w:szCs w:val="24"/>
              </w:rPr>
              <w:t>至投标文件递交截止日</w:t>
            </w:r>
          </w:p>
        </w:tc>
      </w:tr>
      <w:tr w14:paraId="764AEC9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2D07DF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3.6.1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7D6E5A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是否允许递交备选投标方案</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EB7DAB2">
            <w:pPr>
              <w:pStyle w:val="15"/>
              <w:pageBreakBefore w:val="0"/>
              <w:kinsoku/>
              <w:wordWrap w:val="0"/>
              <w:topLinePunct/>
              <w:bidi w:val="0"/>
              <w:spacing w:line="360" w:lineRule="atLeast"/>
              <w:rPr>
                <w:rFonts w:hint="default" w:ascii="Times New Roman" w:hAnsi="Times New Roman" w:cs="Times New Roman"/>
                <w:sz w:val="24"/>
                <w:szCs w:val="24"/>
              </w:rPr>
            </w:pPr>
            <w:r>
              <w:rPr>
                <w:rFonts w:hint="eastAsia" w:ascii="Times New Roman" w:cs="Times New Roman"/>
                <w:sz w:val="24"/>
                <w:szCs w:val="24"/>
                <w:lang w:eastAsia="zh-CN"/>
              </w:rPr>
              <w:t>☑</w:t>
            </w:r>
            <w:r>
              <w:rPr>
                <w:rFonts w:hint="default" w:ascii="Times New Roman" w:hAnsi="Times New Roman" w:cs="Times New Roman"/>
                <w:sz w:val="24"/>
                <w:szCs w:val="24"/>
              </w:rPr>
              <w:t>不允许</w:t>
            </w:r>
          </w:p>
          <w:p w14:paraId="0AE0ACA1">
            <w:pPr>
              <w:pageBreakBefore w:val="0"/>
              <w:kinsoku/>
              <w:wordWrap w:val="0"/>
              <w:bidi w:val="0"/>
              <w:spacing w:line="360" w:lineRule="atLeast"/>
              <w:rPr>
                <w:rFonts w:hint="default" w:ascii="Times New Roman" w:hAnsi="Times New Roman" w:cs="Times New Roman"/>
                <w:sz w:val="24"/>
                <w:szCs w:val="24"/>
              </w:rPr>
            </w:pPr>
            <w:r>
              <w:rPr>
                <w:rFonts w:hint="default" w:ascii="Times New Roman" w:hAnsi="Times New Roman" w:cs="Times New Roman"/>
                <w:sz w:val="24"/>
                <w:szCs w:val="24"/>
              </w:rPr>
              <w:t>□允许</w:t>
            </w:r>
          </w:p>
        </w:tc>
      </w:tr>
      <w:tr w14:paraId="1482900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10C95C2">
            <w:pPr>
              <w:pageBreakBefore w:val="0"/>
              <w:kinsoku/>
              <w:wordWrap w:val="0"/>
              <w:overflowPunct/>
              <w:bidi w:val="0"/>
              <w:spacing w:line="360" w:lineRule="atLeas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3.7.</w:t>
            </w:r>
            <w:r>
              <w:rPr>
                <w:rFonts w:hint="eastAsia" w:cs="Times New Roman"/>
                <w:sz w:val="24"/>
                <w:szCs w:val="24"/>
                <w:lang w:val="en-US" w:eastAsia="zh-CN"/>
              </w:rPr>
              <w:t>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9D2D69D">
            <w:pPr>
              <w:pageBreakBefore w:val="0"/>
              <w:kinsoku/>
              <w:wordWrap w:val="0"/>
              <w:bidi w:val="0"/>
              <w:spacing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投标文件</w:t>
            </w:r>
            <w:r>
              <w:rPr>
                <w:rFonts w:hint="default" w:ascii="Times New Roman" w:hAnsi="Times New Roman" w:cs="Times New Roman"/>
                <w:color w:val="000000"/>
                <w:sz w:val="24"/>
                <w:szCs w:val="24"/>
                <w:lang w:val="en-US" w:eastAsia="zh-CN"/>
              </w:rPr>
              <w:t>上传</w:t>
            </w:r>
            <w:r>
              <w:rPr>
                <w:rFonts w:hint="default" w:ascii="Times New Roman" w:hAnsi="Times New Roman" w:cs="Times New Roman"/>
                <w:color w:val="000000"/>
                <w:sz w:val="24"/>
                <w:szCs w:val="24"/>
              </w:rPr>
              <w:t>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8E7B3A9">
            <w:pPr>
              <w:pStyle w:val="15"/>
              <w:pageBreakBefore w:val="0"/>
              <w:kinsoku/>
              <w:wordWrap w:val="0"/>
              <w:topLinePunct/>
              <w:bidi w:val="0"/>
              <w:spacing w:line="400" w:lineRule="exac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投标人应在规定的投标截止时间前，通过互联网适用CA数字证书登录</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，将加密的投标文件上传。投标人应充分考虑上传文件时的不可预见因素，未在投标截止时间前完成上传的，视为逾期送达，招标人（</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）将拒绝接收。</w:t>
            </w:r>
          </w:p>
        </w:tc>
      </w:tr>
      <w:tr w14:paraId="6A7802C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239A1">
            <w:pPr>
              <w:wordWrap w:val="0"/>
              <w:spacing w:before="0" w:line="360" w:lineRule="atLeast"/>
              <w:ind w:left="0" w:leftChars="0"/>
              <w:jc w:val="center"/>
              <w:rPr>
                <w:rFonts w:hint="default" w:ascii="Times New Roman" w:hAnsi="Times New Roman" w:eastAsia="宋体" w:cs="Times New Roman"/>
                <w:kern w:val="2"/>
                <w:sz w:val="24"/>
                <w:szCs w:val="24"/>
                <w:lang w:val="en-US" w:eastAsia="zh-CN" w:bidi="ar-SA"/>
              </w:rPr>
            </w:pPr>
            <w:r>
              <w:rPr>
                <w:rFonts w:hint="default" w:cs="Times New Roman"/>
                <w:kern w:val="2"/>
                <w:sz w:val="24"/>
                <w:szCs w:val="24"/>
                <w:lang w:val="en-US" w:eastAsia="zh-CN" w:bidi="ar-SA"/>
              </w:rPr>
              <w:t>3.7.6</w:t>
            </w:r>
          </w:p>
        </w:tc>
        <w:tc>
          <w:tcPr>
            <w:tcW w:w="2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29ADD7">
            <w:pPr>
              <w:wordWrap w:val="0"/>
              <w:spacing w:line="400" w:lineRule="exact"/>
              <w:jc w:val="center"/>
              <w:rPr>
                <w:rFonts w:hint="default" w:ascii="Times New Roman" w:hAnsi="Times New Roman" w:eastAsia="宋体" w:cs="Times New Roman"/>
                <w:color w:val="000000"/>
                <w:kern w:val="2"/>
                <w:sz w:val="24"/>
                <w:szCs w:val="24"/>
                <w:lang w:val="en-US" w:eastAsia="en-US" w:bidi="ar-SA"/>
              </w:rPr>
            </w:pPr>
            <w:r>
              <w:rPr>
                <w:color w:val="000000"/>
                <w:spacing w:val="0"/>
                <w:sz w:val="24"/>
              </w:rPr>
              <w:t>投标文件其他要求</w:t>
            </w:r>
          </w:p>
        </w:tc>
        <w:tc>
          <w:tcPr>
            <w:tcW w:w="5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36D33">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rPr>
              <w:t>本项目采用电子</w:t>
            </w:r>
            <w:r>
              <w:rPr>
                <w:rFonts w:hint="default" w:ascii="Times New Roman" w:hAnsi="Times New Roman" w:cs="Times New Roman"/>
                <w:color w:val="auto"/>
                <w:sz w:val="24"/>
                <w:szCs w:val="24"/>
                <w:highlight w:val="none"/>
              </w:rPr>
              <w:t>招标投标形式。中标人在合同签订前需向招标人提交资料：</w:t>
            </w:r>
          </w:p>
          <w:p w14:paraId="765C3008">
            <w:pPr>
              <w:jc w:val="left"/>
              <w:rPr>
                <w:rFonts w:hint="default" w:ascii="Times New Roman" w:hAnsi="Times New Roman" w:cs="Times New Roman"/>
                <w:color w:val="auto"/>
                <w:sz w:val="24"/>
                <w:szCs w:val="24"/>
                <w:highlight w:val="none"/>
              </w:rPr>
            </w:pPr>
            <w:sdt>
              <w:sdtPr>
                <w:rPr>
                  <w:rFonts w:hint="default" w:ascii="Times New Roman" w:hAnsi="Times New Roman" w:cs="Times New Roman"/>
                  <w:b/>
                  <w:bCs/>
                  <w:color w:val="auto"/>
                  <w:sz w:val="24"/>
                  <w:szCs w:val="24"/>
                  <w:highlight w:val="none"/>
                  <w:shd w:val="clear" w:color="auto" w:fill="FFFFFF" w:themeFill="background1"/>
                </w:rPr>
                <w:id w:val="147474650"/>
                <w14:checkbox>
                  <w14:checked w14:val="1"/>
                  <w14:checkedState w14:val="0052" w14:font="Wingdings 2"/>
                  <w14:uncheckedState w14:val="2610" w14:font="MS Gothic"/>
                </w14:checkbox>
              </w:sdtPr>
              <w:sdtEndPr>
                <w:rPr>
                  <w:rFonts w:hint="default" w:ascii="Times New Roman" w:hAnsi="Times New Roman" w:cs="Times New Roman"/>
                  <w:b/>
                  <w:bCs/>
                  <w:color w:val="auto"/>
                  <w:sz w:val="24"/>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 w:val="24"/>
                <w:szCs w:val="24"/>
                <w:highlight w:val="none"/>
              </w:rPr>
              <w:t xml:space="preserve"> 纸质版投标文件：</w:t>
            </w: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套；</w:t>
            </w:r>
          </w:p>
          <w:p w14:paraId="2AEC147E">
            <w:pPr>
              <w:pStyle w:val="15"/>
              <w:rPr>
                <w:rFonts w:hint="default" w:ascii="Times New Roman" w:hAnsi="Times New Roman" w:eastAsia="宋体" w:cs="Times New Roman"/>
                <w:color w:val="000000"/>
                <w:kern w:val="2"/>
                <w:sz w:val="24"/>
                <w:szCs w:val="24"/>
                <w:lang w:val="en-US" w:eastAsia="zh-CN" w:bidi="ar-SA"/>
              </w:rPr>
            </w:pPr>
            <w:sdt>
              <w:sdtPr>
                <w:rPr>
                  <w:rFonts w:hint="default" w:ascii="Times New Roman" w:hAnsi="Times New Roman" w:cs="Times New Roman"/>
                  <w:b/>
                  <w:bCs/>
                  <w:color w:val="auto"/>
                  <w:szCs w:val="24"/>
                  <w:highlight w:val="none"/>
                  <w:shd w:val="clear" w:color="auto" w:fill="FFFFFF" w:themeFill="background1"/>
                </w:rPr>
                <w:id w:val="147455373"/>
                <w14:checkbox>
                  <w14:checked w14:val="1"/>
                  <w14:checkedState w14:val="0052" w14:font="Wingdings 2"/>
                  <w14:uncheckedState w14:val="2610" w14:font="MS Gothic"/>
                </w14:checkbox>
              </w:sdtPr>
              <w:sdtEndPr>
                <w:rPr>
                  <w:rFonts w:hint="default" w:ascii="Times New Roman" w:hAnsi="Times New Roman" w:cs="Times New Roman"/>
                  <w:b/>
                  <w:bCs/>
                  <w:color w:val="auto"/>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Cs w:val="24"/>
                <w:highlight w:val="none"/>
              </w:rPr>
              <w:t xml:space="preserve"> 电子版投标文件，具体要求为：</w:t>
            </w:r>
            <w:r>
              <w:rPr>
                <w:rFonts w:hint="default" w:ascii="Times New Roman" w:hAnsi="Times New Roman" w:cs="Times New Roman"/>
                <w:b/>
                <w:bCs/>
                <w:color w:val="auto"/>
                <w:szCs w:val="24"/>
                <w:highlight w:val="none"/>
                <w:u w:val="none"/>
              </w:rPr>
              <w:t xml:space="preserve"> 电子投标文件 U 盘2 份(PDF 格式）。本项目采用远程解密、远程直播开标。投标文件需要用实体 CA 数字证书或移动 CA 数字证书生成上传,解密时由投标人自行携带解密工具。解密时限为递交投标文件截止时间起 30 分钟内(因开标系统发生不可抗力产生延误解密时间的，招标人将延长相应的解密时长，其他原</w:t>
            </w:r>
            <w:r>
              <w:rPr>
                <w:rFonts w:hint="default" w:ascii="Times New Roman" w:hAnsi="Times New Roman" w:cs="Times New Roman"/>
                <w:b/>
                <w:bCs/>
                <w:color w:val="auto"/>
                <w:szCs w:val="24"/>
                <w:u w:val="none"/>
              </w:rPr>
              <w:t>因不予延长解密时间)，登录交易系统进入所投开标项目，使用 CA 数字证书解密。未在规定时间内完成解密的投标人，视为放弃本次投标，招标人不再接收。</w:t>
            </w:r>
          </w:p>
        </w:tc>
      </w:tr>
      <w:tr w14:paraId="7D63C3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1B35BE">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35774CB">
            <w:pPr>
              <w:shd w:val="clea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开标时间和地点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970859E">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投标文件第一个信封（商务及技术文件）开标时间：同投标截止时间</w:t>
            </w:r>
          </w:p>
          <w:p w14:paraId="25567B74">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按照第一章</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招标公告</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需要</w:t>
            </w:r>
            <w:r>
              <w:rPr>
                <w:rFonts w:hint="default" w:ascii="Times New Roman" w:hAnsi="Times New Roman" w:eastAsia="宋体" w:cs="Times New Roman"/>
                <w:color w:val="auto"/>
                <w:kern w:val="2"/>
                <w:sz w:val="24"/>
                <w:szCs w:val="24"/>
                <w:highlight w:val="none"/>
                <w:lang w:val="en-US" w:eastAsia="zh-CN" w:bidi="ar-SA"/>
              </w:rPr>
              <w:t>随机确定投标人参与的具体标段号的时间：另行通知</w:t>
            </w:r>
            <w:r>
              <w:rPr>
                <w:rFonts w:hint="eastAsia" w:cs="Times New Roman"/>
                <w:color w:val="auto"/>
                <w:kern w:val="2"/>
                <w:sz w:val="24"/>
                <w:szCs w:val="24"/>
                <w:highlight w:val="none"/>
                <w:lang w:val="en-US" w:eastAsia="zh-CN" w:bidi="ar-SA"/>
              </w:rPr>
              <w:t>（如需）</w:t>
            </w:r>
          </w:p>
          <w:p w14:paraId="44C4B5B2">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投标文件第二个信封（报价文件）开标时间：另行通知</w:t>
            </w:r>
          </w:p>
          <w:p w14:paraId="200B145F">
            <w:pPr>
              <w:shd w:val="clear"/>
              <w:spacing w:line="440" w:lineRule="exact"/>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地点：本项目采用不见面开标，投标人无需至开标现场。</w:t>
            </w:r>
          </w:p>
          <w:p w14:paraId="3804B12A">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 xml:space="preserve">开标系统：投标人应登录“辽宁省公共资源交易中心不见面开标大厅（https:/ /www.lnsggzy.com/BidOpeningHall/bidhall/dqliaoning/login）进入所投标项目，使用生成投标文件的同一实体 CA 数字证书或移动 CA 数字证书远程解密投标文件                    </w:t>
            </w:r>
          </w:p>
        </w:tc>
      </w:tr>
      <w:tr w14:paraId="2A16FD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FBBDB6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5CF00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第一个信封（商务及技术文件）开标程序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26C7546">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5</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lang w:val="en-US" w:eastAsia="zh-CN"/>
              </w:rPr>
              <w:t>第一个信封</w:t>
            </w:r>
            <w:r>
              <w:rPr>
                <w:rFonts w:hint="default" w:ascii="Times New Roman" w:hAnsi="Times New Roman" w:cs="Times New Roman"/>
                <w:color w:val="000000"/>
                <w:sz w:val="24"/>
                <w:szCs w:val="24"/>
                <w:highlight w:val="none"/>
              </w:rPr>
              <w:t>（商务及技术文件）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30分钟   </w:t>
            </w:r>
          </w:p>
          <w:p w14:paraId="251505C9">
            <w:pPr>
              <w:pageBreakBefore w:val="0"/>
              <w:numPr>
                <w:ilvl w:val="0"/>
                <w:numId w:val="0"/>
              </w:numPr>
              <w:kinsoku/>
              <w:wordWrap w:val="0"/>
              <w:bidi w:val="0"/>
              <w:spacing w:line="440" w:lineRule="exact"/>
              <w:ind w:left="0" w:leftChars="0"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 投标人须知正文》5.3.3 项所列情况产生延误解密时间的，招标人将延长相应的解密时长，其他原因不予延长解密时间。</w:t>
            </w:r>
          </w:p>
        </w:tc>
      </w:tr>
      <w:tr w14:paraId="06AFCCB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7AC58E3">
            <w:pPr>
              <w:spacing w:line="400" w:lineRule="exac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D6840CA">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投标人参与详细评审的具体标段号的随机确定程序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2821B06">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 xml:space="preserve">□适用，随机确定投标标段：        </w:t>
            </w:r>
          </w:p>
          <w:p w14:paraId="14743D85">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不适用</w:t>
            </w:r>
          </w:p>
        </w:tc>
      </w:tr>
      <w:tr w14:paraId="46565A1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162A72">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5.2.3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1669529">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第二个信封（报价文件）开标程序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EF079E1">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4</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rPr>
              <w:t>第二个信封（报价文件）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30分钟  </w:t>
            </w:r>
          </w:p>
          <w:p w14:paraId="58BFE5A1">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 投标人须知正文》5.3.3 项所列情况产生延误解密时间的，招标人将延长相应的解密时长，其他原因不予延长解密时间。</w:t>
            </w:r>
          </w:p>
          <w:p w14:paraId="28C30307">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投标人应确保“电子交易平台”所留项目联系方式正确且开评标期间全程畅通。如若投标人未解密文件或投标人电话未接通或投标人所留联系方式不正确，导致未在规定时间内解密，投标视为无效。</w:t>
            </w:r>
          </w:p>
        </w:tc>
      </w:tr>
      <w:tr w14:paraId="70D78D7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40A053A">
            <w:pPr>
              <w:pageBreakBefore w:val="0"/>
              <w:kinsoku/>
              <w:wordWrap w:val="0"/>
              <w:bidi w:val="0"/>
              <w:spacing w:line="44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5.3.1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C6BD8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开标补救措施</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A737007">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开标过程中因本章正文第 5.3.2 项、第 5.3.3 </w:t>
            </w:r>
          </w:p>
          <w:p w14:paraId="620CC6ED">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项所列原因，导致系统无法正常运行，与客服</w:t>
            </w:r>
          </w:p>
          <w:p w14:paraId="3B3F41F7">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及时沟通处理。</w:t>
            </w:r>
          </w:p>
        </w:tc>
      </w:tr>
      <w:tr w14:paraId="14794645">
        <w:tblPrEx>
          <w:tblCellMar>
            <w:top w:w="0" w:type="dxa"/>
            <w:left w:w="108" w:type="dxa"/>
            <w:bottom w:w="0" w:type="dxa"/>
            <w:right w:w="108" w:type="dxa"/>
          </w:tblCellMar>
        </w:tblPrEx>
        <w:trPr>
          <w:trHeight w:val="9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010A08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6.1.1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C501C9">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评标委员会的组建</w:t>
            </w:r>
            <w:r>
              <w:rPr>
                <w:rStyle w:val="56"/>
                <w:rFonts w:hint="default" w:ascii="Times New Roman" w:hAnsi="Times New Roman" w:cs="Times New Roman"/>
                <w:sz w:val="24"/>
                <w:szCs w:val="24"/>
              </w:rPr>
              <w:footnoteReference w:id="7"/>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DC9492A">
            <w:pPr>
              <w:pageBreakBefore w:val="0"/>
              <w:kinsoku/>
              <w:wordWrap w:val="0"/>
              <w:bidi w:val="0"/>
              <w:spacing w:line="36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Change w:id="200" w:author="Administrator" w:date="2026-06-18T09:24:20Z">
                  <w:rPr>
                    <w:rFonts w:hint="default" w:ascii="Times New Roman" w:hAnsi="Times New Roman" w:cs="Times New Roman"/>
                    <w:sz w:val="24"/>
                    <w:szCs w:val="24"/>
                    <w:highlight w:val="yellow"/>
                  </w:rPr>
                </w:rPrChange>
              </w:rPr>
              <w:t>评标委员会构成：</w:t>
            </w:r>
            <w:r>
              <w:rPr>
                <w:rFonts w:hint="default" w:ascii="Times New Roman" w:hAnsi="Times New Roman" w:cs="Times New Roman"/>
                <w:sz w:val="24"/>
                <w:szCs w:val="24"/>
                <w:highlight w:val="none"/>
                <w:u w:val="single"/>
                <w:rPrChange w:id="201" w:author="Administrator" w:date="2026-06-18T09:24:20Z">
                  <w:rPr>
                    <w:rFonts w:hint="default" w:ascii="Times New Roman" w:hAnsi="Times New Roman" w:cs="Times New Roman"/>
                    <w:sz w:val="24"/>
                    <w:szCs w:val="24"/>
                    <w:highlight w:val="yellow"/>
                    <w:u w:val="single"/>
                  </w:rPr>
                </w:rPrChange>
              </w:rPr>
              <w:t xml:space="preserve">  </w:t>
            </w:r>
            <w:r>
              <w:rPr>
                <w:rFonts w:hint="eastAsia" w:cs="Times New Roman"/>
                <w:sz w:val="24"/>
                <w:szCs w:val="24"/>
                <w:highlight w:val="none"/>
                <w:u w:val="single"/>
                <w:lang w:val="en-US" w:eastAsia="zh-CN"/>
                <w:rPrChange w:id="202" w:author="Administrator" w:date="2026-06-18T09:24:20Z">
                  <w:rPr>
                    <w:rFonts w:hint="eastAsia" w:cs="Times New Roman"/>
                    <w:sz w:val="24"/>
                    <w:szCs w:val="24"/>
                    <w:highlight w:val="yellow"/>
                    <w:u w:val="single"/>
                    <w:lang w:val="en-US" w:eastAsia="zh-CN"/>
                  </w:rPr>
                </w:rPrChange>
              </w:rPr>
              <w:t>5</w:t>
            </w:r>
            <w:r>
              <w:rPr>
                <w:rFonts w:hint="default" w:ascii="Times New Roman" w:hAnsi="Times New Roman" w:cs="Times New Roman"/>
                <w:sz w:val="24"/>
                <w:szCs w:val="24"/>
                <w:highlight w:val="none"/>
                <w:u w:val="single"/>
                <w:rPrChange w:id="203" w:author="Administrator" w:date="2026-06-18T09:24:20Z">
                  <w:rPr>
                    <w:rFonts w:hint="default" w:ascii="Times New Roman" w:hAnsi="Times New Roman" w:cs="Times New Roman"/>
                    <w:sz w:val="24"/>
                    <w:szCs w:val="24"/>
                    <w:highlight w:val="yellow"/>
                    <w:u w:val="single"/>
                  </w:rPr>
                </w:rPrChange>
              </w:rPr>
              <w:t xml:space="preserve">  </w:t>
            </w:r>
            <w:r>
              <w:rPr>
                <w:rFonts w:hint="default" w:ascii="Times New Roman" w:hAnsi="Times New Roman" w:cs="Times New Roman"/>
                <w:sz w:val="24"/>
                <w:szCs w:val="24"/>
                <w:highlight w:val="none"/>
                <w:rPrChange w:id="204" w:author="Administrator" w:date="2026-06-18T09:24:20Z">
                  <w:rPr>
                    <w:rFonts w:hint="default" w:ascii="Times New Roman" w:hAnsi="Times New Roman" w:cs="Times New Roman"/>
                    <w:sz w:val="24"/>
                    <w:szCs w:val="24"/>
                    <w:highlight w:val="yellow"/>
                  </w:rPr>
                </w:rPrChange>
              </w:rPr>
              <w:t>人，其中招标人代表</w:t>
            </w:r>
            <w:r>
              <w:rPr>
                <w:rFonts w:hint="default" w:ascii="Times New Roman" w:hAnsi="Times New Roman" w:cs="Times New Roman"/>
                <w:sz w:val="24"/>
                <w:szCs w:val="24"/>
                <w:highlight w:val="none"/>
                <w:u w:val="single"/>
                <w:rPrChange w:id="205" w:author="Administrator" w:date="2026-06-18T09:24:20Z">
                  <w:rPr>
                    <w:rFonts w:hint="default" w:ascii="Times New Roman" w:hAnsi="Times New Roman" w:cs="Times New Roman"/>
                    <w:sz w:val="24"/>
                    <w:szCs w:val="24"/>
                    <w:highlight w:val="yellow"/>
                    <w:u w:val="single"/>
                  </w:rPr>
                </w:rPrChange>
              </w:rPr>
              <w:t xml:space="preserve">  </w:t>
            </w:r>
            <w:r>
              <w:rPr>
                <w:rFonts w:hint="eastAsia" w:cs="Times New Roman"/>
                <w:sz w:val="24"/>
                <w:szCs w:val="24"/>
                <w:highlight w:val="none"/>
                <w:u w:val="single"/>
                <w:lang w:val="en-US" w:eastAsia="zh-CN"/>
                <w:rPrChange w:id="206" w:author="Administrator" w:date="2026-06-18T09:24:20Z">
                  <w:rPr>
                    <w:rFonts w:hint="eastAsia" w:cs="Times New Roman"/>
                    <w:sz w:val="24"/>
                    <w:szCs w:val="24"/>
                    <w:highlight w:val="yellow"/>
                    <w:u w:val="single"/>
                    <w:lang w:val="en-US" w:eastAsia="zh-CN"/>
                  </w:rPr>
                </w:rPrChange>
              </w:rPr>
              <w:t>0</w:t>
            </w:r>
            <w:r>
              <w:rPr>
                <w:rFonts w:hint="default" w:ascii="Times New Roman" w:hAnsi="Times New Roman" w:cs="Times New Roman"/>
                <w:sz w:val="24"/>
                <w:szCs w:val="24"/>
                <w:highlight w:val="none"/>
                <w:u w:val="single"/>
                <w:rPrChange w:id="207" w:author="Administrator" w:date="2026-06-18T09:24:20Z">
                  <w:rPr>
                    <w:rFonts w:hint="default" w:ascii="Times New Roman" w:hAnsi="Times New Roman" w:cs="Times New Roman"/>
                    <w:sz w:val="24"/>
                    <w:szCs w:val="24"/>
                    <w:highlight w:val="yellow"/>
                    <w:u w:val="single"/>
                  </w:rPr>
                </w:rPrChange>
              </w:rPr>
              <w:t xml:space="preserve">  </w:t>
            </w:r>
            <w:r>
              <w:rPr>
                <w:rFonts w:hint="default" w:ascii="Times New Roman" w:hAnsi="Times New Roman" w:cs="Times New Roman"/>
                <w:sz w:val="24"/>
                <w:szCs w:val="24"/>
                <w:highlight w:val="none"/>
                <w:rPrChange w:id="208" w:author="Administrator" w:date="2026-06-18T09:24:20Z">
                  <w:rPr>
                    <w:rFonts w:hint="default" w:ascii="Times New Roman" w:hAnsi="Times New Roman" w:cs="Times New Roman"/>
                    <w:sz w:val="24"/>
                    <w:szCs w:val="24"/>
                    <w:highlight w:val="yellow"/>
                  </w:rPr>
                </w:rPrChange>
              </w:rPr>
              <w:t>人，专家</w:t>
            </w:r>
            <w:r>
              <w:rPr>
                <w:rFonts w:hint="default" w:ascii="Times New Roman" w:hAnsi="Times New Roman" w:cs="Times New Roman"/>
                <w:sz w:val="24"/>
                <w:szCs w:val="24"/>
                <w:highlight w:val="none"/>
                <w:u w:val="single"/>
                <w:rPrChange w:id="209" w:author="Administrator" w:date="2026-06-18T09:24:20Z">
                  <w:rPr>
                    <w:rFonts w:hint="default" w:ascii="Times New Roman" w:hAnsi="Times New Roman" w:cs="Times New Roman"/>
                    <w:sz w:val="24"/>
                    <w:szCs w:val="24"/>
                    <w:highlight w:val="yellow"/>
                    <w:u w:val="single"/>
                  </w:rPr>
                </w:rPrChange>
              </w:rPr>
              <w:t xml:space="preserve">  </w:t>
            </w:r>
            <w:r>
              <w:rPr>
                <w:rFonts w:hint="eastAsia" w:cs="Times New Roman"/>
                <w:sz w:val="24"/>
                <w:szCs w:val="24"/>
                <w:highlight w:val="none"/>
                <w:u w:val="single"/>
                <w:lang w:val="en-US" w:eastAsia="zh-CN"/>
                <w:rPrChange w:id="210" w:author="Administrator" w:date="2026-06-18T09:24:20Z">
                  <w:rPr>
                    <w:rFonts w:hint="eastAsia" w:cs="Times New Roman"/>
                    <w:sz w:val="24"/>
                    <w:szCs w:val="24"/>
                    <w:highlight w:val="yellow"/>
                    <w:u w:val="single"/>
                    <w:lang w:val="en-US" w:eastAsia="zh-CN"/>
                  </w:rPr>
                </w:rPrChange>
              </w:rPr>
              <w:t>5</w:t>
            </w:r>
            <w:r>
              <w:rPr>
                <w:rFonts w:hint="default" w:ascii="Times New Roman" w:hAnsi="Times New Roman" w:cs="Times New Roman"/>
                <w:sz w:val="24"/>
                <w:szCs w:val="24"/>
                <w:highlight w:val="none"/>
                <w:u w:val="single"/>
                <w:rPrChange w:id="211" w:author="Administrator" w:date="2026-06-18T09:24:20Z">
                  <w:rPr>
                    <w:rFonts w:hint="default" w:ascii="Times New Roman" w:hAnsi="Times New Roman" w:cs="Times New Roman"/>
                    <w:sz w:val="24"/>
                    <w:szCs w:val="24"/>
                    <w:highlight w:val="yellow"/>
                    <w:u w:val="single"/>
                  </w:rPr>
                </w:rPrChange>
              </w:rPr>
              <w:t xml:space="preserve">  </w:t>
            </w:r>
            <w:r>
              <w:rPr>
                <w:rFonts w:hint="default" w:ascii="Times New Roman" w:hAnsi="Times New Roman" w:cs="Times New Roman"/>
                <w:sz w:val="24"/>
                <w:szCs w:val="24"/>
                <w:highlight w:val="none"/>
                <w:rPrChange w:id="212" w:author="Administrator" w:date="2026-06-18T09:24:20Z">
                  <w:rPr>
                    <w:rFonts w:hint="default" w:ascii="Times New Roman" w:hAnsi="Times New Roman" w:cs="Times New Roman"/>
                    <w:sz w:val="24"/>
                    <w:szCs w:val="24"/>
                    <w:highlight w:val="yellow"/>
                  </w:rPr>
                </w:rPrChange>
              </w:rPr>
              <w:t>人；</w:t>
            </w:r>
          </w:p>
          <w:p w14:paraId="59987F0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评标专家确定方式：</w:t>
            </w:r>
            <w:r>
              <w:rPr>
                <w:rFonts w:hint="default" w:ascii="Times New Roman" w:hAnsi="Times New Roman" w:cs="Times New Roman"/>
                <w:sz w:val="24"/>
                <w:szCs w:val="24"/>
                <w:highlight w:val="none"/>
                <w:u w:val="single"/>
              </w:rPr>
              <w:t xml:space="preserve"> 依法从相应评标专家库中随机抽取</w:t>
            </w:r>
            <w:r>
              <w:rPr>
                <w:rFonts w:hint="default" w:ascii="Times New Roman" w:hAnsi="Times New Roman" w:cs="Times New Roman"/>
                <w:sz w:val="24"/>
                <w:szCs w:val="24"/>
                <w:highlight w:val="none"/>
                <w:u w:val="single"/>
                <w:lang w:val="en-US" w:eastAsia="zh-CN"/>
              </w:rPr>
              <w:t xml:space="preserve">  </w:t>
            </w:r>
          </w:p>
        </w:tc>
      </w:tr>
      <w:tr w14:paraId="5B32AF4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5AB49C">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6.3.2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4CC15C6">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评标委员会推荐中标候选人的人数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3FB4F40">
            <w:pPr>
              <w:pageBreakBefore w:val="0"/>
              <w:kinsoku/>
              <w:wordWrap w:val="0"/>
              <w:bidi w:val="0"/>
              <w:spacing w:line="360" w:lineRule="atLeast"/>
              <w:rPr>
                <w:rFonts w:hint="default" w:ascii="Times New Roman" w:hAnsi="Times New Roman" w:eastAsia="宋体" w:cs="Times New Roman"/>
                <w:spacing w:val="10"/>
                <w:sz w:val="24"/>
                <w:szCs w:val="24"/>
                <w:bdr w:val="single" w:color="auto" w:sz="4" w:space="0"/>
                <w:lang w:val="en-US" w:eastAsia="zh-CN"/>
              </w:rPr>
            </w:pPr>
            <w:r>
              <w:rPr>
                <w:rFonts w:hint="eastAsia" w:cs="Times New Roman"/>
                <w:sz w:val="24"/>
                <w:szCs w:val="24"/>
                <w:lang w:val="en-US" w:eastAsia="zh-CN"/>
              </w:rPr>
              <w:t>3名</w:t>
            </w:r>
          </w:p>
        </w:tc>
      </w:tr>
      <w:tr w14:paraId="0DB29F8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7B5C0F3">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E8768A">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中标候选人公示媒介及期限</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26B7E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公示媒介：同发布招标公告媒介</w:t>
            </w:r>
          </w:p>
          <w:p w14:paraId="412C7067">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公示期限：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不少于 3    </w:t>
            </w:r>
            <w:r>
              <w:rPr>
                <w:rFonts w:hint="default" w:ascii="Times New Roman" w:hAnsi="Times New Roman" w:cs="Times New Roman"/>
                <w:sz w:val="24"/>
                <w:szCs w:val="24"/>
                <w:highlight w:val="none"/>
              </w:rPr>
              <w:t>日</w:t>
            </w:r>
          </w:p>
          <w:p w14:paraId="77975FEE">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公示的其他内容：</w:t>
            </w:r>
          </w:p>
          <w:p w14:paraId="4CC4C9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□第一个信封和第二个信封开标记录</w:t>
            </w:r>
          </w:p>
          <w:p w14:paraId="673C5B4A">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□详细评审的评标委员会成员打分</w:t>
            </w:r>
          </w:p>
          <w:p w14:paraId="0EC2D3C7">
            <w:pPr>
              <w:pStyle w:val="16"/>
              <w:keepNext w:val="0"/>
              <w:keepLines w:val="0"/>
              <w:pageBreakBefore w:val="0"/>
              <w:widowControl w:val="0"/>
              <w:kinsoku/>
              <w:overflowPunct/>
              <w:topLinePunct w:val="0"/>
              <w:autoSpaceDE/>
              <w:autoSpaceDN/>
              <w:bidi w:val="0"/>
              <w:adjustRightInd/>
              <w:snapToGrid/>
              <w:spacing w:line="360" w:lineRule="atLeast"/>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color w:val="000000"/>
                <w:sz w:val="24"/>
                <w:szCs w:val="24"/>
                <w:highlight w:val="none"/>
              </w:rPr>
              <w:t>□</w:t>
            </w:r>
            <w:r>
              <w:rPr>
                <w:rFonts w:hint="default" w:ascii="Times New Roman" w:hAnsi="Times New Roman" w:cs="Times New Roman"/>
                <w:sz w:val="24"/>
                <w:szCs w:val="24"/>
                <w:highlight w:val="none"/>
                <w:u w:val="single"/>
              </w:rPr>
              <w:t xml:space="preserve">         </w:t>
            </w:r>
          </w:p>
          <w:p w14:paraId="2980AE2C">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u w:val="none"/>
              </w:rPr>
              <w:t>如发现投标人存在弄虚作假行为，招标人将取消其中标候选人资格，并上报省级交通主管部门，作为不良记录纳入公路建设市场信用信息管理系统。</w:t>
            </w:r>
          </w:p>
        </w:tc>
      </w:tr>
      <w:tr w14:paraId="47B784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1690FC">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204D7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是否授权评标委员会确定中标人</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02B36A">
            <w:pPr>
              <w:pageBreakBefore w:val="0"/>
              <w:kinsoku/>
              <w:wordWrap w:val="0"/>
              <w:bidi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是</w:t>
            </w:r>
          </w:p>
          <w:p w14:paraId="66D65E1B">
            <w:pPr>
              <w:pageBreakBefore w:val="0"/>
              <w:kinsoku/>
              <w:wordWrap w:val="0"/>
              <w:bidi w:val="0"/>
              <w:snapToGrid w:val="0"/>
              <w:spacing w:line="360" w:lineRule="atLeas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否</w:t>
            </w:r>
          </w:p>
        </w:tc>
      </w:tr>
      <w:tr w14:paraId="5F19C92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70FCCF">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8797EA">
            <w:pPr>
              <w:pageBreakBefore w:val="0"/>
              <w:kinsoku/>
              <w:wordWrap w:val="0"/>
              <w:overflowPunct/>
              <w:bidi w:val="0"/>
              <w:spacing w:line="360" w:lineRule="atLeast"/>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color w:val="000000"/>
                <w:sz w:val="24"/>
                <w:szCs w:val="24"/>
              </w:rPr>
              <w:t>中标通知书和中标结果通知发出的形式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922BFC2">
            <w:pPr>
              <w:pageBreakBefore w:val="0"/>
              <w:kinsoku/>
              <w:wordWrap w:val="0"/>
              <w:bidi w:val="0"/>
              <w:spacing w:line="440" w:lineRule="exact"/>
              <w:rPr>
                <w:rFonts w:hint="default" w:ascii="Times New Roman" w:hAnsi="Times New Roman" w:eastAsia="宋体" w:cs="Times New Roman"/>
                <w:sz w:val="24"/>
                <w:szCs w:val="24"/>
                <w:lang w:val="en-US" w:eastAsia="zh-CN"/>
              </w:rPr>
            </w:pPr>
            <w:r>
              <w:rPr>
                <w:rFonts w:hint="eastAsia" w:cs="Times New Roman"/>
                <w:sz w:val="24"/>
                <w:szCs w:val="24"/>
                <w:lang w:eastAsia="zh-CN"/>
              </w:rPr>
              <w:t>☑</w:t>
            </w:r>
            <w:r>
              <w:rPr>
                <w:rFonts w:hint="default" w:ascii="Times New Roman" w:hAnsi="Times New Roman" w:cs="Times New Roman"/>
                <w:sz w:val="24"/>
                <w:szCs w:val="24"/>
                <w:lang w:val="en-US" w:eastAsia="zh-CN"/>
              </w:rPr>
              <w:t>书面形式</w:t>
            </w:r>
          </w:p>
          <w:p w14:paraId="2A5902F5">
            <w:pPr>
              <w:pageBreakBefore w:val="0"/>
              <w:kinsoku/>
              <w:wordWrap w:val="0"/>
              <w:overflowPunct/>
              <w:bidi w:val="0"/>
              <w:spacing w:line="360" w:lineRule="atLeast"/>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电子形式：通过</w:t>
            </w:r>
            <w:r>
              <w:rPr>
                <w:rFonts w:hint="eastAsia" w:ascii="宋体" w:hAnsi="宋体" w:eastAsia="宋体" w:cs="宋体"/>
                <w:sz w:val="24"/>
              </w:rPr>
              <w:t>“</w:t>
            </w:r>
            <w:r>
              <w:rPr>
                <w:rFonts w:hint="default" w:ascii="Times New Roman" w:hAnsi="Times New Roman" w:cs="Times New Roman"/>
                <w:sz w:val="24"/>
              </w:rPr>
              <w:t>电子交易平台</w:t>
            </w:r>
            <w:r>
              <w:rPr>
                <w:rFonts w:hint="eastAsia" w:ascii="宋体" w:hAnsi="宋体" w:eastAsia="宋体" w:cs="宋体"/>
                <w:sz w:val="24"/>
              </w:rPr>
              <w:t>”</w:t>
            </w:r>
            <w:r>
              <w:rPr>
                <w:rFonts w:hint="default" w:ascii="Times New Roman" w:hAnsi="Times New Roman" w:cs="Times New Roman"/>
                <w:sz w:val="24"/>
              </w:rPr>
              <w:t>以数据电文</w:t>
            </w:r>
            <w:r>
              <w:rPr>
                <w:rFonts w:hint="default" w:ascii="Times New Roman" w:hAnsi="Times New Roman" w:cs="Times New Roman"/>
                <w:sz w:val="24"/>
                <w:lang w:val="en-US" w:eastAsia="zh-CN"/>
              </w:rPr>
              <w:t>形式发出</w:t>
            </w:r>
          </w:p>
        </w:tc>
      </w:tr>
      <w:tr w14:paraId="62FCDD9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A9E0AAB">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9320CF">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中标结果公告媒介及期限</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40B0AE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公</w:t>
            </w:r>
            <w:r>
              <w:rPr>
                <w:rFonts w:hint="eastAsia" w:cs="Times New Roman"/>
                <w:sz w:val="24"/>
                <w:szCs w:val="24"/>
                <w:lang w:val="en-US" w:eastAsia="zh-CN"/>
              </w:rPr>
              <w:t>告</w:t>
            </w:r>
            <w:r>
              <w:rPr>
                <w:rFonts w:hint="default" w:ascii="Times New Roman" w:hAnsi="Times New Roman" w:cs="Times New Roman"/>
                <w:sz w:val="24"/>
                <w:szCs w:val="24"/>
              </w:rPr>
              <w:t>媒介：同发布招标公告媒介</w:t>
            </w:r>
          </w:p>
          <w:p w14:paraId="26689D35">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rPr>
            </w:pPr>
            <w:r>
              <w:rPr>
                <w:rFonts w:hint="default" w:ascii="Times New Roman" w:hAnsi="Times New Roman" w:cs="Times New Roman"/>
                <w:sz w:val="24"/>
                <w:szCs w:val="24"/>
              </w:rPr>
              <w:t>公</w:t>
            </w:r>
            <w:r>
              <w:rPr>
                <w:rFonts w:hint="eastAsia" w:cs="Times New Roman"/>
                <w:sz w:val="24"/>
                <w:szCs w:val="24"/>
                <w:lang w:val="en-US" w:eastAsia="zh-CN"/>
              </w:rPr>
              <w:t>告</w:t>
            </w:r>
            <w:r>
              <w:rPr>
                <w:rFonts w:hint="default" w:ascii="Times New Roman" w:hAnsi="Times New Roman" w:cs="Times New Roman"/>
                <w:sz w:val="24"/>
                <w:szCs w:val="24"/>
              </w:rPr>
              <w:t>期限：</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1</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tc>
      </w:tr>
      <w:tr w14:paraId="57D6B2F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8617B3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7.7.1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80B9EE3">
            <w:pPr>
              <w:spacing w:line="360" w:lineRule="atLeast"/>
              <w:jc w:val="center"/>
              <w:rPr>
                <w:rFonts w:hint="default" w:ascii="Times New Roman" w:hAnsi="Times New Roman" w:eastAsia="宋体" w:cs="Times New Roman"/>
                <w:kern w:val="2"/>
                <w:sz w:val="24"/>
                <w:szCs w:val="24"/>
                <w:highlight w:val="none"/>
                <w:lang w:val="en-US" w:eastAsia="zh-CN" w:bidi="ar-SA"/>
                <w:rPrChange w:id="213" w:author="Administrator" w:date="2026-06-23T08:28:01Z">
                  <w:rPr>
                    <w:rFonts w:hint="default" w:ascii="Times New Roman" w:hAnsi="Times New Roman" w:eastAsia="宋体" w:cs="Times New Roman"/>
                    <w:kern w:val="2"/>
                    <w:sz w:val="24"/>
                    <w:szCs w:val="24"/>
                    <w:highlight w:val="yellow"/>
                    <w:lang w:val="en-US" w:eastAsia="zh-CN" w:bidi="ar-SA"/>
                  </w:rPr>
                </w:rPrChange>
              </w:rPr>
            </w:pPr>
            <w:r>
              <w:rPr>
                <w:rFonts w:hint="default" w:ascii="Times New Roman" w:hAnsi="Times New Roman" w:cs="Times New Roman"/>
                <w:sz w:val="24"/>
                <w:szCs w:val="24"/>
                <w:highlight w:val="none"/>
                <w:rPrChange w:id="214" w:author="Administrator" w:date="2026-06-23T08:28:01Z">
                  <w:rPr>
                    <w:rFonts w:hint="default" w:ascii="Times New Roman" w:hAnsi="Times New Roman" w:cs="Times New Roman"/>
                    <w:sz w:val="24"/>
                    <w:szCs w:val="24"/>
                    <w:highlight w:val="yellow"/>
                  </w:rPr>
                </w:rPrChange>
              </w:rPr>
              <w:t>履约保证金</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1C5D2DC">
            <w:pPr>
              <w:pStyle w:val="15"/>
              <w:topLinePunct/>
              <w:spacing w:line="360" w:lineRule="atLeast"/>
              <w:rPr>
                <w:rFonts w:hint="default" w:ascii="Times New Roman" w:hAnsi="Times New Roman" w:cs="Times New Roman"/>
                <w:sz w:val="24"/>
                <w:szCs w:val="24"/>
                <w:highlight w:val="none"/>
                <w:rPrChange w:id="215" w:author="Administrator" w:date="2026-06-23T08:28:01Z">
                  <w:rPr>
                    <w:rFonts w:hint="default" w:ascii="Times New Roman" w:hAnsi="Times New Roman" w:cs="Times New Roman"/>
                    <w:sz w:val="24"/>
                    <w:szCs w:val="24"/>
                    <w:highlight w:val="yellow"/>
                  </w:rPr>
                </w:rPrChange>
              </w:rPr>
            </w:pPr>
            <w:r>
              <w:rPr>
                <w:rFonts w:hint="default" w:ascii="Times New Roman" w:hAnsi="Times New Roman" w:cs="Times New Roman"/>
                <w:sz w:val="24"/>
                <w:szCs w:val="24"/>
                <w:highlight w:val="none"/>
                <w:rPrChange w:id="216" w:author="Administrator" w:date="2026-06-23T08:28:01Z">
                  <w:rPr>
                    <w:rFonts w:hint="default" w:ascii="Times New Roman" w:hAnsi="Times New Roman" w:cs="Times New Roman"/>
                    <w:sz w:val="24"/>
                    <w:szCs w:val="24"/>
                    <w:highlight w:val="yellow"/>
                  </w:rPr>
                </w:rPrChange>
              </w:rPr>
              <w:t>是否要求中标人提交履约保证金：</w:t>
            </w:r>
          </w:p>
          <w:p w14:paraId="7FDB2ADE">
            <w:pPr>
              <w:pStyle w:val="15"/>
              <w:keepNext w:val="0"/>
              <w:keepLines w:val="0"/>
              <w:pageBreakBefore w:val="0"/>
              <w:widowControl w:val="0"/>
              <w:kinsoku/>
              <w:wordWrap w:val="0"/>
              <w:overflowPunct/>
              <w:topLinePunct/>
              <w:autoSpaceDE/>
              <w:autoSpaceDN/>
              <w:bidi w:val="0"/>
              <w:adjustRightInd/>
              <w:snapToGrid/>
              <w:spacing w:line="360" w:lineRule="atLeast"/>
              <w:textAlignment w:val="auto"/>
              <w:rPr>
                <w:rFonts w:hint="default" w:ascii="Times New Roman" w:hAnsi="Times New Roman" w:cs="Times New Roman"/>
                <w:sz w:val="24"/>
                <w:szCs w:val="24"/>
                <w:highlight w:val="none"/>
                <w:u w:val="single"/>
                <w:rPrChange w:id="217" w:author="Administrator" w:date="2026-06-23T08:28:01Z">
                  <w:rPr>
                    <w:rFonts w:hint="default" w:ascii="Times New Roman" w:hAnsi="Times New Roman" w:cs="Times New Roman"/>
                    <w:sz w:val="24"/>
                    <w:szCs w:val="24"/>
                    <w:highlight w:val="yellow"/>
                    <w:u w:val="single"/>
                  </w:rPr>
                </w:rPrChange>
              </w:rPr>
            </w:pPr>
            <w:del w:id="218" w:author="Administrator" w:date="2026-06-18T09:27:40Z">
              <w:r>
                <w:rPr>
                  <w:rFonts w:hint="eastAsia" w:ascii="Times New Roman" w:cs="Times New Roman"/>
                  <w:sz w:val="24"/>
                  <w:szCs w:val="24"/>
                  <w:highlight w:val="none"/>
                  <w:lang w:eastAsia="zh-CN"/>
                  <w:rPrChange w:id="219" w:author="Administrator" w:date="2026-06-23T08:28:01Z">
                    <w:rPr>
                      <w:rFonts w:hint="eastAsia" w:ascii="Times New Roman" w:cs="Times New Roman"/>
                      <w:sz w:val="24"/>
                      <w:szCs w:val="24"/>
                      <w:highlight w:val="yellow"/>
                      <w:lang w:eastAsia="zh-CN"/>
                    </w:rPr>
                  </w:rPrChange>
                </w:rPr>
                <w:delText>☑</w:delText>
              </w:r>
            </w:del>
            <w:ins w:id="221" w:author="Administrator" w:date="2026-06-18T09:27:40Z">
              <w:r>
                <w:rPr>
                  <w:rFonts w:hint="eastAsia" w:ascii="Times New Roman" w:cs="Times New Roman"/>
                  <w:sz w:val="24"/>
                  <w:szCs w:val="24"/>
                  <w:highlight w:val="none"/>
                  <w:lang w:eastAsia="zh-CN"/>
                  <w:rPrChange w:id="222" w:author="Administrator" w:date="2026-06-23T08:28:01Z">
                    <w:rPr>
                      <w:rFonts w:hint="eastAsia" w:ascii="Times New Roman" w:cs="Times New Roman"/>
                      <w:sz w:val="24"/>
                      <w:szCs w:val="24"/>
                      <w:highlight w:val="yellow"/>
                      <w:lang w:eastAsia="zh-CN"/>
                    </w:rPr>
                  </w:rPrChange>
                </w:rPr>
                <w:t>□</w:t>
              </w:r>
            </w:ins>
            <w:r>
              <w:rPr>
                <w:rFonts w:hint="default" w:ascii="Times New Roman" w:hAnsi="Times New Roman" w:cs="Times New Roman"/>
                <w:sz w:val="24"/>
                <w:szCs w:val="24"/>
                <w:highlight w:val="none"/>
                <w:rPrChange w:id="224" w:author="Administrator" w:date="2026-06-23T08:28:01Z">
                  <w:rPr>
                    <w:rFonts w:hint="default" w:ascii="Times New Roman" w:hAnsi="Times New Roman" w:cs="Times New Roman"/>
                    <w:sz w:val="24"/>
                    <w:szCs w:val="24"/>
                    <w:highlight w:val="yellow"/>
                  </w:rPr>
                </w:rPrChange>
              </w:rPr>
              <w:t>要求，履约保证金的形式：</w:t>
            </w:r>
            <w:r>
              <w:rPr>
                <w:rFonts w:hint="default" w:ascii="Times New Roman" w:hAnsi="Times New Roman" w:cs="Times New Roman"/>
                <w:sz w:val="24"/>
                <w:szCs w:val="24"/>
                <w:highlight w:val="none"/>
                <w:u w:val="single"/>
                <w:rPrChange w:id="225" w:author="Administrator" w:date="2026-06-23T08:28:01Z">
                  <w:rPr>
                    <w:rFonts w:hint="default" w:ascii="Times New Roman" w:hAnsi="Times New Roman" w:cs="Times New Roman"/>
                    <w:sz w:val="24"/>
                    <w:szCs w:val="24"/>
                    <w:highlight w:val="yellow"/>
                    <w:u w:val="single"/>
                  </w:rPr>
                </w:rPrChange>
              </w:rPr>
              <w:t>由中标人自主选择银行保函或者现金、支票 等招标人可接受的支付形式。</w:t>
            </w:r>
            <w:r>
              <w:rPr>
                <w:rFonts w:hint="default" w:ascii="Times New Roman" w:hAnsi="Times New Roman" w:cs="Times New Roman"/>
                <w:sz w:val="24"/>
                <w:szCs w:val="24"/>
                <w:highlight w:val="none"/>
                <w:u w:val="single"/>
                <w:lang w:val="en-US" w:eastAsia="zh-CN"/>
                <w:rPrChange w:id="226" w:author="Administrator" w:date="2026-06-23T08:28:01Z">
                  <w:rPr>
                    <w:rFonts w:hint="default" w:ascii="Times New Roman" w:hAnsi="Times New Roman" w:cs="Times New Roman"/>
                    <w:sz w:val="24"/>
                    <w:szCs w:val="24"/>
                    <w:highlight w:val="yellow"/>
                    <w:u w:val="single"/>
                    <w:lang w:val="en-US" w:eastAsia="zh-CN"/>
                  </w:rPr>
                </w:rPrChange>
              </w:rPr>
              <w:t xml:space="preserve"> </w:t>
            </w:r>
            <w:r>
              <w:rPr>
                <w:rStyle w:val="56"/>
                <w:rFonts w:hint="default" w:ascii="Times New Roman" w:hAnsi="Times New Roman" w:cs="Times New Roman"/>
                <w:sz w:val="24"/>
                <w:szCs w:val="24"/>
                <w:highlight w:val="none"/>
                <w:u w:val="single"/>
                <w:rPrChange w:id="227" w:author="Administrator" w:date="2026-06-23T08:28:01Z">
                  <w:rPr>
                    <w:rStyle w:val="56"/>
                    <w:rFonts w:hint="default" w:ascii="Times New Roman" w:hAnsi="Times New Roman" w:cs="Times New Roman"/>
                    <w:sz w:val="24"/>
                    <w:szCs w:val="24"/>
                    <w:highlight w:val="yellow"/>
                    <w:u w:val="single"/>
                  </w:rPr>
                </w:rPrChange>
              </w:rPr>
              <w:footnoteReference w:id="8"/>
            </w:r>
          </w:p>
          <w:p w14:paraId="6759C3F2">
            <w:pPr>
              <w:keepNext w:val="0"/>
              <w:keepLines w:val="0"/>
              <w:pageBreakBefore w:val="0"/>
              <w:widowControl w:val="0"/>
              <w:kinsoku/>
              <w:wordWrap w:val="0"/>
              <w:overflowPunct/>
              <w:autoSpaceDE/>
              <w:autoSpaceDN/>
              <w:bidi w:val="0"/>
              <w:adjustRightInd/>
              <w:snapToGrid/>
              <w:spacing w:line="360" w:lineRule="atLeast"/>
              <w:ind w:firstLine="480" w:firstLineChars="200"/>
              <w:textAlignment w:val="auto"/>
              <w:rPr>
                <w:rFonts w:hint="default" w:ascii="Times New Roman" w:hAnsi="Times New Roman" w:cs="Times New Roman"/>
                <w:sz w:val="24"/>
                <w:szCs w:val="24"/>
                <w:highlight w:val="none"/>
                <w:rPrChange w:id="228" w:author="Administrator" w:date="2026-06-23T08:28:01Z">
                  <w:rPr>
                    <w:rFonts w:hint="default" w:ascii="Times New Roman" w:hAnsi="Times New Roman" w:cs="Times New Roman"/>
                    <w:sz w:val="24"/>
                    <w:szCs w:val="24"/>
                    <w:highlight w:val="yellow"/>
                  </w:rPr>
                </w:rPrChange>
              </w:rPr>
            </w:pPr>
            <w:r>
              <w:rPr>
                <w:rFonts w:hint="default" w:ascii="Times New Roman" w:hAnsi="Times New Roman" w:cs="Times New Roman"/>
                <w:sz w:val="24"/>
                <w:szCs w:val="24"/>
                <w:highlight w:val="none"/>
                <w:rPrChange w:id="229" w:author="Administrator" w:date="2026-06-23T08:28:01Z">
                  <w:rPr>
                    <w:rFonts w:hint="default" w:ascii="Times New Roman" w:hAnsi="Times New Roman" w:cs="Times New Roman"/>
                    <w:sz w:val="24"/>
                    <w:szCs w:val="24"/>
                    <w:highlight w:val="yellow"/>
                  </w:rPr>
                </w:rPrChange>
              </w:rPr>
              <w:t>履约保证金的金额：</w:t>
            </w:r>
            <w:r>
              <w:rPr>
                <w:rFonts w:hint="default" w:ascii="Times New Roman" w:hAnsi="Times New Roman" w:cs="Times New Roman"/>
                <w:b/>
                <w:bCs/>
                <w:sz w:val="24"/>
                <w:szCs w:val="24"/>
                <w:highlight w:val="none"/>
                <w:u w:val="single"/>
                <w:rPrChange w:id="230" w:author="Administrator" w:date="2026-06-23T08:28:01Z">
                  <w:rPr>
                    <w:rFonts w:hint="default" w:ascii="Times New Roman" w:hAnsi="Times New Roman" w:cs="Times New Roman"/>
                    <w:b/>
                    <w:bCs/>
                    <w:sz w:val="24"/>
                    <w:szCs w:val="24"/>
                    <w:highlight w:val="yellow"/>
                    <w:u w:val="single"/>
                  </w:rPr>
                </w:rPrChange>
              </w:rPr>
              <w:t xml:space="preserve">  5 ％</w:t>
            </w:r>
            <w:r>
              <w:rPr>
                <w:rFonts w:hint="default" w:ascii="Times New Roman" w:hAnsi="Times New Roman" w:cs="Times New Roman"/>
                <w:sz w:val="24"/>
                <w:szCs w:val="24"/>
                <w:highlight w:val="none"/>
                <w:rPrChange w:id="231" w:author="Administrator" w:date="2026-06-23T08:28:01Z">
                  <w:rPr>
                    <w:rFonts w:hint="default" w:ascii="Times New Roman" w:hAnsi="Times New Roman" w:cs="Times New Roman"/>
                    <w:sz w:val="24"/>
                    <w:szCs w:val="24"/>
                    <w:highlight w:val="yellow"/>
                  </w:rPr>
                </w:rPrChange>
              </w:rPr>
              <w:t>签约合同价</w:t>
            </w:r>
            <w:r>
              <w:rPr>
                <w:rFonts w:hint="default" w:ascii="Times New Roman" w:hAnsi="Times New Roman" w:cs="Times New Roman"/>
                <w:spacing w:val="-6"/>
                <w:sz w:val="24"/>
                <w:szCs w:val="24"/>
                <w:highlight w:val="none"/>
                <w:rPrChange w:id="232" w:author="Administrator" w:date="2026-06-23T08:28:01Z">
                  <w:rPr>
                    <w:rFonts w:hint="default" w:ascii="Times New Roman" w:hAnsi="Times New Roman" w:cs="Times New Roman"/>
                    <w:spacing w:val="-6"/>
                    <w:sz w:val="24"/>
                    <w:szCs w:val="24"/>
                    <w:highlight w:val="yellow"/>
                  </w:rPr>
                </w:rPrChange>
              </w:rPr>
              <w:t>，被招标项目所在地省级交通运输主管部门评为</w:t>
            </w:r>
            <w:r>
              <w:rPr>
                <w:rFonts w:hint="default" w:ascii="Times New Roman" w:hAnsi="Times New Roman" w:cs="Times New Roman"/>
                <w:spacing w:val="-6"/>
                <w:sz w:val="24"/>
                <w:szCs w:val="24"/>
                <w:highlight w:val="none"/>
                <w:u w:val="single"/>
                <w:rPrChange w:id="233" w:author="Administrator" w:date="2026-06-23T08:28:01Z">
                  <w:rPr>
                    <w:rFonts w:hint="default" w:ascii="Times New Roman" w:hAnsi="Times New Roman" w:cs="Times New Roman"/>
                    <w:spacing w:val="-6"/>
                    <w:sz w:val="24"/>
                    <w:szCs w:val="24"/>
                    <w:highlight w:val="yellow"/>
                    <w:u w:val="single"/>
                  </w:rPr>
                </w:rPrChange>
              </w:rPr>
              <w:t xml:space="preserve">    </w:t>
            </w:r>
            <w:r>
              <w:rPr>
                <w:rFonts w:hint="default" w:ascii="Times New Roman" w:hAnsi="Times New Roman" w:cs="Times New Roman"/>
                <w:spacing w:val="-6"/>
                <w:sz w:val="24"/>
                <w:szCs w:val="24"/>
                <w:highlight w:val="none"/>
                <w:rPrChange w:id="234" w:author="Administrator" w:date="2026-06-23T08:28:01Z">
                  <w:rPr>
                    <w:rFonts w:hint="default" w:ascii="Times New Roman" w:hAnsi="Times New Roman" w:cs="Times New Roman"/>
                    <w:spacing w:val="-6"/>
                    <w:sz w:val="24"/>
                    <w:szCs w:val="24"/>
                    <w:highlight w:val="yellow"/>
                  </w:rPr>
                </w:rPrChange>
              </w:rPr>
              <w:t>信用等级的中标人，履约保证金金额为</w:t>
            </w:r>
            <w:r>
              <w:rPr>
                <w:rFonts w:hint="default" w:ascii="Times New Roman" w:hAnsi="Times New Roman" w:cs="Times New Roman"/>
                <w:sz w:val="24"/>
                <w:szCs w:val="24"/>
                <w:highlight w:val="none"/>
                <w:u w:val="single"/>
                <w:rPrChange w:id="235" w:author="Administrator" w:date="2026-06-23T08:28:01Z">
                  <w:rPr>
                    <w:rFonts w:hint="default" w:ascii="Times New Roman" w:hAnsi="Times New Roman" w:cs="Times New Roman"/>
                    <w:sz w:val="24"/>
                    <w:szCs w:val="24"/>
                    <w:highlight w:val="yellow"/>
                    <w:u w:val="single"/>
                  </w:rPr>
                </w:rPrChange>
              </w:rPr>
              <w:t xml:space="preserve">   </w:t>
            </w:r>
            <w:r>
              <w:rPr>
                <w:rFonts w:hint="default" w:ascii="Times New Roman" w:hAnsi="Times New Roman" w:cs="Times New Roman"/>
                <w:sz w:val="24"/>
                <w:szCs w:val="24"/>
                <w:highlight w:val="none"/>
                <w:rPrChange w:id="236" w:author="Administrator" w:date="2026-06-23T08:28:01Z">
                  <w:rPr>
                    <w:rFonts w:hint="default" w:ascii="Times New Roman" w:hAnsi="Times New Roman" w:cs="Times New Roman"/>
                    <w:sz w:val="24"/>
                    <w:szCs w:val="24"/>
                    <w:highlight w:val="yellow"/>
                  </w:rPr>
                </w:rPrChange>
              </w:rPr>
              <w:t>%签约合同价</w:t>
            </w:r>
            <w:r>
              <w:rPr>
                <w:rStyle w:val="56"/>
                <w:rFonts w:hint="default" w:ascii="Times New Roman" w:hAnsi="Times New Roman" w:cs="Times New Roman"/>
                <w:sz w:val="24"/>
                <w:szCs w:val="24"/>
                <w:highlight w:val="none"/>
                <w:rPrChange w:id="237" w:author="Administrator" w:date="2026-06-23T08:28:01Z">
                  <w:rPr>
                    <w:rStyle w:val="56"/>
                    <w:rFonts w:hint="default" w:ascii="Times New Roman" w:hAnsi="Times New Roman" w:cs="Times New Roman"/>
                    <w:sz w:val="24"/>
                    <w:szCs w:val="24"/>
                    <w:highlight w:val="yellow"/>
                  </w:rPr>
                </w:rPrChange>
              </w:rPr>
              <w:footnoteReference w:id="9"/>
            </w:r>
          </w:p>
          <w:p w14:paraId="054C5EDC">
            <w:pPr>
              <w:keepNext w:val="0"/>
              <w:keepLines w:val="0"/>
              <w:pageBreakBefore w:val="0"/>
              <w:widowControl w:val="0"/>
              <w:kinsoku/>
              <w:wordWrap w:val="0"/>
              <w:overflowPunct/>
              <w:autoSpaceDE/>
              <w:autoSpaceDN/>
              <w:bidi w:val="0"/>
              <w:adjustRightInd/>
              <w:snapToGrid/>
              <w:spacing w:line="360" w:lineRule="atLeast"/>
              <w:ind w:firstLine="448" w:firstLineChars="200"/>
              <w:textAlignment w:val="auto"/>
              <w:rPr>
                <w:rFonts w:hint="default" w:ascii="Times New Roman" w:hAnsi="Times New Roman" w:eastAsia="宋体" w:cs="Times New Roman"/>
                <w:sz w:val="24"/>
                <w:szCs w:val="24"/>
                <w:highlight w:val="none"/>
                <w:lang w:val="en-US" w:eastAsia="zh-CN"/>
                <w:rPrChange w:id="238" w:author="Administrator" w:date="2026-06-23T08:28:01Z">
                  <w:rPr>
                    <w:rFonts w:hint="default" w:ascii="Times New Roman" w:hAnsi="Times New Roman" w:eastAsia="宋体" w:cs="Times New Roman"/>
                    <w:sz w:val="24"/>
                    <w:szCs w:val="24"/>
                    <w:highlight w:val="yellow"/>
                    <w:lang w:val="en-US" w:eastAsia="zh-CN"/>
                  </w:rPr>
                </w:rPrChange>
              </w:rPr>
            </w:pPr>
            <w:r>
              <w:rPr>
                <w:rFonts w:hint="default" w:ascii="Times New Roman" w:hAnsi="Times New Roman" w:cs="Times New Roman"/>
                <w:spacing w:val="-8"/>
                <w:sz w:val="24"/>
                <w:szCs w:val="24"/>
                <w:highlight w:val="none"/>
                <w:rPrChange w:id="239" w:author="Administrator" w:date="2026-06-23T08:28:01Z">
                  <w:rPr>
                    <w:rFonts w:hint="default" w:ascii="Times New Roman" w:hAnsi="Times New Roman" w:cs="Times New Roman"/>
                    <w:spacing w:val="-8"/>
                    <w:sz w:val="24"/>
                    <w:szCs w:val="24"/>
                    <w:highlight w:val="yellow"/>
                  </w:rPr>
                </w:rPrChange>
              </w:rPr>
              <w:t>采用保函时，出具保函的级别</w:t>
            </w:r>
            <w:r>
              <w:rPr>
                <w:rFonts w:hint="default" w:ascii="Times New Roman" w:hAnsi="Times New Roman" w:cs="Times New Roman"/>
                <w:sz w:val="24"/>
                <w:szCs w:val="24"/>
                <w:highlight w:val="none"/>
                <w:rPrChange w:id="240" w:author="Administrator" w:date="2026-06-23T08:28:01Z">
                  <w:rPr>
                    <w:rFonts w:hint="default" w:ascii="Times New Roman" w:hAnsi="Times New Roman" w:cs="Times New Roman"/>
                    <w:sz w:val="24"/>
                    <w:szCs w:val="24"/>
                    <w:highlight w:val="yellow"/>
                  </w:rPr>
                </w:rPrChange>
              </w:rPr>
              <w:t>：</w:t>
            </w:r>
            <w:r>
              <w:rPr>
                <w:rFonts w:hint="default" w:ascii="Times New Roman" w:hAnsi="Times New Roman" w:cs="Times New Roman"/>
                <w:sz w:val="24"/>
                <w:szCs w:val="24"/>
                <w:highlight w:val="none"/>
                <w:u w:val="single"/>
                <w:rPrChange w:id="241" w:author="Administrator" w:date="2026-06-23T08:28:01Z">
                  <w:rPr>
                    <w:rFonts w:hint="default" w:ascii="Times New Roman" w:hAnsi="Times New Roman" w:cs="Times New Roman"/>
                    <w:sz w:val="24"/>
                    <w:szCs w:val="24"/>
                    <w:highlight w:val="yellow"/>
                    <w:u w:val="single"/>
                  </w:rPr>
                </w:rPrChange>
              </w:rPr>
              <w:t xml:space="preserve">     </w:t>
            </w:r>
            <w:r>
              <w:rPr>
                <w:rFonts w:hint="eastAsia" w:cs="Times New Roman"/>
                <w:sz w:val="24"/>
                <w:szCs w:val="24"/>
                <w:highlight w:val="none"/>
                <w:u w:val="single"/>
                <w:lang w:val="en-US" w:eastAsia="zh-CN"/>
                <w:rPrChange w:id="242" w:author="Administrator" w:date="2026-06-23T08:28:01Z">
                  <w:rPr>
                    <w:rFonts w:hint="eastAsia" w:cs="Times New Roman"/>
                    <w:sz w:val="24"/>
                    <w:szCs w:val="24"/>
                    <w:highlight w:val="yellow"/>
                    <w:u w:val="single"/>
                    <w:lang w:val="en-US" w:eastAsia="zh-CN"/>
                  </w:rPr>
                </w:rPrChange>
              </w:rPr>
              <w:t xml:space="preserve">    </w:t>
            </w:r>
          </w:p>
          <w:p w14:paraId="24B25D15">
            <w:pPr>
              <w:keepNext w:val="0"/>
              <w:keepLines w:val="0"/>
              <w:pageBreakBefore w:val="0"/>
              <w:widowControl w:val="0"/>
              <w:kinsoku/>
              <w:wordWrap w:val="0"/>
              <w:overflowPunct/>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Change w:id="243" w:author="Administrator" w:date="2026-06-23T08:28:01Z">
                  <w:rPr>
                    <w:rFonts w:hint="default" w:ascii="Times New Roman" w:hAnsi="Times New Roman" w:eastAsia="宋体" w:cs="Times New Roman"/>
                    <w:kern w:val="2"/>
                    <w:sz w:val="24"/>
                    <w:szCs w:val="24"/>
                    <w:highlight w:val="yellow"/>
                    <w:lang w:val="en-US" w:eastAsia="zh-CN" w:bidi="ar-SA"/>
                  </w:rPr>
                </w:rPrChange>
              </w:rPr>
            </w:pPr>
            <w:del w:id="244" w:author="Administrator" w:date="2026-06-18T09:27:45Z">
              <w:r>
                <w:rPr>
                  <w:rFonts w:hint="default" w:ascii="Times New Roman" w:hAnsi="Times New Roman" w:cs="Times New Roman"/>
                  <w:sz w:val="24"/>
                  <w:szCs w:val="24"/>
                  <w:highlight w:val="none"/>
                  <w:rPrChange w:id="245" w:author="Administrator" w:date="2026-06-23T08:28:01Z">
                    <w:rPr>
                      <w:rFonts w:hint="default" w:ascii="Times New Roman" w:hAnsi="Times New Roman" w:cs="Times New Roman"/>
                      <w:sz w:val="24"/>
                      <w:szCs w:val="24"/>
                      <w:highlight w:val="yellow"/>
                    </w:rPr>
                  </w:rPrChange>
                </w:rPr>
                <w:delText>□</w:delText>
              </w:r>
            </w:del>
            <w:ins w:id="247" w:author="Administrator" w:date="2026-06-18T09:27:45Z">
              <w:r>
                <w:rPr>
                  <w:rFonts w:hint="eastAsia" w:cs="Times New Roman"/>
                  <w:sz w:val="24"/>
                  <w:szCs w:val="24"/>
                  <w:highlight w:val="none"/>
                  <w:lang w:eastAsia="zh-CN"/>
                  <w:rPrChange w:id="248" w:author="Administrator" w:date="2026-06-23T08:28:01Z">
                    <w:rPr>
                      <w:rFonts w:hint="eastAsia" w:cs="Times New Roman"/>
                      <w:sz w:val="24"/>
                      <w:szCs w:val="24"/>
                      <w:highlight w:val="yellow"/>
                      <w:lang w:eastAsia="zh-CN"/>
                    </w:rPr>
                  </w:rPrChange>
                </w:rPr>
                <w:t>☑</w:t>
              </w:r>
            </w:ins>
            <w:r>
              <w:rPr>
                <w:rFonts w:hint="default" w:ascii="Times New Roman" w:hAnsi="Times New Roman" w:cs="Times New Roman"/>
                <w:sz w:val="24"/>
                <w:szCs w:val="24"/>
                <w:highlight w:val="none"/>
                <w:rPrChange w:id="250" w:author="Administrator" w:date="2026-06-23T08:28:01Z">
                  <w:rPr>
                    <w:rFonts w:hint="default" w:ascii="Times New Roman" w:hAnsi="Times New Roman" w:cs="Times New Roman"/>
                    <w:sz w:val="24"/>
                    <w:szCs w:val="24"/>
                    <w:highlight w:val="yellow"/>
                  </w:rPr>
                </w:rPrChange>
              </w:rPr>
              <w:t>不要求</w:t>
            </w:r>
          </w:p>
        </w:tc>
      </w:tr>
      <w:tr w14:paraId="5360C8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57609FA">
            <w:pPr>
              <w:pageBreakBefore w:val="0"/>
              <w:kinsoku/>
              <w:wordWrap w:val="0"/>
              <w:bidi w:val="0"/>
              <w:spacing w:line="360" w:lineRule="atLeast"/>
              <w:jc w:val="center"/>
              <w:rPr>
                <w:rFonts w:hint="default" w:ascii="Times New Roman" w:hAnsi="Times New Roman" w:cs="Times New Roman"/>
                <w:sz w:val="24"/>
                <w:szCs w:val="24"/>
              </w:rPr>
            </w:pPr>
            <w:r>
              <w:rPr>
                <w:rFonts w:hint="default" w:ascii="Times New Roman" w:hAnsi="Times New Roman" w:cs="Times New Roman"/>
                <w:sz w:val="24"/>
                <w:szCs w:val="24"/>
              </w:rPr>
              <w:t>8.5.1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FD237E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监督部门</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B9E7F3F">
            <w:pPr>
              <w:pageBreakBefore w:val="0"/>
              <w:kinsoku/>
              <w:wordWrap w:val="0"/>
              <w:bidi w:val="0"/>
              <w:spacing w:line="360" w:lineRule="atLeast"/>
              <w:rPr>
                <w:rFonts w:hint="eastAsia" w:ascii="宋体" w:hAnsi="宋体" w:eastAsia="宋体" w:cs="宋体"/>
                <w:spacing w:val="9"/>
                <w:sz w:val="23"/>
                <w:szCs w:val="23"/>
                <w:highlight w:val="none"/>
                <w:u w:val="single"/>
                <w:lang w:eastAsia="zh-CN"/>
              </w:rPr>
            </w:pPr>
            <w:r>
              <w:rPr>
                <w:rFonts w:hint="default" w:ascii="Times New Roman" w:hAnsi="Times New Roman" w:cs="Times New Roman"/>
                <w:sz w:val="24"/>
                <w:szCs w:val="24"/>
                <w:highlight w:val="none"/>
              </w:rPr>
              <w:t>监督部门：</w:t>
            </w:r>
            <w:r>
              <w:rPr>
                <w:rFonts w:hint="eastAsia" w:cs="Times New Roman"/>
                <w:sz w:val="24"/>
                <w:szCs w:val="24"/>
                <w:highlight w:val="none"/>
                <w:lang w:eastAsia="zh-CN"/>
              </w:rPr>
              <w:t>盖州市交通运输局</w:t>
            </w:r>
          </w:p>
          <w:p w14:paraId="61C07A8B">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地    址：</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eastAsia="zh-CN"/>
              </w:rPr>
              <w:t>盖州市清河大街</w:t>
            </w:r>
            <w:r>
              <w:rPr>
                <w:rFonts w:hint="default" w:ascii="Times New Roman" w:hAnsi="Times New Roman" w:cs="Times New Roman"/>
                <w:sz w:val="24"/>
                <w:szCs w:val="24"/>
                <w:highlight w:val="none"/>
                <w:u w:val="single"/>
              </w:rPr>
              <w:t xml:space="preserve">    </w:t>
            </w:r>
          </w:p>
          <w:p w14:paraId="0C24F59F">
            <w:pPr>
              <w:pageBreakBefore w:val="0"/>
              <w:kinsoku/>
              <w:wordWrap w:val="0"/>
              <w:bidi w:val="0"/>
              <w:spacing w:line="360" w:lineRule="atLeast"/>
              <w:rPr>
                <w:rFonts w:hint="default" w:ascii="宋体" w:hAnsi="宋体" w:eastAsia="宋体" w:cs="宋体"/>
                <w:spacing w:val="9"/>
                <w:sz w:val="23"/>
                <w:szCs w:val="23"/>
                <w:highlight w:val="none"/>
                <w:u w:val="single"/>
                <w:lang w:val="en-US"/>
              </w:rPr>
            </w:pPr>
            <w:r>
              <w:rPr>
                <w:rFonts w:hint="default" w:ascii="Times New Roman" w:hAnsi="Times New Roman" w:cs="Times New Roman"/>
                <w:sz w:val="24"/>
                <w:szCs w:val="24"/>
                <w:highlight w:val="none"/>
                <w:rPrChange w:id="251" w:author="Administrator" w:date="2026-06-23T08:28:10Z">
                  <w:rPr>
                    <w:rFonts w:hint="default" w:ascii="Times New Roman" w:hAnsi="Times New Roman" w:cs="Times New Roman"/>
                    <w:sz w:val="24"/>
                    <w:szCs w:val="24"/>
                    <w:highlight w:val="yellow"/>
                  </w:rPr>
                </w:rPrChange>
              </w:rPr>
              <w:t>电    话：</w:t>
            </w:r>
            <w:r>
              <w:rPr>
                <w:rFonts w:hint="eastAsia" w:cs="Times New Roman"/>
                <w:sz w:val="24"/>
                <w:szCs w:val="24"/>
                <w:highlight w:val="none"/>
                <w:u w:val="single"/>
                <w:lang w:val="en-US" w:eastAsia="zh-CN"/>
                <w:rPrChange w:id="252" w:author="Administrator" w:date="2026-06-23T08:28:10Z">
                  <w:rPr>
                    <w:rFonts w:hint="eastAsia" w:cs="Times New Roman"/>
                    <w:sz w:val="24"/>
                    <w:szCs w:val="24"/>
                    <w:highlight w:val="yellow"/>
                    <w:u w:val="single"/>
                    <w:lang w:val="en-US" w:eastAsia="zh-CN"/>
                  </w:rPr>
                </w:rPrChange>
              </w:rPr>
              <w:t xml:space="preserve"> </w:t>
            </w:r>
            <w:r>
              <w:rPr>
                <w:rFonts w:hint="eastAsia" w:ascii="宋体" w:hAnsi="宋体" w:cs="宋体"/>
                <w:color w:val="auto"/>
                <w:sz w:val="24"/>
                <w:szCs w:val="24"/>
                <w:highlight w:val="none"/>
                <w:u w:val="single"/>
                <w:lang w:eastAsia="zh-CN"/>
                <w:rPrChange w:id="253" w:author="Administrator" w:date="2026-06-23T08:28:10Z">
                  <w:rPr>
                    <w:rFonts w:hint="eastAsia" w:ascii="宋体" w:hAnsi="宋体" w:cs="宋体"/>
                    <w:color w:val="auto"/>
                    <w:sz w:val="24"/>
                    <w:szCs w:val="24"/>
                    <w:highlight w:val="yellow"/>
                    <w:u w:val="single"/>
                    <w:lang w:eastAsia="zh-CN"/>
                  </w:rPr>
                </w:rPrChange>
              </w:rPr>
              <w:t>0417-</w:t>
            </w:r>
            <w:ins w:id="254" w:author="WPS_1700618138" w:date="2026-06-22T15:22:07Z">
              <w:r>
                <w:rPr>
                  <w:rFonts w:hint="eastAsia" w:ascii="宋体" w:hAnsi="宋体" w:cs="宋体"/>
                  <w:color w:val="auto"/>
                  <w:sz w:val="24"/>
                  <w:szCs w:val="24"/>
                  <w:highlight w:val="none"/>
                  <w:u w:val="single"/>
                  <w:lang w:val="en-US" w:eastAsia="zh-CN"/>
                  <w:rPrChange w:id="255" w:author="Administrator" w:date="2026-06-23T08:28:10Z">
                    <w:rPr>
                      <w:rFonts w:hint="eastAsia" w:ascii="宋体" w:hAnsi="宋体" w:cs="宋体"/>
                      <w:color w:val="auto"/>
                      <w:sz w:val="24"/>
                      <w:szCs w:val="24"/>
                      <w:highlight w:val="yellow"/>
                      <w:u w:val="single"/>
                      <w:lang w:val="en-US" w:eastAsia="zh-CN"/>
                    </w:rPr>
                  </w:rPrChange>
                </w:rPr>
                <w:t>7</w:t>
              </w:r>
            </w:ins>
            <w:ins w:id="257" w:author="WPS_1700618138" w:date="2026-06-22T15:22:08Z">
              <w:r>
                <w:rPr>
                  <w:rFonts w:hint="eastAsia" w:ascii="宋体" w:hAnsi="宋体" w:cs="宋体"/>
                  <w:color w:val="auto"/>
                  <w:sz w:val="24"/>
                  <w:szCs w:val="24"/>
                  <w:highlight w:val="none"/>
                  <w:u w:val="single"/>
                  <w:lang w:val="en-US" w:eastAsia="zh-CN"/>
                  <w:rPrChange w:id="258" w:author="Administrator" w:date="2026-06-23T08:28:10Z">
                    <w:rPr>
                      <w:rFonts w:hint="eastAsia" w:ascii="宋体" w:hAnsi="宋体" w:cs="宋体"/>
                      <w:color w:val="auto"/>
                      <w:sz w:val="24"/>
                      <w:szCs w:val="24"/>
                      <w:highlight w:val="yellow"/>
                      <w:u w:val="single"/>
                      <w:lang w:val="en-US" w:eastAsia="zh-CN"/>
                    </w:rPr>
                  </w:rPrChange>
                </w:rPr>
                <w:t>81</w:t>
              </w:r>
            </w:ins>
            <w:ins w:id="260" w:author="WPS_1700618138" w:date="2026-06-22T15:22:09Z">
              <w:r>
                <w:rPr>
                  <w:rFonts w:hint="eastAsia" w:ascii="宋体" w:hAnsi="宋体" w:cs="宋体"/>
                  <w:color w:val="auto"/>
                  <w:sz w:val="24"/>
                  <w:szCs w:val="24"/>
                  <w:highlight w:val="none"/>
                  <w:u w:val="single"/>
                  <w:lang w:val="en-US" w:eastAsia="zh-CN"/>
                  <w:rPrChange w:id="261" w:author="Administrator" w:date="2026-06-23T08:28:10Z">
                    <w:rPr>
                      <w:rFonts w:hint="eastAsia" w:ascii="宋体" w:hAnsi="宋体" w:cs="宋体"/>
                      <w:color w:val="auto"/>
                      <w:sz w:val="24"/>
                      <w:szCs w:val="24"/>
                      <w:highlight w:val="yellow"/>
                      <w:u w:val="single"/>
                      <w:lang w:val="en-US" w:eastAsia="zh-CN"/>
                    </w:rPr>
                  </w:rPrChange>
                </w:rPr>
                <w:t>23</w:t>
              </w:r>
            </w:ins>
            <w:ins w:id="263" w:author="WPS_1700618138" w:date="2026-06-22T15:22:10Z">
              <w:r>
                <w:rPr>
                  <w:rFonts w:hint="eastAsia" w:ascii="宋体" w:hAnsi="宋体" w:cs="宋体"/>
                  <w:color w:val="auto"/>
                  <w:sz w:val="24"/>
                  <w:szCs w:val="24"/>
                  <w:highlight w:val="none"/>
                  <w:u w:val="single"/>
                  <w:lang w:val="en-US" w:eastAsia="zh-CN"/>
                  <w:rPrChange w:id="264" w:author="Administrator" w:date="2026-06-23T08:28:10Z">
                    <w:rPr>
                      <w:rFonts w:hint="eastAsia" w:ascii="宋体" w:hAnsi="宋体" w:cs="宋体"/>
                      <w:color w:val="auto"/>
                      <w:sz w:val="24"/>
                      <w:szCs w:val="24"/>
                      <w:highlight w:val="yellow"/>
                      <w:u w:val="single"/>
                      <w:lang w:val="en-US" w:eastAsia="zh-CN"/>
                    </w:rPr>
                  </w:rPrChange>
                </w:rPr>
                <w:t>43</w:t>
              </w:r>
            </w:ins>
          </w:p>
          <w:p w14:paraId="6CA2D89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传    真：</w:t>
            </w:r>
            <w:r>
              <w:rPr>
                <w:rFonts w:hint="default" w:ascii="Times New Roman" w:hAnsi="Times New Roman" w:cs="Times New Roman"/>
                <w:sz w:val="24"/>
                <w:szCs w:val="24"/>
                <w:highlight w:val="none"/>
                <w:u w:val="single"/>
              </w:rPr>
              <w:t xml:space="preserve">            </w:t>
            </w:r>
          </w:p>
          <w:p w14:paraId="2B688594">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邮政编码：</w:t>
            </w:r>
            <w:r>
              <w:rPr>
                <w:rFonts w:hint="default" w:ascii="Times New Roman" w:hAnsi="Times New Roman" w:cs="Times New Roman"/>
                <w:sz w:val="24"/>
                <w:szCs w:val="24"/>
                <w:highlight w:val="none"/>
                <w:u w:val="single"/>
              </w:rPr>
              <w:t xml:space="preserve">            </w:t>
            </w:r>
          </w:p>
          <w:p w14:paraId="236F8976">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补充：</w:t>
            </w:r>
          </w:p>
          <w:p w14:paraId="002C6BFF">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行政监督部门按照《招标投标法实施条例》《工程建设项目招标投标活动投诉处理办法》（2013年3月国家发展改革委第23号令修改）、《</w:t>
            </w:r>
            <w:r>
              <w:rPr>
                <w:rFonts w:hint="default" w:ascii="Times New Roman" w:hAnsi="Times New Roman" w:eastAsia="宋体" w:cs="Times New Roman"/>
                <w:color w:val="auto"/>
                <w:kern w:val="2"/>
                <w:sz w:val="24"/>
                <w:szCs w:val="24"/>
                <w:highlight w:val="none"/>
                <w:lang w:val="en-US" w:eastAsia="zh-CN" w:bidi="ar-SA"/>
              </w:rPr>
              <w:fldChar w:fldCharType="begin"/>
            </w:r>
            <w:r>
              <w:rPr>
                <w:rFonts w:hint="default" w:ascii="Times New Roman" w:hAnsi="Times New Roman" w:eastAsia="宋体" w:cs="Times New Roman"/>
                <w:color w:val="auto"/>
                <w:kern w:val="2"/>
                <w:sz w:val="24"/>
                <w:szCs w:val="24"/>
                <w:highlight w:val="none"/>
                <w:lang w:val="en-US" w:eastAsia="zh-CN" w:bidi="ar-SA"/>
              </w:rPr>
              <w:instrText xml:space="preserve"> HYPERLINK "https://www.ndrc.gov.cn/xwdt/tzgg/202102/t20210225_1267906.html" </w:instrText>
            </w:r>
            <w:r>
              <w:rPr>
                <w:rFonts w:hint="default" w:ascii="Times New Roman" w:hAnsi="Times New Roman" w:eastAsia="宋体" w:cs="Times New Roman"/>
                <w:color w:val="auto"/>
                <w:kern w:val="2"/>
                <w:sz w:val="24"/>
                <w:szCs w:val="24"/>
                <w:highlight w:val="none"/>
                <w:lang w:val="en-US" w:eastAsia="zh-CN" w:bidi="ar-SA"/>
              </w:rPr>
              <w:fldChar w:fldCharType="separate"/>
            </w:r>
            <w:r>
              <w:rPr>
                <w:rFonts w:hint="default" w:ascii="Times New Roman" w:hAnsi="Times New Roman" w:eastAsia="宋体" w:cs="Times New Roman"/>
                <w:color w:val="auto"/>
                <w:kern w:val="2"/>
                <w:sz w:val="24"/>
                <w:szCs w:val="24"/>
                <w:highlight w:val="none"/>
                <w:u w:val="none"/>
                <w:lang w:val="en-US" w:eastAsia="zh-CN" w:bidi="ar-SA"/>
              </w:rPr>
              <w:t>关于建立健全招标投标领域优化营商环境长效机制的通知</w:t>
            </w:r>
            <w:r>
              <w:rPr>
                <w:rFonts w:hint="default" w:ascii="Times New Roman" w:hAnsi="Times New Roman" w:eastAsia="宋体" w:cs="Times New Roman"/>
                <w:color w:val="auto"/>
                <w:kern w:val="2"/>
                <w:sz w:val="24"/>
                <w:szCs w:val="24"/>
                <w:highlight w:val="none"/>
                <w:u w:val="none"/>
                <w:lang w:val="en-US" w:eastAsia="zh-CN" w:bidi="ar-SA"/>
              </w:rPr>
              <w:fldChar w:fldCharType="end"/>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发改法规〔2021〕240号）、交通运输部</w:t>
            </w:r>
            <w:r>
              <w:rPr>
                <w:rFonts w:hint="default" w:ascii="Times New Roman" w:hAnsi="Times New Roman" w:eastAsia="宋体" w:cs="Times New Roman"/>
                <w:color w:val="auto"/>
                <w:kern w:val="2"/>
                <w:sz w:val="24"/>
                <w:szCs w:val="24"/>
                <w:highlight w:val="none"/>
                <w:lang w:val="en-US" w:eastAsia="zh-CN" w:bidi="ar-SA"/>
              </w:rPr>
              <w:t>《公路工程建设项目招标投标管理办法》等相关规定，接受针对公示内容的投诉。投诉材料要求、投诉受理条件及查处按照上述规定执行。</w:t>
            </w:r>
          </w:p>
          <w:p w14:paraId="71E405E9">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如果投标人或其他利害关系人就招标文件、开标及评标结果等事项投诉的，应当按法律、法规有关异议的规定先向招标人提出异议，对招标人的答复不满意或招标人未答复的，可向有关行政监督部门投诉，异议的答复期间不计算在规定的10日期限内。</w:t>
            </w:r>
          </w:p>
          <w:p w14:paraId="113F8073">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对于按法律法规规定需要先提出异议的投诉，行政监督部门在受理投诉时另要求投诉人递交提出异议的证明文件，已向其他有关行政监督部门投诉的，应当一并说明。未按规定提出异议或者未提交已提出异议的证明文件的投诉，不予受理。</w:t>
            </w:r>
          </w:p>
          <w:p w14:paraId="3DADEFC2">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11DC403B">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eastAsia="宋体" w:cs="Times New Roman"/>
                <w:color w:val="auto"/>
                <w:sz w:val="24"/>
                <w:szCs w:val="24"/>
                <w:highlight w:val="none"/>
              </w:rPr>
              <w:t>（4）行政监督部门对投诉事项作出的处理决定，在对该项目具有招标监督职责的部门网站上进行公告，包括投诉的事由、调查结果、处理决定、处罚依据以及处罚意见等内容。</w:t>
            </w:r>
          </w:p>
        </w:tc>
      </w:tr>
      <w:tr w14:paraId="28CC53FE">
        <w:tblPrEx>
          <w:tblCellMar>
            <w:top w:w="0" w:type="dxa"/>
            <w:left w:w="108" w:type="dxa"/>
            <w:bottom w:w="0" w:type="dxa"/>
            <w:right w:w="108" w:type="dxa"/>
          </w:tblCellMar>
        </w:tblPrEx>
        <w:trPr>
          <w:trHeight w:val="340" w:hRule="atLeast"/>
        </w:trPr>
        <w:tc>
          <w:tcPr>
            <w:tcW w:w="9004" w:type="dxa"/>
            <w:gridSpan w:val="3"/>
            <w:tcBorders>
              <w:top w:val="single" w:color="auto" w:sz="4" w:space="0"/>
              <w:left w:val="single" w:color="auto" w:sz="4" w:space="0"/>
              <w:bottom w:val="single" w:color="auto" w:sz="4" w:space="0"/>
              <w:right w:val="single" w:color="auto" w:sz="4" w:space="0"/>
            </w:tcBorders>
            <w:noWrap w:val="0"/>
            <w:vAlign w:val="center"/>
          </w:tcPr>
          <w:p w14:paraId="66B80421">
            <w:pPr>
              <w:pageBreakBefore w:val="0"/>
              <w:kinsoku/>
              <w:wordWrap w:val="0"/>
              <w:bidi w:val="0"/>
              <w:spacing w:line="360" w:lineRule="atLeast"/>
              <w:rPr>
                <w:rFonts w:hint="default" w:ascii="Times New Roman" w:hAnsi="Times New Roman" w:cs="Times New Roman"/>
                <w:b/>
                <w:sz w:val="24"/>
                <w:szCs w:val="24"/>
              </w:rPr>
            </w:pPr>
            <w:r>
              <w:rPr>
                <w:rFonts w:hint="default" w:ascii="Times New Roman" w:hAnsi="Times New Roman" w:cs="Times New Roman"/>
                <w:b/>
                <w:sz w:val="24"/>
                <w:szCs w:val="24"/>
              </w:rPr>
              <w:t>需要补充的其他内容</w:t>
            </w:r>
          </w:p>
        </w:tc>
      </w:tr>
      <w:tr w14:paraId="3EBE3F6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DBB2F2">
            <w:pPr>
              <w:pageBreakBefore w:val="0"/>
              <w:kinsoku/>
              <w:wordWrap w:val="0"/>
              <w:bidi w:val="0"/>
              <w:spacing w:line="44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9.1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B35E264">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施工组织设计的编制要求</w:t>
            </w:r>
            <w:ins w:id="266" w:author="Administrator" w:date="2026-06-22T09:56:47Z">
              <w:r>
                <w:rPr>
                  <w:rFonts w:hint="eastAsia" w:cs="Times New Roman"/>
                  <w:color w:val="000000"/>
                  <w:sz w:val="24"/>
                  <w:szCs w:val="24"/>
                  <w:highlight w:val="none"/>
                  <w:lang w:val="en-US" w:eastAsia="zh-CN"/>
                </w:rPr>
                <w:t>（</w:t>
              </w:r>
            </w:ins>
            <w:ins w:id="267" w:author="Administrator" w:date="2026-06-22T09:56:49Z">
              <w:r>
                <w:rPr>
                  <w:rFonts w:hint="eastAsia" w:cs="Times New Roman"/>
                  <w:color w:val="000000"/>
                  <w:sz w:val="24"/>
                  <w:szCs w:val="24"/>
                  <w:highlight w:val="none"/>
                  <w:lang w:val="en-US" w:eastAsia="zh-CN"/>
                </w:rPr>
                <w:t>本项目</w:t>
              </w:r>
            </w:ins>
            <w:ins w:id="268" w:author="Administrator" w:date="2026-06-22T09:56:50Z">
              <w:r>
                <w:rPr>
                  <w:rFonts w:hint="eastAsia" w:cs="Times New Roman"/>
                  <w:color w:val="000000"/>
                  <w:sz w:val="24"/>
                  <w:szCs w:val="24"/>
                  <w:highlight w:val="none"/>
                  <w:lang w:val="en-US" w:eastAsia="zh-CN"/>
                </w:rPr>
                <w:t>不</w:t>
              </w:r>
            </w:ins>
            <w:ins w:id="269" w:author="Administrator" w:date="2026-06-22T09:56:53Z">
              <w:r>
                <w:rPr>
                  <w:rFonts w:hint="eastAsia" w:cs="Times New Roman"/>
                  <w:color w:val="000000"/>
                  <w:sz w:val="24"/>
                  <w:szCs w:val="24"/>
                  <w:highlight w:val="none"/>
                  <w:lang w:val="en-US" w:eastAsia="zh-CN"/>
                </w:rPr>
                <w:t>适用</w:t>
              </w:r>
            </w:ins>
            <w:ins w:id="270" w:author="Administrator" w:date="2026-06-22T09:56:47Z">
              <w:r>
                <w:rPr>
                  <w:rFonts w:hint="eastAsia" w:cs="Times New Roman"/>
                  <w:color w:val="000000"/>
                  <w:sz w:val="24"/>
                  <w:szCs w:val="24"/>
                  <w:highlight w:val="none"/>
                  <w:lang w:val="en-US" w:eastAsia="zh-CN"/>
                </w:rPr>
                <w:t>）</w:t>
              </w:r>
            </w:ins>
          </w:p>
        </w:tc>
        <w:tc>
          <w:tcPr>
            <w:tcW w:w="5015" w:type="dxa"/>
            <w:tcBorders>
              <w:top w:val="single" w:color="auto" w:sz="4" w:space="0"/>
              <w:left w:val="single" w:color="auto" w:sz="4" w:space="0"/>
              <w:bottom w:val="single" w:color="auto" w:sz="4" w:space="0"/>
              <w:right w:val="single" w:color="auto" w:sz="4" w:space="0"/>
            </w:tcBorders>
            <w:noWrap w:val="0"/>
            <w:vAlign w:val="center"/>
          </w:tcPr>
          <w:p w14:paraId="5288A6B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投标文件</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val="en-US" w:eastAsia="zh-CN"/>
              </w:rPr>
              <w:t>施工组织设计</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编制要求：</w:t>
            </w:r>
          </w:p>
          <w:p w14:paraId="11800864">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采用暗标形式，必须按下列格式编制，否则视为未对招标文件作出实质性响应，按否决投标处理。</w:t>
            </w:r>
          </w:p>
          <w:p w14:paraId="53EBEF7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w:t>
            </w:r>
            <w:r>
              <w:rPr>
                <w:spacing w:val="-10"/>
                <w:sz w:val="24"/>
                <w:highlight w:val="none"/>
              </w:rPr>
              <w:t>采用</w:t>
            </w:r>
            <w:r>
              <w:rPr>
                <w:rFonts w:ascii="Cambria" w:hAnsi="Cambria" w:eastAsia="Cambria" w:cs="Cambria"/>
                <w:spacing w:val="-10"/>
                <w:sz w:val="24"/>
                <w:highlight w:val="none"/>
                <w:u w:val="single" w:color="auto"/>
              </w:rPr>
              <w:t xml:space="preserve">  </w:t>
            </w:r>
            <w:r>
              <w:rPr>
                <w:rFonts w:hint="eastAsia" w:ascii="Cambria" w:hAnsi="Cambria" w:eastAsia="宋体" w:cs="Cambria"/>
                <w:spacing w:val="-10"/>
                <w:sz w:val="24"/>
                <w:highlight w:val="none"/>
                <w:u w:val="single" w:color="auto"/>
                <w:lang w:val="en-US" w:eastAsia="zh-CN"/>
              </w:rPr>
              <w:t xml:space="preserve"> </w:t>
            </w:r>
            <w:r>
              <w:rPr>
                <w:rFonts w:ascii="Cambria" w:hAnsi="Cambria" w:eastAsia="Cambria" w:cs="Cambria"/>
                <w:spacing w:val="-10"/>
                <w:sz w:val="24"/>
                <w:highlight w:val="none"/>
                <w:u w:val="single" w:color="auto"/>
              </w:rPr>
              <w:t xml:space="preserve">  </w:t>
            </w:r>
            <w:r>
              <w:rPr>
                <w:spacing w:val="-10"/>
                <w:sz w:val="24"/>
                <w:highlight w:val="none"/>
              </w:rPr>
              <w:t>纸张。页边距：</w:t>
            </w:r>
            <w:r>
              <w:rPr>
                <w:spacing w:val="-10"/>
                <w:sz w:val="24"/>
                <w:highlight w:val="none"/>
                <w:u w:val="single" w:color="auto"/>
              </w:rPr>
              <w:t xml:space="preserve"> </w:t>
            </w:r>
            <w:r>
              <w:rPr>
                <w:rFonts w:hint="eastAsia"/>
                <w:spacing w:val="-10"/>
                <w:sz w:val="24"/>
                <w:highlight w:val="none"/>
                <w:u w:val="single" w:color="auto"/>
                <w:lang w:val="en-US" w:eastAsia="zh-CN"/>
              </w:rPr>
              <w:t xml:space="preserve"> </w:t>
            </w:r>
            <w:r>
              <w:rPr>
                <w:spacing w:val="-4"/>
                <w:sz w:val="24"/>
                <w:highlight w:val="none"/>
              </w:rPr>
              <w:t>。</w:t>
            </w:r>
          </w:p>
          <w:p w14:paraId="10407A59">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w:t>
            </w:r>
            <w:r>
              <w:rPr>
                <w:spacing w:val="-4"/>
                <w:sz w:val="24"/>
                <w:highlight w:val="none"/>
              </w:rPr>
              <w:t>除图纸、图表外所用文字采用</w:t>
            </w:r>
            <w:r>
              <w:rPr>
                <w:spacing w:val="46"/>
                <w:sz w:val="24"/>
                <w:highlight w:val="none"/>
                <w:u w:val="single" w:color="auto"/>
              </w:rPr>
              <w:t xml:space="preserve"> </w:t>
            </w:r>
            <w:r>
              <w:rPr>
                <w:rFonts w:hint="eastAsia"/>
                <w:spacing w:val="-4"/>
                <w:sz w:val="24"/>
                <w:highlight w:val="none"/>
                <w:u w:val="single" w:color="auto"/>
                <w:lang w:val="en-US" w:eastAsia="zh-CN"/>
              </w:rPr>
              <w:t xml:space="preserve"> </w:t>
            </w:r>
            <w:r>
              <w:rPr>
                <w:spacing w:val="1"/>
                <w:sz w:val="24"/>
                <w:highlight w:val="none"/>
                <w:u w:val="single" w:color="auto"/>
              </w:rPr>
              <w:t xml:space="preserve"> </w:t>
            </w:r>
            <w:r>
              <w:rPr>
                <w:spacing w:val="-94"/>
                <w:sz w:val="24"/>
                <w:highlight w:val="none"/>
              </w:rPr>
              <w:t xml:space="preserve"> </w:t>
            </w:r>
            <w:r>
              <w:rPr>
                <w:spacing w:val="1"/>
                <w:sz w:val="24"/>
                <w:highlight w:val="none"/>
              </w:rPr>
              <w:t>，</w:t>
            </w:r>
            <w:r>
              <w:rPr>
                <w:spacing w:val="-4"/>
                <w:sz w:val="24"/>
                <w:highlight w:val="none"/>
              </w:rPr>
              <w:t>图纸、图表中所</w:t>
            </w:r>
            <w:r>
              <w:rPr>
                <w:spacing w:val="-2"/>
                <w:sz w:val="24"/>
                <w:highlight w:val="none"/>
              </w:rPr>
              <w:t>有文字采用</w:t>
            </w:r>
            <w:r>
              <w:rPr>
                <w:spacing w:val="-2"/>
                <w:sz w:val="24"/>
                <w:highlight w:val="none"/>
                <w:u w:val="single" w:color="auto"/>
              </w:rPr>
              <w:t xml:space="preserve"> </w:t>
            </w:r>
            <w:r>
              <w:rPr>
                <w:rFonts w:hint="eastAsia"/>
                <w:spacing w:val="-2"/>
                <w:sz w:val="24"/>
                <w:highlight w:val="none"/>
                <w:u w:val="single" w:color="auto"/>
                <w:lang w:val="en-US" w:eastAsia="zh-CN"/>
              </w:rPr>
              <w:t xml:space="preserve"> </w:t>
            </w:r>
            <w:r>
              <w:rPr>
                <w:spacing w:val="-2"/>
                <w:sz w:val="24"/>
                <w:highlight w:val="none"/>
                <w:u w:val="single" w:color="auto"/>
              </w:rPr>
              <w:t xml:space="preserve"> </w:t>
            </w:r>
            <w:r>
              <w:rPr>
                <w:spacing w:val="-2"/>
                <w:sz w:val="24"/>
                <w:highlight w:val="none"/>
              </w:rPr>
              <w:t>；</w:t>
            </w:r>
            <w:r>
              <w:rPr>
                <w:rFonts w:hint="default" w:ascii="Times New Roman" w:hAnsi="Times New Roman" w:cs="Times New Roman"/>
                <w:color w:val="000000"/>
                <w:sz w:val="24"/>
                <w:szCs w:val="24"/>
                <w:highlight w:val="none"/>
              </w:rPr>
              <w:t>不得有任何加粗、斜体、下划线、边框、底纹、阴影等标记。不得设置目录、页码、页眉、页脚；段落设置：</w:t>
            </w:r>
            <w:r>
              <w:rPr>
                <w:rFonts w:hint="eastAsia"/>
                <w:spacing w:val="-5"/>
                <w:sz w:val="24"/>
                <w:highlight w:val="none"/>
                <w:u w:val="single" w:color="auto"/>
                <w:lang w:val="en-US" w:eastAsia="zh-CN"/>
              </w:rPr>
              <w:t xml:space="preserve">   </w:t>
            </w:r>
            <w:r>
              <w:rPr>
                <w:spacing w:val="-5"/>
                <w:highlight w:val="none"/>
                <w:u w:val="single" w:color="auto"/>
              </w:rPr>
              <w:t xml:space="preserve"> </w:t>
            </w:r>
            <w:r>
              <w:rPr>
                <w:rFonts w:hint="default" w:ascii="Times New Roman" w:hAnsi="Times New Roman" w:cs="Times New Roman"/>
                <w:color w:val="000000"/>
                <w:sz w:val="24"/>
                <w:szCs w:val="24"/>
                <w:highlight w:val="none"/>
              </w:rPr>
              <w:t>，段落设置中</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如果定义了文档网格，则自动调整右缩进</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不打勾，</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如果定义了文档网格，则对齐到网格</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要打勾。</w:t>
            </w:r>
          </w:p>
          <w:p w14:paraId="72193180">
            <w:pPr>
              <w:pageBreakBefore w:val="0"/>
              <w:kinsoku/>
              <w:wordWrap w:val="0"/>
              <w:bidi w:val="0"/>
              <w:spacing w:line="440" w:lineRule="exact"/>
              <w:jc w:val="both"/>
              <w:rPr>
                <w:rFonts w:hint="default" w:ascii="Times New Roman" w:hAnsi="Times New Roman" w:cs="Times New Roman"/>
                <w:color w:val="000000"/>
                <w:sz w:val="24"/>
                <w:szCs w:val="24"/>
                <w:highlight w:val="none"/>
                <w:lang w:eastAsia="zh-CN"/>
              </w:rPr>
            </w:pPr>
            <w:r>
              <w:rPr>
                <w:rFonts w:hint="default" w:ascii="Times New Roman" w:hAnsi="Times New Roman" w:cs="Times New Roman"/>
                <w:color w:val="000000"/>
                <w:sz w:val="24"/>
                <w:szCs w:val="24"/>
                <w:highlight w:val="none"/>
              </w:rPr>
              <w:t>（3）内容、文字均不得出现彩色文字与彩色图形，不得出现投标单位名称、相关人员姓名等能体现有关投标单位信息的提示性标记、文字、语句等，不得出现</w:t>
            </w:r>
            <w:r>
              <w:rPr>
                <w:rFonts w:hint="default" w:ascii="Times New Roman" w:hAnsi="Times New Roman" w:cs="Times New Roman"/>
                <w:color w:val="000000"/>
                <w:sz w:val="24"/>
                <w:szCs w:val="24"/>
                <w:highlight w:val="none"/>
                <w:lang w:val="en-US" w:eastAsia="zh-CN"/>
              </w:rPr>
              <w:t>投标人</w:t>
            </w:r>
            <w:r>
              <w:rPr>
                <w:rFonts w:hint="default" w:ascii="Times New Roman" w:hAnsi="Times New Roman" w:cs="Times New Roman"/>
                <w:color w:val="000000"/>
                <w:sz w:val="24"/>
                <w:szCs w:val="24"/>
                <w:highlight w:val="none"/>
              </w:rPr>
              <w:t>或人员电子签章，不得出现其他不符合暗标要求的内容</w:t>
            </w:r>
            <w:r>
              <w:rPr>
                <w:rFonts w:hint="default" w:ascii="Times New Roman" w:hAnsi="Times New Roman" w:cs="Times New Roman"/>
                <w:color w:val="000000"/>
                <w:sz w:val="24"/>
                <w:szCs w:val="24"/>
                <w:highlight w:val="none"/>
                <w:lang w:eastAsia="zh-CN"/>
              </w:rPr>
              <w:t>。</w:t>
            </w:r>
          </w:p>
          <w:p w14:paraId="1BC4135A">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其他要求：</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本项目不采用暗标形式</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w:t>
            </w:r>
          </w:p>
        </w:tc>
      </w:tr>
      <w:tr w14:paraId="233DAC4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63C6760">
            <w:pPr>
              <w:spacing w:line="275" w:lineRule="auto"/>
              <w:rPr>
                <w:rFonts w:hint="eastAsia" w:ascii="宋体" w:hAnsi="宋体" w:eastAsia="宋体" w:cs="宋体"/>
                <w:sz w:val="24"/>
                <w:highlight w:val="none"/>
              </w:rPr>
            </w:pPr>
          </w:p>
          <w:p w14:paraId="450D311C">
            <w:pPr>
              <w:spacing w:line="276" w:lineRule="auto"/>
              <w:rPr>
                <w:rFonts w:hint="eastAsia" w:ascii="宋体" w:hAnsi="宋体" w:eastAsia="宋体" w:cs="宋体"/>
                <w:sz w:val="24"/>
                <w:highlight w:val="none"/>
              </w:rPr>
            </w:pPr>
          </w:p>
          <w:p w14:paraId="11D37BB6">
            <w:pPr>
              <w:spacing w:line="276" w:lineRule="auto"/>
              <w:rPr>
                <w:rFonts w:hint="eastAsia" w:ascii="宋体" w:hAnsi="宋体" w:eastAsia="宋体" w:cs="宋体"/>
                <w:sz w:val="24"/>
                <w:highlight w:val="none"/>
              </w:rPr>
            </w:pPr>
          </w:p>
          <w:p w14:paraId="5F5675FA">
            <w:pPr>
              <w:spacing w:line="276" w:lineRule="auto"/>
              <w:rPr>
                <w:rFonts w:hint="eastAsia" w:ascii="宋体" w:hAnsi="宋体" w:eastAsia="宋体" w:cs="宋体"/>
                <w:sz w:val="24"/>
                <w:highlight w:val="none"/>
              </w:rPr>
            </w:pPr>
          </w:p>
          <w:p w14:paraId="53CAD1D8">
            <w:pPr>
              <w:spacing w:before="62" w:line="185" w:lineRule="auto"/>
              <w:rPr>
                <w:rFonts w:hint="default" w:ascii="宋体" w:hAnsi="宋体" w:eastAsia="宋体" w:cs="宋体"/>
                <w:kern w:val="2"/>
                <w:sz w:val="24"/>
                <w:szCs w:val="24"/>
                <w:highlight w:val="none"/>
                <w:lang w:val="en-US" w:eastAsia="zh-CN" w:bidi="ar-SA"/>
              </w:rPr>
            </w:pPr>
            <w:r>
              <w:rPr>
                <w:rFonts w:hint="eastAsia" w:ascii="宋体" w:hAnsi="宋体" w:cs="宋体"/>
                <w:spacing w:val="-5"/>
                <w:sz w:val="24"/>
                <w:szCs w:val="24"/>
                <w:highlight w:val="none"/>
                <w:lang w:val="en-US" w:eastAsia="zh-CN"/>
              </w:rPr>
              <w:t>10.3</w:t>
            </w:r>
          </w:p>
        </w:tc>
        <w:tc>
          <w:tcPr>
            <w:tcW w:w="796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4DC3A169">
            <w:pPr>
              <w:pStyle w:val="102"/>
              <w:spacing w:before="148" w:line="220" w:lineRule="auto"/>
              <w:ind w:left="11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投标人须知正文补充第</w:t>
            </w:r>
            <w:r>
              <w:rPr>
                <w:rFonts w:hint="eastAsia" w:ascii="宋体" w:hAnsi="宋体" w:eastAsia="宋体" w:cs="宋体"/>
                <w:spacing w:val="-36"/>
                <w:sz w:val="24"/>
                <w:szCs w:val="24"/>
                <w:highlight w:val="none"/>
              </w:rPr>
              <w:t xml:space="preserve"> </w:t>
            </w:r>
            <w:r>
              <w:rPr>
                <w:rFonts w:hint="eastAsia" w:cs="宋体"/>
                <w:spacing w:val="-8"/>
                <w:sz w:val="24"/>
                <w:szCs w:val="24"/>
                <w:highlight w:val="none"/>
                <w:lang w:val="en-US" w:eastAsia="zh-CN"/>
              </w:rPr>
              <w:t>10.3</w:t>
            </w:r>
            <w:r>
              <w:rPr>
                <w:rFonts w:hint="eastAsia" w:ascii="宋体" w:hAnsi="宋体" w:eastAsia="宋体" w:cs="宋体"/>
                <w:spacing w:val="18"/>
                <w:sz w:val="24"/>
                <w:szCs w:val="24"/>
                <w:highlight w:val="none"/>
              </w:rPr>
              <w:t xml:space="preserve"> </w:t>
            </w:r>
            <w:r>
              <w:rPr>
                <w:rFonts w:hint="eastAsia" w:ascii="宋体" w:hAnsi="宋体" w:eastAsia="宋体" w:cs="宋体"/>
                <w:spacing w:val="-8"/>
                <w:sz w:val="24"/>
                <w:szCs w:val="24"/>
                <w:highlight w:val="none"/>
              </w:rPr>
              <w:t>款:</w:t>
            </w:r>
          </w:p>
          <w:p w14:paraId="0ED0A67D">
            <w:pPr>
              <w:pStyle w:val="102"/>
              <w:spacing w:before="315" w:line="338" w:lineRule="auto"/>
              <w:ind w:left="109" w:leftChars="0" w:right="16" w:right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本项目实施过程中推广以工代赈，在确保工程</w:t>
            </w:r>
            <w:r>
              <w:rPr>
                <w:rFonts w:hint="eastAsia" w:ascii="宋体" w:hAnsi="宋体" w:eastAsia="宋体" w:cs="宋体"/>
                <w:spacing w:val="-1"/>
                <w:sz w:val="24"/>
                <w:highlight w:val="none"/>
              </w:rPr>
              <w:t>质量安全和符合进度要求等</w:t>
            </w:r>
            <w:r>
              <w:rPr>
                <w:rFonts w:hint="eastAsia" w:ascii="宋体" w:hAnsi="宋体" w:eastAsia="宋体" w:cs="宋体"/>
                <w:sz w:val="24"/>
                <w:highlight w:val="none"/>
              </w:rPr>
              <w:t>前提下，应充分挖掘主体工程建设及附属临</w:t>
            </w:r>
            <w:r>
              <w:rPr>
                <w:rFonts w:hint="eastAsia" w:ascii="宋体" w:hAnsi="宋体" w:eastAsia="宋体" w:cs="宋体"/>
                <w:spacing w:val="-1"/>
                <w:sz w:val="24"/>
                <w:highlight w:val="none"/>
              </w:rPr>
              <w:t>建、工地服务保障、建后管护</w:t>
            </w:r>
            <w:r>
              <w:rPr>
                <w:rFonts w:hint="eastAsia" w:ascii="宋体" w:hAnsi="宋体" w:eastAsia="宋体" w:cs="宋体"/>
                <w:sz w:val="24"/>
                <w:highlight w:val="none"/>
              </w:rPr>
              <w:t>等方面用工潜力，平衡好建设和管护领域劳</w:t>
            </w:r>
            <w:r>
              <w:rPr>
                <w:rFonts w:hint="eastAsia" w:ascii="宋体" w:hAnsi="宋体" w:eastAsia="宋体" w:cs="宋体"/>
                <w:spacing w:val="-1"/>
                <w:sz w:val="24"/>
                <w:highlight w:val="none"/>
              </w:rPr>
              <w:t>动合同制用工和以工代赈劳务</w:t>
            </w:r>
            <w:r>
              <w:rPr>
                <w:rFonts w:hint="eastAsia" w:ascii="宋体" w:hAnsi="宋体" w:eastAsia="宋体" w:cs="宋体"/>
                <w:spacing w:val="-3"/>
                <w:sz w:val="24"/>
                <w:highlight w:val="none"/>
              </w:rPr>
              <w:t>用工之间关系，尽可能多地通过以工代赈方式吸纳当地群众参与工程建设。</w:t>
            </w:r>
          </w:p>
        </w:tc>
      </w:tr>
      <w:tr w14:paraId="010DEE9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20C8E9">
            <w:pPr>
              <w:pageBreakBefore w:val="0"/>
              <w:kinsoku/>
              <w:wordWrap w:val="0"/>
              <w:bidi w:val="0"/>
              <w:spacing w:line="36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sz w:val="24"/>
                <w:szCs w:val="24"/>
                <w:highlight w:val="none"/>
                <w:lang w:val="en-US" w:eastAsia="zh-CN"/>
              </w:rPr>
              <w:t>10.2</w:t>
            </w:r>
          </w:p>
        </w:tc>
        <w:tc>
          <w:tcPr>
            <w:tcW w:w="79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FC5FA94">
            <w:pPr>
              <w:wordWrap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投标人须知正文补充第</w:t>
            </w:r>
            <w:r>
              <w:rPr>
                <w:rFonts w:hint="eastAsia" w:cs="Times New Roman"/>
                <w:color w:val="auto"/>
                <w:sz w:val="24"/>
                <w:szCs w:val="24"/>
                <w:highlight w:val="none"/>
                <w:lang w:val="en-US" w:eastAsia="zh-CN"/>
              </w:rPr>
              <w:t>10.2</w:t>
            </w:r>
            <w:r>
              <w:rPr>
                <w:rFonts w:hint="default" w:ascii="Times New Roman" w:hAnsi="Times New Roman" w:eastAsia="宋体" w:cs="Times New Roman"/>
                <w:color w:val="auto"/>
                <w:sz w:val="24"/>
                <w:szCs w:val="24"/>
                <w:highlight w:val="none"/>
              </w:rPr>
              <w:t>条：</w:t>
            </w:r>
          </w:p>
          <w:p w14:paraId="6F200845">
            <w:pPr>
              <w:pageBreakBefore w:val="0"/>
              <w:kinsoku/>
              <w:wordWrap w:val="0"/>
              <w:bidi w:val="0"/>
              <w:spacing w:line="36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招标人向承包人提供工程款支付担保额度</w:t>
            </w:r>
            <w:r>
              <w:rPr>
                <w:rFonts w:hint="default" w:ascii="Times New Roman" w:hAnsi="Times New Roman" w:eastAsia="宋体" w:cs="Times New Roman"/>
                <w:color w:val="auto"/>
                <w:sz w:val="24"/>
                <w:szCs w:val="24"/>
                <w:highlight w:val="none"/>
                <w:vertAlign w:val="superscript"/>
              </w:rPr>
              <w:footnoteReference w:id="10"/>
            </w:r>
            <w:r>
              <w:rPr>
                <w:rFonts w:hint="default" w:ascii="Times New Roman" w:hAnsi="Times New Roman" w:eastAsia="宋体" w:cs="Times New Roman"/>
                <w:color w:val="auto"/>
                <w:sz w:val="24"/>
                <w:szCs w:val="24"/>
                <w:highlight w:val="none"/>
              </w:rPr>
              <w:t>：签约合同价的[</w:t>
            </w:r>
            <w:sdt>
              <w:sdtPr>
                <w:rPr>
                  <w:rFonts w:hint="default" w:ascii="Times New Roman" w:hAnsi="Times New Roman" w:eastAsia="宋体" w:cs="Times New Roman"/>
                  <w:b/>
                  <w:bCs/>
                  <w:color w:val="auto"/>
                  <w:sz w:val="24"/>
                  <w:szCs w:val="24"/>
                  <w:highlight w:val="none"/>
                  <w:shd w:val="clear" w:color="auto" w:fill="FFFFFF"/>
                </w:rPr>
                <w:id w:val="147477937"/>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5% </w:t>
            </w:r>
            <w:sdt>
              <w:sdtPr>
                <w:rPr>
                  <w:rFonts w:hint="default" w:ascii="Times New Roman" w:hAnsi="Times New Roman" w:eastAsia="宋体" w:cs="Times New Roman"/>
                  <w:b/>
                  <w:bCs/>
                  <w:color w:val="auto"/>
                  <w:sz w:val="24"/>
                  <w:szCs w:val="24"/>
                  <w:highlight w:val="none"/>
                  <w:shd w:val="clear" w:color="auto" w:fill="FFFFFF"/>
                </w:rPr>
                <w:id w:val="147456737"/>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8% </w:t>
            </w:r>
            <w:sdt>
              <w:sdtPr>
                <w:rPr>
                  <w:rFonts w:hint="default" w:ascii="Times New Roman" w:hAnsi="Times New Roman" w:eastAsia="宋体" w:cs="Times New Roman"/>
                  <w:color w:val="auto"/>
                  <w:sz w:val="24"/>
                  <w:szCs w:val="24"/>
                  <w:highlight w:val="none"/>
                  <w:shd w:val="clear" w:color="auto" w:fill="FFFFFF"/>
                </w:rPr>
                <w:id w:val="147459087"/>
                <w14:checkbox>
                  <w14:checked w14:val="0"/>
                  <w14:checkedState w14:val="0052" w14:font="Wingdings 2"/>
                  <w14:uncheckedState w14:val="2610" w14:font="MS Gothic"/>
                </w14:checkbox>
              </w:sdtPr>
              <w:sdtEndPr>
                <w:rPr>
                  <w:rFonts w:hint="default" w:ascii="Times New Roman" w:hAnsi="Times New Roman" w:eastAsia="宋体" w:cs="Times New Roman"/>
                  <w:color w:val="auto"/>
                  <w:sz w:val="24"/>
                  <w:szCs w:val="24"/>
                  <w:highlight w:val="none"/>
                  <w:shd w:val="clear" w:color="auto" w:fill="FFFFFF"/>
                </w:rPr>
              </w:sdtEndPr>
              <w:sdtContent>
                <w:r>
                  <w:rPr>
                    <w:rFonts w:hint="default" w:ascii="MS Gothic" w:hAnsi="MS Gothic" w:eastAsia="宋体" w:cs="Times New Roman"/>
                    <w:color w:val="auto"/>
                    <w:kern w:val="2"/>
                    <w:sz w:val="24"/>
                    <w:szCs w:val="24"/>
                    <w:highlight w:val="none"/>
                    <w:shd w:val="clear" w:color="auto" w:fill="FFFFFF"/>
                    <w:lang w:val="en-US" w:eastAsia="zh-CN" w:bidi="ar-SA"/>
                  </w:rPr>
                  <w:t>☐</w:t>
                </w:r>
              </w:sdtContent>
            </w:sdt>
            <w:r>
              <w:rPr>
                <w:rFonts w:hint="default" w:ascii="Times New Roman" w:hAnsi="Times New Roman" w:eastAsia="宋体" w:cs="Times New Roman"/>
                <w:color w:val="auto"/>
                <w:sz w:val="24"/>
                <w:szCs w:val="24"/>
                <w:highlight w:val="none"/>
                <w:shd w:val="clear" w:color="auto" w:fill="FFFFFF"/>
              </w:rPr>
              <w:t>10</w:t>
            </w:r>
            <w:r>
              <w:rPr>
                <w:rFonts w:hint="default" w:ascii="Times New Roman" w:hAnsi="Times New Roman" w:eastAsia="宋体" w:cs="Times New Roman"/>
                <w:color w:val="auto"/>
                <w:sz w:val="24"/>
                <w:szCs w:val="24"/>
                <w:highlight w:val="none"/>
              </w:rPr>
              <w:t xml:space="preserve">% </w:t>
            </w:r>
            <w:sdt>
              <w:sdtPr>
                <w:rPr>
                  <w:rFonts w:hint="default" w:ascii="Times New Roman" w:hAnsi="Times New Roman" w:eastAsia="宋体" w:cs="Times New Roman"/>
                  <w:b/>
                  <w:bCs/>
                  <w:color w:val="auto"/>
                  <w:sz w:val="24"/>
                  <w:szCs w:val="24"/>
                  <w:highlight w:val="none"/>
                  <w:shd w:val="clear" w:color="auto" w:fill="FFFFFF"/>
                </w:rPr>
                <w:id w:val="147477915"/>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u w:val="single"/>
                <w:shd w:val="clear" w:color="auto" w:fill="FFFFFF"/>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32"/>
                <w:highlight w:val="none"/>
              </w:rPr>
              <w:t>原则上工程款支付担保额度应与履约担保额度相同，见7.7.1项。</w:t>
            </w:r>
            <w:r>
              <w:rPr>
                <w:rFonts w:hint="default" w:ascii="Times New Roman" w:hAnsi="Times New Roman" w:eastAsia="宋体" w:cs="Times New Roman"/>
                <w:color w:val="auto"/>
                <w:sz w:val="24"/>
                <w:szCs w:val="24"/>
                <w:highlight w:val="none"/>
              </w:rPr>
              <w:t>支付方式</w:t>
            </w:r>
            <w:r>
              <w:rPr>
                <w:rFonts w:hint="eastAsia" w:ascii="Times New Roman" w:hAnsi="Times New Roman" w:eastAsia="宋体" w:cs="Times New Roman"/>
                <w:color w:val="auto"/>
                <w:sz w:val="24"/>
                <w:szCs w:val="24"/>
                <w:highlight w:val="none"/>
                <w:lang w:val="en-US" w:eastAsia="zh-CN"/>
              </w:rPr>
              <w:t>以</w:t>
            </w:r>
            <w:r>
              <w:rPr>
                <w:rFonts w:hint="default" w:ascii="Times New Roman" w:hAnsi="Times New Roman" w:eastAsia="宋体" w:cs="Times New Roman"/>
                <w:color w:val="auto"/>
                <w:sz w:val="24"/>
                <w:szCs w:val="24"/>
                <w:highlight w:val="none"/>
              </w:rPr>
              <w:t>项目专用合同条款</w:t>
            </w:r>
            <w:r>
              <w:rPr>
                <w:rFonts w:hint="default" w:ascii="Times New Roman" w:hAnsi="Times New Roman" w:eastAsia="宋体" w:cs="Times New Roman"/>
                <w:bCs/>
                <w:color w:val="auto"/>
                <w:sz w:val="24"/>
                <w:szCs w:val="24"/>
                <w:highlight w:val="none"/>
              </w:rPr>
              <w:t>相关约定</w:t>
            </w:r>
            <w:r>
              <w:rPr>
                <w:rFonts w:hint="eastAsia" w:ascii="Times New Roman" w:hAnsi="Times New Roman" w:eastAsia="宋体" w:cs="Times New Roman"/>
                <w:bCs/>
                <w:color w:val="auto"/>
                <w:sz w:val="24"/>
                <w:szCs w:val="24"/>
                <w:highlight w:val="none"/>
                <w:lang w:val="en-US" w:eastAsia="zh-CN"/>
              </w:rPr>
              <w:t>执行</w:t>
            </w:r>
            <w:r>
              <w:rPr>
                <w:rFonts w:hint="default" w:ascii="Times New Roman" w:hAnsi="Times New Roman" w:eastAsia="宋体" w:cs="Times New Roman"/>
                <w:bCs/>
                <w:color w:val="auto"/>
                <w:sz w:val="24"/>
                <w:szCs w:val="24"/>
                <w:highlight w:val="none"/>
              </w:rPr>
              <w:t>。</w:t>
            </w:r>
          </w:p>
        </w:tc>
      </w:tr>
      <w:tr w14:paraId="0EDC703A">
        <w:tblPrEx>
          <w:tblCellMar>
            <w:top w:w="0" w:type="dxa"/>
            <w:left w:w="108" w:type="dxa"/>
            <w:bottom w:w="0" w:type="dxa"/>
            <w:right w:w="108" w:type="dxa"/>
          </w:tblCellMar>
        </w:tblPrEx>
        <w:trPr>
          <w:trHeight w:val="18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71DB6B">
            <w:pPr>
              <w:pageBreakBefore w:val="0"/>
              <w:kinsoku/>
              <w:wordWrap w:val="0"/>
              <w:bidi w:val="0"/>
              <w:spacing w:line="440" w:lineRule="exact"/>
              <w:jc w:val="center"/>
              <w:rPr>
                <w:rFonts w:hint="default" w:ascii="Times New Roman" w:hAnsi="Times New Roman" w:eastAsia="宋体" w:cs="Times New Roman"/>
                <w:color w:val="auto"/>
                <w:szCs w:val="21"/>
                <w:lang w:val="en-US" w:eastAsia="zh-CN"/>
              </w:rPr>
            </w:pPr>
            <w:r>
              <w:rPr>
                <w:rFonts w:hint="eastAsia" w:cs="Times New Roman"/>
                <w:color w:val="000000"/>
                <w:sz w:val="24"/>
                <w:szCs w:val="24"/>
                <w:lang w:val="en-US" w:eastAsia="zh-CN"/>
              </w:rPr>
              <w:t>10.4</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54294256">
            <w:pPr>
              <w:pageBreakBefore w:val="0"/>
              <w:kinsoku/>
              <w:wordWrap w:val="0"/>
              <w:bidi w:val="0"/>
              <w:spacing w:line="440" w:lineRule="exact"/>
              <w:jc w:val="left"/>
              <w:rPr>
                <w:rFonts w:hint="eastAsia" w:cs="Times New Roman"/>
                <w:color w:val="000000"/>
                <w:sz w:val="24"/>
                <w:szCs w:val="24"/>
                <w:lang w:val="en-US" w:eastAsia="zh-CN"/>
              </w:rPr>
            </w:pPr>
            <w:r>
              <w:rPr>
                <w:rFonts w:hint="eastAsia" w:cs="Times New Roman"/>
                <w:color w:val="000000"/>
                <w:sz w:val="24"/>
                <w:szCs w:val="24"/>
                <w:lang w:val="en-US" w:eastAsia="zh-CN"/>
              </w:rPr>
              <w:t>澄清和修改内容将以编号的补遗书形式发布给投标人。补遗书作为招标文件的组成部分，对所有投标人均具有约束力。当招标文件、补遗书在同一内容的表述上不一致时，以最后发出的书面文件为准。</w:t>
            </w:r>
          </w:p>
        </w:tc>
      </w:tr>
      <w:tr w14:paraId="4DAA040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7B5941">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green"/>
                <w:lang w:val="en-US" w:eastAsia="zh-CN" w:bidi="ar-SA"/>
              </w:rPr>
            </w:pPr>
            <w:r>
              <w:rPr>
                <w:rFonts w:hint="eastAsia" w:cs="Times New Roman"/>
                <w:color w:val="000000"/>
                <w:kern w:val="2"/>
                <w:sz w:val="24"/>
                <w:szCs w:val="24"/>
                <w:highlight w:val="green"/>
                <w:lang w:val="en-US" w:eastAsia="zh-CN" w:bidi="ar-SA"/>
              </w:rPr>
              <w:t>补充</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42E4840F">
            <w:pPr>
              <w:spacing w:before="69" w:line="328" w:lineRule="auto"/>
              <w:ind w:right="96"/>
              <w:jc w:val="left"/>
              <w:rPr>
                <w:rFonts w:ascii="宋体" w:hAnsi="宋体" w:eastAsia="宋体" w:cs="宋体"/>
                <w:sz w:val="23"/>
                <w:szCs w:val="23"/>
              </w:rPr>
            </w:pPr>
            <w:r>
              <w:rPr>
                <w:rFonts w:ascii="宋体" w:hAnsi="宋体" w:eastAsia="宋体" w:cs="宋体"/>
                <w:spacing w:val="14"/>
                <w:sz w:val="23"/>
                <w:szCs w:val="23"/>
              </w:rPr>
              <w:t>投标</w:t>
            </w:r>
            <w:r>
              <w:rPr>
                <w:rFonts w:ascii="宋体" w:hAnsi="宋体" w:eastAsia="宋体" w:cs="宋体"/>
                <w:spacing w:val="7"/>
                <w:sz w:val="23"/>
                <w:szCs w:val="23"/>
              </w:rPr>
              <w:t>人应根据《公路水运工程安全生产监督管理办法》 以及《关于印发</w:t>
            </w:r>
            <w:r>
              <w:rPr>
                <w:rFonts w:ascii="Times New Roman" w:hAnsi="Times New Roman" w:eastAsia="Times New Roman" w:cs="Times New Roman"/>
                <w:spacing w:val="7"/>
                <w:sz w:val="23"/>
                <w:szCs w:val="23"/>
              </w:rPr>
              <w:t>&lt;</w:t>
            </w:r>
            <w:r>
              <w:rPr>
                <w:rFonts w:ascii="Times New Roman" w:hAnsi="Times New Roman" w:eastAsia="Times New Roman" w:cs="Times New Roman"/>
                <w:sz w:val="23"/>
                <w:szCs w:val="23"/>
              </w:rPr>
              <w:t xml:space="preserve"> </w:t>
            </w:r>
            <w:r>
              <w:rPr>
                <w:rFonts w:ascii="宋体" w:hAnsi="宋体" w:eastAsia="宋体" w:cs="宋体"/>
                <w:spacing w:val="7"/>
                <w:sz w:val="23"/>
                <w:szCs w:val="23"/>
              </w:rPr>
              <w:t>企</w:t>
            </w:r>
            <w:r>
              <w:rPr>
                <w:rFonts w:ascii="宋体" w:hAnsi="宋体" w:eastAsia="宋体" w:cs="宋体"/>
                <w:spacing w:val="5"/>
                <w:sz w:val="23"/>
                <w:szCs w:val="23"/>
              </w:rPr>
              <w:t>业安全生产</w:t>
            </w:r>
            <w:r>
              <w:rPr>
                <w:rFonts w:hint="eastAsia" w:ascii="宋体" w:hAnsi="宋体" w:eastAsia="宋体" w:cs="宋体"/>
                <w:spacing w:val="5"/>
                <w:sz w:val="23"/>
                <w:szCs w:val="23"/>
              </w:rPr>
              <w:t>费用提取和使用管理办法&gt;的通知》  (财企〔2012〕16 号) 的规</w:t>
            </w:r>
            <w:r>
              <w:rPr>
                <w:rFonts w:hint="eastAsia" w:ascii="宋体" w:hAnsi="宋体" w:eastAsia="宋体" w:cs="宋体"/>
                <w:sz w:val="23"/>
                <w:szCs w:val="23"/>
              </w:rPr>
              <w:t xml:space="preserve"> </w:t>
            </w:r>
            <w:r>
              <w:rPr>
                <w:rFonts w:hint="eastAsia" w:ascii="宋体" w:hAnsi="宋体" w:eastAsia="宋体" w:cs="宋体"/>
                <w:spacing w:val="15"/>
                <w:sz w:val="23"/>
                <w:szCs w:val="23"/>
              </w:rPr>
              <w:t>定</w:t>
            </w:r>
            <w:r>
              <w:rPr>
                <w:rFonts w:hint="eastAsia" w:ascii="宋体" w:hAnsi="宋体" w:eastAsia="宋体" w:cs="宋体"/>
                <w:spacing w:val="8"/>
                <w:sz w:val="23"/>
                <w:szCs w:val="23"/>
              </w:rPr>
              <w:t>，在投标总价中计入安全生产费用，</w:t>
            </w:r>
            <w:r>
              <w:rPr>
                <w:rFonts w:hint="eastAsia" w:ascii="宋体" w:hAnsi="宋体" w:eastAsia="宋体" w:cs="宋体"/>
                <w:b/>
                <w:bCs/>
                <w:spacing w:val="8"/>
                <w:sz w:val="23"/>
                <w:szCs w:val="23"/>
              </w:rPr>
              <w:t>安全生产费用以固定金额形式计入工程</w:t>
            </w:r>
            <w:r>
              <w:rPr>
                <w:rFonts w:hint="eastAsia" w:ascii="宋体" w:hAnsi="宋体" w:eastAsia="宋体" w:cs="宋体"/>
                <w:b/>
                <w:bCs/>
                <w:sz w:val="23"/>
                <w:szCs w:val="23"/>
              </w:rPr>
              <w:t xml:space="preserve"> </w:t>
            </w:r>
            <w:r>
              <w:rPr>
                <w:rFonts w:hint="eastAsia" w:ascii="宋体" w:hAnsi="宋体" w:eastAsia="宋体" w:cs="宋体"/>
                <w:b/>
                <w:bCs/>
                <w:spacing w:val="7"/>
                <w:sz w:val="23"/>
                <w:szCs w:val="23"/>
              </w:rPr>
              <w:t xml:space="preserve">量清单第 100 章中 </w:t>
            </w:r>
            <w:ins w:id="271" w:author="Administrator" w:date="2026-06-23T08:19:44Z">
              <w:r>
                <w:rPr>
                  <w:rFonts w:hint="eastAsia" w:ascii="宋体" w:hAnsi="宋体" w:cs="宋体"/>
                  <w:b/>
                  <w:bCs/>
                  <w:spacing w:val="7"/>
                  <w:sz w:val="23"/>
                  <w:szCs w:val="23"/>
                  <w:highlight w:val="yellow"/>
                  <w:rPrChange w:id="272" w:author="Administrator" w:date="2026-06-23T08:19:44Z">
                    <w:rPr>
                      <w:rFonts w:hint="eastAsia"/>
                    </w:rPr>
                  </w:rPrChange>
                </w:rPr>
                <w:t>(安全生产费用为招标人公布的最高投标限价的1.5％，安全生产费用： 1</w:t>
              </w:r>
            </w:ins>
            <w:ins w:id="274" w:author="Administrator" w:date="2026-06-23T08:19:54Z">
              <w:r>
                <w:rPr>
                  <w:rFonts w:hint="eastAsia" w:ascii="宋体" w:hAnsi="宋体" w:cs="宋体"/>
                  <w:b/>
                  <w:bCs/>
                  <w:spacing w:val="7"/>
                  <w:sz w:val="23"/>
                  <w:szCs w:val="23"/>
                  <w:highlight w:val="yellow"/>
                  <w:lang w:eastAsia="zh-CN"/>
                </w:rPr>
                <w:t>8</w:t>
              </w:r>
            </w:ins>
            <w:ins w:id="275" w:author="Administrator" w:date="2026-06-23T08:19:55Z">
              <w:r>
                <w:rPr>
                  <w:rFonts w:hint="eastAsia" w:ascii="宋体" w:hAnsi="宋体" w:cs="宋体"/>
                  <w:b/>
                  <w:bCs/>
                  <w:spacing w:val="7"/>
                  <w:sz w:val="23"/>
                  <w:szCs w:val="23"/>
                  <w:highlight w:val="yellow"/>
                  <w:lang w:val="en-US" w:eastAsia="zh-CN"/>
                </w:rPr>
                <w:t>8</w:t>
              </w:r>
            </w:ins>
            <w:ins w:id="276" w:author="Administrator" w:date="2026-06-23T08:19:56Z">
              <w:r>
                <w:rPr>
                  <w:rFonts w:hint="eastAsia" w:ascii="宋体" w:hAnsi="宋体" w:cs="宋体"/>
                  <w:b/>
                  <w:bCs/>
                  <w:spacing w:val="7"/>
                  <w:sz w:val="23"/>
                  <w:szCs w:val="23"/>
                  <w:highlight w:val="yellow"/>
                  <w:lang w:val="en-US" w:eastAsia="zh-CN"/>
                </w:rPr>
                <w:t>43</w:t>
              </w:r>
            </w:ins>
            <w:ins w:id="277" w:author="Administrator" w:date="2026-06-23T08:19:57Z">
              <w:r>
                <w:rPr>
                  <w:rFonts w:hint="eastAsia" w:ascii="宋体" w:hAnsi="宋体" w:cs="宋体"/>
                  <w:b/>
                  <w:bCs/>
                  <w:spacing w:val="7"/>
                  <w:sz w:val="23"/>
                  <w:szCs w:val="23"/>
                  <w:highlight w:val="yellow"/>
                  <w:lang w:val="en-US" w:eastAsia="zh-CN"/>
                </w:rPr>
                <w:t>8</w:t>
              </w:r>
            </w:ins>
            <w:ins w:id="278" w:author="Administrator" w:date="2026-06-23T08:19:58Z">
              <w:r>
                <w:rPr>
                  <w:rFonts w:hint="eastAsia" w:ascii="宋体" w:hAnsi="宋体" w:cs="宋体"/>
                  <w:b/>
                  <w:bCs/>
                  <w:spacing w:val="7"/>
                  <w:sz w:val="23"/>
                  <w:szCs w:val="23"/>
                  <w:highlight w:val="yellow"/>
                  <w:lang w:val="en-US" w:eastAsia="zh-CN"/>
                </w:rPr>
                <w:t>.</w:t>
              </w:r>
            </w:ins>
            <w:ins w:id="279" w:author="Administrator" w:date="2026-06-23T08:19:59Z">
              <w:r>
                <w:rPr>
                  <w:rFonts w:hint="eastAsia" w:ascii="宋体" w:hAnsi="宋体" w:cs="宋体"/>
                  <w:b/>
                  <w:bCs/>
                  <w:spacing w:val="7"/>
                  <w:sz w:val="23"/>
                  <w:szCs w:val="23"/>
                  <w:highlight w:val="yellow"/>
                  <w:lang w:val="en-US" w:eastAsia="zh-CN"/>
                </w:rPr>
                <w:t>30</w:t>
              </w:r>
            </w:ins>
            <w:ins w:id="280" w:author="Administrator" w:date="2026-06-23T08:19:44Z">
              <w:r>
                <w:rPr>
                  <w:rFonts w:hint="eastAsia" w:ascii="宋体" w:hAnsi="宋体" w:cs="宋体"/>
                  <w:b/>
                  <w:bCs/>
                  <w:spacing w:val="7"/>
                  <w:sz w:val="23"/>
                  <w:szCs w:val="23"/>
                  <w:highlight w:val="yellow"/>
                  <w:rPrChange w:id="281" w:author="Administrator" w:date="2026-06-23T08:19:44Z">
                    <w:rPr>
                      <w:rFonts w:hint="eastAsia"/>
                    </w:rPr>
                  </w:rPrChange>
                </w:rPr>
                <w:t>元)</w:t>
              </w:r>
            </w:ins>
            <w:del w:id="283" w:author="Administrator" w:date="2026-06-23T08:19:44Z">
              <w:r>
                <w:rPr>
                  <w:rFonts w:hint="eastAsia" w:ascii="宋体" w:hAnsi="宋体" w:eastAsia="宋体" w:cs="宋体"/>
                  <w:b/>
                  <w:bCs/>
                  <w:spacing w:val="7"/>
                  <w:sz w:val="23"/>
                  <w:szCs w:val="23"/>
                  <w:highlight w:val="yellow"/>
                </w:rPr>
                <w:delText>(安全生产费用</w:delText>
              </w:r>
            </w:del>
            <w:del w:id="284" w:author="Administrator" w:date="2026-06-23T08:19:44Z">
              <w:r>
                <w:rPr>
                  <w:rFonts w:hint="eastAsia" w:ascii="宋体" w:hAnsi="宋体" w:eastAsia="宋体" w:cs="宋体"/>
                  <w:b/>
                  <w:bCs/>
                  <w:spacing w:val="7"/>
                  <w:sz w:val="23"/>
                  <w:szCs w:val="23"/>
                  <w:highlight w:val="yellow"/>
                  <w:lang w:eastAsia="zh-CN"/>
                </w:rPr>
                <w:delText>：</w:delText>
              </w:r>
            </w:del>
            <w:del w:id="285" w:author="Administrator" w:date="2026-06-23T08:19:44Z">
              <w:r>
                <w:rPr>
                  <w:rFonts w:hint="eastAsia" w:ascii="宋体" w:hAnsi="宋体" w:cs="宋体"/>
                  <w:b/>
                  <w:bCs/>
                  <w:spacing w:val="7"/>
                  <w:sz w:val="23"/>
                  <w:szCs w:val="23"/>
                  <w:highlight w:val="yellow"/>
                  <w:lang w:val="en-US" w:eastAsia="zh-CN"/>
                </w:rPr>
                <w:delText xml:space="preserve">  </w:delText>
              </w:r>
            </w:del>
            <w:del w:id="286" w:author="Administrator" w:date="2026-06-23T08:19:44Z">
              <w:r>
                <w:rPr>
                  <w:rFonts w:hint="eastAsia" w:ascii="宋体" w:hAnsi="宋体" w:eastAsia="宋体" w:cs="宋体"/>
                  <w:b/>
                  <w:bCs/>
                  <w:spacing w:val="7"/>
                  <w:sz w:val="23"/>
                  <w:szCs w:val="23"/>
                  <w:highlight w:val="yellow"/>
                  <w:lang w:val="en-US" w:eastAsia="zh-CN"/>
                </w:rPr>
                <w:delText xml:space="preserve">元 </w:delText>
              </w:r>
            </w:del>
            <w:del w:id="287" w:author="Administrator" w:date="2026-06-23T08:19:44Z">
              <w:r>
                <w:rPr>
                  <w:rFonts w:hint="eastAsia" w:ascii="宋体" w:hAnsi="宋体" w:eastAsia="宋体" w:cs="宋体"/>
                  <w:b/>
                  <w:bCs/>
                  <w:spacing w:val="7"/>
                  <w:sz w:val="23"/>
                  <w:szCs w:val="23"/>
                  <w:highlight w:val="yellow"/>
                </w:rPr>
                <w:delText>)</w:delText>
              </w:r>
            </w:del>
            <w:r>
              <w:rPr>
                <w:rFonts w:hint="eastAsia" w:ascii="宋体" w:hAnsi="宋体" w:eastAsia="宋体" w:cs="宋体"/>
                <w:b/>
                <w:bCs/>
                <w:spacing w:val="7"/>
                <w:sz w:val="23"/>
                <w:szCs w:val="23"/>
                <w:highlight w:val="yellow"/>
              </w:rPr>
              <w:t xml:space="preserve"> </w:t>
            </w:r>
            <w:r>
              <w:rPr>
                <w:rFonts w:hint="eastAsia" w:ascii="宋体" w:hAnsi="宋体" w:eastAsia="宋体" w:cs="宋体"/>
                <w:b/>
                <w:bCs/>
                <w:sz w:val="23"/>
                <w:szCs w:val="23"/>
                <w:highlight w:val="yellow"/>
              </w:rPr>
              <w:t>，</w:t>
            </w:r>
            <w:r>
              <w:rPr>
                <w:rFonts w:hint="eastAsia" w:ascii="宋体" w:hAnsi="宋体" w:eastAsia="宋体" w:cs="宋体"/>
                <w:b/>
                <w:bCs/>
                <w:sz w:val="23"/>
                <w:szCs w:val="23"/>
              </w:rPr>
              <w:t xml:space="preserve"> </w:t>
            </w:r>
            <w:r>
              <w:rPr>
                <w:rFonts w:hint="eastAsia" w:ascii="宋体" w:hAnsi="宋体" w:eastAsia="宋体" w:cs="宋体"/>
                <w:spacing w:val="15"/>
                <w:sz w:val="23"/>
                <w:szCs w:val="23"/>
              </w:rPr>
              <w:t>投</w:t>
            </w:r>
            <w:r>
              <w:rPr>
                <w:rFonts w:hint="eastAsia" w:ascii="宋体" w:hAnsi="宋体" w:eastAsia="宋体" w:cs="宋体"/>
                <w:spacing w:val="8"/>
                <w:sz w:val="23"/>
                <w:szCs w:val="23"/>
              </w:rPr>
              <w:t>标人在投标报价时不得对该固定金额进行调整。如投标人须在此基础上增加</w:t>
            </w:r>
            <w:r>
              <w:rPr>
                <w:rFonts w:hint="eastAsia" w:ascii="宋体" w:hAnsi="宋体" w:eastAsia="宋体" w:cs="宋体"/>
                <w:spacing w:val="13"/>
                <w:sz w:val="23"/>
                <w:szCs w:val="23"/>
              </w:rPr>
              <w:t>安</w:t>
            </w:r>
            <w:r>
              <w:rPr>
                <w:rFonts w:hint="eastAsia" w:ascii="宋体" w:hAnsi="宋体" w:eastAsia="宋体" w:cs="宋体"/>
                <w:spacing w:val="8"/>
                <w:sz w:val="23"/>
                <w:szCs w:val="23"/>
              </w:rPr>
              <w:t>全生产费用以满足项目施工需要，则投标人应在本项目工程量清单其它</w:t>
            </w:r>
            <w:r>
              <w:rPr>
                <w:rFonts w:ascii="宋体" w:hAnsi="宋体" w:eastAsia="宋体" w:cs="宋体"/>
                <w:spacing w:val="8"/>
                <w:sz w:val="23"/>
                <w:szCs w:val="23"/>
              </w:rPr>
              <w:t>相关</w:t>
            </w:r>
            <w:r>
              <w:rPr>
                <w:rFonts w:ascii="宋体" w:hAnsi="宋体" w:eastAsia="宋体" w:cs="宋体"/>
                <w:sz w:val="23"/>
                <w:szCs w:val="23"/>
              </w:rPr>
              <w:t xml:space="preserve"> </w:t>
            </w:r>
            <w:r>
              <w:rPr>
                <w:rFonts w:ascii="宋体" w:hAnsi="宋体" w:eastAsia="宋体" w:cs="宋体"/>
                <w:spacing w:val="13"/>
                <w:sz w:val="23"/>
                <w:szCs w:val="23"/>
              </w:rPr>
              <w:t>子</w:t>
            </w:r>
            <w:r>
              <w:rPr>
                <w:rFonts w:ascii="宋体" w:hAnsi="宋体" w:eastAsia="宋体" w:cs="宋体"/>
                <w:spacing w:val="9"/>
                <w:sz w:val="23"/>
                <w:szCs w:val="23"/>
              </w:rPr>
              <w:t>目的单价或总额价中予以考虑，发包人不再单独支付。</w:t>
            </w:r>
          </w:p>
          <w:p w14:paraId="6205632B">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green"/>
                <w:lang w:val="en-US" w:eastAsia="zh-CN" w:bidi="ar-SA"/>
              </w:rPr>
            </w:pPr>
            <w:r>
              <w:rPr>
                <w:rFonts w:ascii="宋体" w:hAnsi="宋体" w:eastAsia="宋体" w:cs="宋体"/>
                <w:spacing w:val="18"/>
                <w:sz w:val="23"/>
                <w:szCs w:val="23"/>
              </w:rPr>
              <w:t>承包</w:t>
            </w:r>
            <w:r>
              <w:rPr>
                <w:rFonts w:ascii="宋体" w:hAnsi="宋体" w:eastAsia="宋体" w:cs="宋体"/>
                <w:spacing w:val="13"/>
                <w:sz w:val="23"/>
                <w:szCs w:val="23"/>
              </w:rPr>
              <w:t>人</w:t>
            </w:r>
            <w:r>
              <w:rPr>
                <w:rFonts w:ascii="宋体" w:hAnsi="宋体" w:eastAsia="宋体" w:cs="宋体"/>
                <w:spacing w:val="9"/>
                <w:sz w:val="23"/>
                <w:szCs w:val="23"/>
              </w:rPr>
              <w:t>的施工安全生产费用，应当用于施工安全防护用具及设施的采购和</w:t>
            </w:r>
            <w:r>
              <w:rPr>
                <w:rFonts w:ascii="宋体" w:hAnsi="宋体" w:eastAsia="宋体" w:cs="宋体"/>
                <w:sz w:val="23"/>
                <w:szCs w:val="23"/>
              </w:rPr>
              <w:t xml:space="preserve"> </w:t>
            </w:r>
            <w:r>
              <w:rPr>
                <w:rFonts w:ascii="宋体" w:hAnsi="宋体" w:eastAsia="宋体" w:cs="宋体"/>
                <w:spacing w:val="16"/>
                <w:sz w:val="23"/>
                <w:szCs w:val="23"/>
              </w:rPr>
              <w:t>更</w:t>
            </w:r>
            <w:r>
              <w:rPr>
                <w:rFonts w:ascii="宋体" w:hAnsi="宋体" w:eastAsia="宋体" w:cs="宋体"/>
                <w:spacing w:val="9"/>
                <w:sz w:val="23"/>
                <w:szCs w:val="23"/>
              </w:rPr>
              <w:t>新、安全施工措施的落实、安全生产条件的改善，不得挪作他用。</w:t>
            </w:r>
          </w:p>
        </w:tc>
      </w:tr>
      <w:tr w14:paraId="62E6A2D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679201">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F3699AE">
            <w:pPr>
              <w:pageBreakBefore w:val="0"/>
              <w:kinsoku/>
              <w:wordWrap w:val="0"/>
              <w:bidi w:val="0"/>
              <w:spacing w:line="440" w:lineRule="exact"/>
              <w:jc w:val="left"/>
              <w:rPr>
                <w:rFonts w:hint="eastAsia" w:ascii="宋体" w:hAnsi="宋体" w:eastAsia="宋体" w:cs="宋体"/>
                <w:spacing w:val="18"/>
                <w:sz w:val="23"/>
                <w:szCs w:val="23"/>
              </w:rPr>
            </w:pPr>
            <w:r>
              <w:rPr>
                <w:rFonts w:hint="eastAsia" w:ascii="宋体" w:hAnsi="宋体" w:eastAsia="宋体" w:cs="宋体"/>
                <w:spacing w:val="18"/>
                <w:sz w:val="23"/>
                <w:szCs w:val="23"/>
              </w:rPr>
              <w:t>本工程招标采用限价招标，招标人设有最高投标限价。投标人的投标报价不得超过最高投标限价，也不得在报价文件中改动招标人给定的相关费用，否则评标委员会将否决其投标，最高投标限价及招标人给定的安全生产费用如下：</w:t>
            </w:r>
          </w:p>
          <w:p w14:paraId="1960A052">
            <w:pPr>
              <w:pageBreakBefore w:val="0"/>
              <w:kinsoku/>
              <w:wordWrap w:val="0"/>
              <w:bidi w:val="0"/>
              <w:spacing w:line="440" w:lineRule="exact"/>
              <w:jc w:val="left"/>
              <w:rPr>
                <w:rFonts w:hint="eastAsia" w:ascii="宋体" w:hAnsi="宋体" w:eastAsia="宋体" w:cs="宋体"/>
                <w:b/>
                <w:bCs/>
                <w:spacing w:val="18"/>
                <w:sz w:val="23"/>
                <w:szCs w:val="23"/>
                <w:highlight w:val="yellow"/>
              </w:rPr>
            </w:pPr>
            <w:r>
              <w:rPr>
                <w:rFonts w:hint="eastAsia" w:ascii="宋体" w:hAnsi="宋体" w:eastAsia="宋体" w:cs="宋体"/>
                <w:b/>
                <w:bCs/>
                <w:spacing w:val="18"/>
                <w:sz w:val="23"/>
                <w:szCs w:val="23"/>
                <w:highlight w:val="yellow"/>
              </w:rPr>
              <w:t>本项目最高投标限价</w:t>
            </w:r>
            <w:ins w:id="288" w:author="Administrator" w:date="2026-06-16T14:24:46Z">
              <w:r>
                <w:rPr>
                  <w:rFonts w:hint="eastAsia" w:ascii="宋体" w:hAnsi="宋体" w:cs="宋体"/>
                  <w:b/>
                  <w:bCs/>
                  <w:color w:val="auto"/>
                  <w:spacing w:val="7"/>
                  <w:sz w:val="24"/>
                  <w:szCs w:val="24"/>
                  <w:highlight w:val="yellow"/>
                  <w:lang w:val="en-US" w:eastAsia="zh-CN"/>
                </w:rPr>
                <w:t>12562553</w:t>
              </w:r>
            </w:ins>
            <w:del w:id="289" w:author="Administrator" w:date="2026-06-16T14:24:45Z">
              <w:r>
                <w:rPr>
                  <w:rFonts w:hint="eastAsia" w:ascii="宋体" w:hAnsi="宋体" w:cs="宋体"/>
                  <w:b/>
                  <w:bCs/>
                  <w:spacing w:val="18"/>
                  <w:sz w:val="23"/>
                  <w:szCs w:val="23"/>
                  <w:highlight w:val="yellow"/>
                  <w:lang w:val="en-US" w:eastAsia="zh-CN"/>
                </w:rPr>
                <w:delText xml:space="preserve">   </w:delText>
              </w:r>
            </w:del>
            <w:r>
              <w:rPr>
                <w:rFonts w:hint="eastAsia" w:ascii="宋体" w:hAnsi="宋体" w:cs="宋体"/>
                <w:b/>
                <w:bCs/>
                <w:spacing w:val="18"/>
                <w:sz w:val="23"/>
                <w:szCs w:val="23"/>
                <w:highlight w:val="yellow"/>
                <w:lang w:val="en-US" w:eastAsia="zh-CN"/>
              </w:rPr>
              <w:t>元</w:t>
            </w:r>
            <w:r>
              <w:rPr>
                <w:rFonts w:hint="eastAsia" w:ascii="宋体" w:hAnsi="宋体" w:eastAsia="宋体" w:cs="宋体"/>
                <w:b/>
                <w:bCs/>
                <w:spacing w:val="18"/>
                <w:sz w:val="23"/>
                <w:szCs w:val="23"/>
                <w:highlight w:val="yellow"/>
              </w:rPr>
              <w:t>，</w:t>
            </w:r>
            <w:ins w:id="290" w:author="Administrator" w:date="2026-06-23T08:17:03Z">
              <w:r>
                <w:rPr>
                  <w:rFonts w:hint="default" w:ascii="宋体" w:hAnsi="宋体" w:eastAsia="宋体" w:cs="宋体"/>
                  <w:b/>
                  <w:bCs/>
                  <w:spacing w:val="18"/>
                  <w:sz w:val="23"/>
                  <w:szCs w:val="23"/>
                  <w:highlight w:val="yellow"/>
                </w:rPr>
                <w:t xml:space="preserve">(安全生产费用为招标人公布的最高投标限价的1.5％，安全生产费用： </w:t>
              </w:r>
            </w:ins>
            <w:ins w:id="291" w:author="Administrator" w:date="2026-06-23T08:17:10Z">
              <w:r>
                <w:rPr>
                  <w:rFonts w:hint="eastAsia" w:ascii="宋体" w:hAnsi="宋体" w:cs="宋体"/>
                  <w:b/>
                  <w:bCs/>
                  <w:spacing w:val="18"/>
                  <w:sz w:val="23"/>
                  <w:szCs w:val="23"/>
                  <w:highlight w:val="yellow"/>
                  <w:lang w:val="en-US" w:eastAsia="zh-CN"/>
                </w:rPr>
                <w:t>188</w:t>
              </w:r>
            </w:ins>
            <w:ins w:id="292" w:author="Administrator" w:date="2026-06-23T08:17:11Z">
              <w:r>
                <w:rPr>
                  <w:rFonts w:hint="eastAsia" w:ascii="宋体" w:hAnsi="宋体" w:cs="宋体"/>
                  <w:b/>
                  <w:bCs/>
                  <w:spacing w:val="18"/>
                  <w:sz w:val="23"/>
                  <w:szCs w:val="23"/>
                  <w:highlight w:val="yellow"/>
                  <w:lang w:val="en-US" w:eastAsia="zh-CN"/>
                </w:rPr>
                <w:t>43</w:t>
              </w:r>
            </w:ins>
            <w:ins w:id="293" w:author="Administrator" w:date="2026-06-23T08:17:13Z">
              <w:r>
                <w:rPr>
                  <w:rFonts w:hint="eastAsia" w:ascii="宋体" w:hAnsi="宋体" w:cs="宋体"/>
                  <w:b/>
                  <w:bCs/>
                  <w:spacing w:val="18"/>
                  <w:sz w:val="23"/>
                  <w:szCs w:val="23"/>
                  <w:highlight w:val="yellow"/>
                  <w:lang w:val="en-US" w:eastAsia="zh-CN"/>
                </w:rPr>
                <w:t>8</w:t>
              </w:r>
            </w:ins>
            <w:ins w:id="294" w:author="Administrator" w:date="2026-06-23T08:17:15Z">
              <w:r>
                <w:rPr>
                  <w:rFonts w:hint="eastAsia" w:ascii="宋体" w:hAnsi="宋体" w:cs="宋体"/>
                  <w:b/>
                  <w:bCs/>
                  <w:spacing w:val="18"/>
                  <w:sz w:val="23"/>
                  <w:szCs w:val="23"/>
                  <w:highlight w:val="yellow"/>
                  <w:lang w:val="en-US" w:eastAsia="zh-CN"/>
                </w:rPr>
                <w:t>.</w:t>
              </w:r>
            </w:ins>
            <w:ins w:id="295" w:author="Administrator" w:date="2026-06-23T08:17:21Z">
              <w:r>
                <w:rPr>
                  <w:rFonts w:hint="eastAsia" w:ascii="宋体" w:hAnsi="宋体" w:cs="宋体"/>
                  <w:b/>
                  <w:bCs/>
                  <w:spacing w:val="18"/>
                  <w:sz w:val="23"/>
                  <w:szCs w:val="23"/>
                  <w:highlight w:val="yellow"/>
                  <w:lang w:val="en-US" w:eastAsia="zh-CN"/>
                </w:rPr>
                <w:t>3</w:t>
              </w:r>
            </w:ins>
            <w:ins w:id="296" w:author="Administrator" w:date="2026-06-23T08:17:22Z">
              <w:r>
                <w:rPr>
                  <w:rFonts w:hint="eastAsia" w:ascii="宋体" w:hAnsi="宋体" w:cs="宋体"/>
                  <w:b/>
                  <w:bCs/>
                  <w:spacing w:val="18"/>
                  <w:sz w:val="23"/>
                  <w:szCs w:val="23"/>
                  <w:highlight w:val="yellow"/>
                  <w:lang w:val="en-US" w:eastAsia="zh-CN"/>
                </w:rPr>
                <w:t>0</w:t>
              </w:r>
            </w:ins>
            <w:ins w:id="297" w:author="Administrator" w:date="2026-06-23T08:17:03Z">
              <w:r>
                <w:rPr>
                  <w:rFonts w:hint="default" w:ascii="宋体" w:hAnsi="宋体" w:eastAsia="宋体" w:cs="宋体"/>
                  <w:b/>
                  <w:bCs/>
                  <w:spacing w:val="18"/>
                  <w:sz w:val="23"/>
                  <w:szCs w:val="23"/>
                  <w:highlight w:val="yellow"/>
                </w:rPr>
                <w:t>元)</w:t>
              </w:r>
            </w:ins>
            <w:del w:id="298" w:author="Administrator" w:date="2026-06-23T08:17:03Z">
              <w:r>
                <w:rPr>
                  <w:rFonts w:hint="default" w:ascii="宋体" w:hAnsi="宋体" w:eastAsia="宋体" w:cs="宋体"/>
                  <w:b/>
                  <w:bCs/>
                  <w:spacing w:val="18"/>
                  <w:sz w:val="23"/>
                  <w:szCs w:val="23"/>
                  <w:highlight w:val="yellow"/>
                </w:rPr>
                <w:delText>其中含</w:delText>
              </w:r>
            </w:del>
            <w:del w:id="299" w:author="Administrator" w:date="2026-06-23T08:17:03Z">
              <w:r>
                <w:rPr>
                  <w:rFonts w:hint="default" w:ascii="宋体" w:hAnsi="宋体" w:eastAsia="宋体" w:cs="宋体"/>
                  <w:b/>
                  <w:bCs/>
                  <w:spacing w:val="18"/>
                  <w:sz w:val="23"/>
                  <w:szCs w:val="23"/>
                  <w:highlight w:val="yellow"/>
                  <w:lang w:val="en-US" w:eastAsia="zh-CN"/>
                </w:rPr>
                <w:delText xml:space="preserve">暂列金额   </w:delText>
              </w:r>
            </w:del>
            <w:del w:id="300" w:author="Administrator" w:date="2026-06-23T08:17:03Z">
              <w:r>
                <w:rPr>
                  <w:rFonts w:hint="default" w:ascii="宋体" w:hAnsi="宋体" w:eastAsia="宋体" w:cs="宋体"/>
                  <w:b/>
                  <w:bCs/>
                  <w:spacing w:val="18"/>
                  <w:sz w:val="23"/>
                  <w:szCs w:val="23"/>
                  <w:highlight w:val="yellow"/>
                </w:rPr>
                <w:delText>元</w:delText>
              </w:r>
            </w:del>
            <w:del w:id="301" w:author="Administrator" w:date="2026-06-23T08:17:03Z">
              <w:r>
                <w:rPr>
                  <w:rFonts w:hint="default" w:ascii="宋体" w:hAnsi="宋体" w:eastAsia="宋体" w:cs="宋体"/>
                  <w:b/>
                  <w:bCs/>
                  <w:spacing w:val="18"/>
                  <w:sz w:val="23"/>
                  <w:szCs w:val="23"/>
                  <w:highlight w:val="yellow"/>
                  <w:lang w:val="en-US" w:eastAsia="zh-CN"/>
                </w:rPr>
                <w:delText>(含税)，</w:delText>
              </w:r>
            </w:del>
            <w:del w:id="302" w:author="Administrator" w:date="2026-06-23T08:17:03Z">
              <w:r>
                <w:rPr>
                  <w:rFonts w:hint="default" w:ascii="宋体" w:hAnsi="宋体" w:eastAsia="宋体" w:cs="宋体"/>
                  <w:b/>
                  <w:bCs/>
                  <w:spacing w:val="18"/>
                  <w:sz w:val="23"/>
                  <w:szCs w:val="23"/>
                  <w:highlight w:val="yellow"/>
                </w:rPr>
                <w:delText>安全生产费用</w:delText>
              </w:r>
            </w:del>
            <w:del w:id="303" w:author="Administrator" w:date="2026-06-23T08:17:03Z">
              <w:r>
                <w:rPr>
                  <w:rFonts w:hint="default" w:ascii="宋体" w:hAnsi="宋体" w:eastAsia="宋体" w:cs="宋体"/>
                  <w:b/>
                  <w:bCs/>
                  <w:spacing w:val="18"/>
                  <w:sz w:val="23"/>
                  <w:szCs w:val="23"/>
                  <w:highlight w:val="yellow"/>
                  <w:lang w:eastAsia="zh-CN"/>
                </w:rPr>
                <w:delText>：：</w:delText>
              </w:r>
            </w:del>
            <w:del w:id="304" w:author="Administrator" w:date="2026-06-23T08:17:03Z">
              <w:r>
                <w:rPr>
                  <w:rFonts w:hint="default" w:ascii="宋体" w:hAnsi="宋体" w:eastAsia="宋体" w:cs="宋体"/>
                  <w:b/>
                  <w:bCs/>
                  <w:spacing w:val="18"/>
                  <w:sz w:val="23"/>
                  <w:szCs w:val="23"/>
                  <w:highlight w:val="yellow"/>
                  <w:lang w:val="en-US" w:eastAsia="zh-CN"/>
                </w:rPr>
                <w:delText xml:space="preserve">   元 </w:delText>
              </w:r>
            </w:del>
            <w:r>
              <w:rPr>
                <w:rFonts w:hint="eastAsia" w:ascii="宋体" w:hAnsi="宋体" w:eastAsia="宋体" w:cs="宋体"/>
                <w:b/>
                <w:bCs/>
                <w:spacing w:val="18"/>
                <w:sz w:val="23"/>
                <w:szCs w:val="23"/>
                <w:highlight w:val="yellow"/>
              </w:rPr>
              <w:t>。</w:t>
            </w:r>
          </w:p>
          <w:p w14:paraId="313E625D">
            <w:pPr>
              <w:pageBreakBefore w:val="0"/>
              <w:kinsoku/>
              <w:wordWrap w:val="0"/>
              <w:bidi w:val="0"/>
              <w:spacing w:line="440" w:lineRule="exact"/>
              <w:jc w:val="left"/>
              <w:rPr>
                <w:rFonts w:hint="eastAsia" w:ascii="宋体" w:hAnsi="宋体" w:eastAsia="宋体" w:cs="宋体"/>
                <w:spacing w:val="18"/>
                <w:sz w:val="23"/>
                <w:szCs w:val="23"/>
              </w:rPr>
            </w:pPr>
            <w:r>
              <w:rPr>
                <w:rFonts w:hint="eastAsia" w:ascii="宋体" w:hAnsi="宋体" w:eastAsia="宋体" w:cs="宋体"/>
                <w:spacing w:val="18"/>
                <w:sz w:val="23"/>
                <w:szCs w:val="23"/>
              </w:rPr>
              <w:t>3.2.9 投标报价的其他要求：</w:t>
            </w:r>
          </w:p>
          <w:p w14:paraId="4792AD1B">
            <w:pPr>
              <w:pageBreakBefore w:val="0"/>
              <w:kinsoku/>
              <w:wordWrap w:val="0"/>
              <w:bidi w:val="0"/>
              <w:spacing w:line="440" w:lineRule="exact"/>
              <w:jc w:val="left"/>
              <w:rPr>
                <w:rFonts w:hint="eastAsia" w:ascii="宋体" w:hAnsi="宋体" w:eastAsia="宋体" w:cs="宋体"/>
                <w:spacing w:val="18"/>
                <w:sz w:val="23"/>
                <w:szCs w:val="23"/>
              </w:rPr>
            </w:pPr>
            <w:r>
              <w:rPr>
                <w:rFonts w:hint="eastAsia" w:ascii="宋体" w:hAnsi="宋体" w:eastAsia="宋体" w:cs="宋体"/>
                <w:spacing w:val="18"/>
                <w:sz w:val="23"/>
                <w:szCs w:val="23"/>
              </w:rPr>
              <w:t>(1) 施工用电和水应由投标人自行调查解决，所需费用均应已含入工程 量清单各支付子目的单价或总额价中，并计入签约合同价，招标人将不另行支付。</w:t>
            </w:r>
          </w:p>
          <w:p w14:paraId="7C7011F2">
            <w:pPr>
              <w:pageBreakBefore w:val="0"/>
              <w:kinsoku/>
              <w:wordWrap w:val="0"/>
              <w:bidi w:val="0"/>
              <w:spacing w:line="440" w:lineRule="exact"/>
              <w:jc w:val="left"/>
              <w:rPr>
                <w:rFonts w:hint="eastAsia" w:ascii="宋体" w:hAnsi="宋体" w:eastAsia="宋体" w:cs="宋体"/>
                <w:spacing w:val="18"/>
                <w:sz w:val="23"/>
                <w:szCs w:val="23"/>
              </w:rPr>
            </w:pPr>
            <w:r>
              <w:rPr>
                <w:rFonts w:hint="eastAsia" w:ascii="宋体" w:hAnsi="宋体" w:eastAsia="宋体" w:cs="宋体"/>
                <w:spacing w:val="18"/>
                <w:sz w:val="23"/>
                <w:szCs w:val="23"/>
              </w:rPr>
              <w:t>(2) 中标人应根据工程实际情况确定临时占地最长使用期限，临时占地 的租地费用由投标人在投标阶段综合考虑并计入相关清单子目报价中，招标人将不另行支付。</w:t>
            </w:r>
          </w:p>
          <w:p w14:paraId="44DD9C1D">
            <w:pPr>
              <w:pageBreakBefore w:val="0"/>
              <w:kinsoku/>
              <w:wordWrap w:val="0"/>
              <w:bidi w:val="0"/>
              <w:spacing w:line="440" w:lineRule="exact"/>
              <w:jc w:val="left"/>
              <w:rPr>
                <w:rFonts w:hint="eastAsia" w:ascii="宋体" w:hAnsi="宋体" w:eastAsia="宋体" w:cs="宋体"/>
                <w:spacing w:val="18"/>
                <w:sz w:val="23"/>
                <w:szCs w:val="23"/>
              </w:rPr>
            </w:pPr>
            <w:r>
              <w:rPr>
                <w:rFonts w:hint="eastAsia" w:ascii="宋体" w:hAnsi="宋体" w:eastAsia="宋体" w:cs="宋体"/>
                <w:spacing w:val="18"/>
                <w:sz w:val="23"/>
                <w:szCs w:val="23"/>
              </w:rPr>
              <w:t>(3) 投标人的投标报价中应含各类保险费。各类保险费均应已含入工程 量清单各支付子目的单价中，并计入签约合同价，招标人将不另行支付。</w:t>
            </w:r>
          </w:p>
          <w:p w14:paraId="7760893C">
            <w:pPr>
              <w:pageBreakBefore w:val="0"/>
              <w:kinsoku/>
              <w:wordWrap w:val="0"/>
              <w:bidi w:val="0"/>
              <w:spacing w:line="440" w:lineRule="exact"/>
              <w:jc w:val="left"/>
              <w:rPr>
                <w:rFonts w:hint="eastAsia" w:ascii="宋体" w:hAnsi="宋体" w:eastAsia="宋体" w:cs="宋体"/>
                <w:spacing w:val="18"/>
                <w:sz w:val="23"/>
                <w:szCs w:val="23"/>
              </w:rPr>
            </w:pPr>
            <w:r>
              <w:rPr>
                <w:rFonts w:hint="eastAsia" w:ascii="宋体" w:hAnsi="宋体" w:eastAsia="宋体" w:cs="宋体"/>
                <w:spacing w:val="18"/>
                <w:sz w:val="23"/>
                <w:szCs w:val="23"/>
              </w:rPr>
              <w:t>(4) 投标人的投标价应包括投标人完成本招标项目施工、缺陷修复工作 的全部费用。投标人应依据相应的工程量计算规则和定额等计价依据计算报 价。</w:t>
            </w:r>
          </w:p>
          <w:p w14:paraId="50E2385A">
            <w:pPr>
              <w:pageBreakBefore w:val="0"/>
              <w:kinsoku/>
              <w:wordWrap w:val="0"/>
              <w:bidi w:val="0"/>
              <w:spacing w:line="440" w:lineRule="exact"/>
              <w:jc w:val="left"/>
              <w:rPr>
                <w:rFonts w:hint="eastAsia" w:ascii="宋体" w:hAnsi="宋体" w:eastAsia="宋体" w:cs="宋体"/>
                <w:spacing w:val="18"/>
                <w:sz w:val="23"/>
                <w:szCs w:val="23"/>
              </w:rPr>
            </w:pPr>
            <w:r>
              <w:rPr>
                <w:rFonts w:hint="eastAsia" w:ascii="宋体" w:hAnsi="宋体" w:eastAsia="宋体" w:cs="宋体"/>
                <w:spacing w:val="18"/>
                <w:sz w:val="23"/>
                <w:szCs w:val="23"/>
              </w:rPr>
              <w:t>(5) 投标人应自行踏勘现场以充分了解工地位置、情况、道路、储存空 间、装卸限制及任何其他足以影响投标报价的情况，任何因忽视或误解工地情 况而导致的索赔或工期延长申请将不被批准。</w:t>
            </w:r>
          </w:p>
          <w:p w14:paraId="0097BB71">
            <w:pPr>
              <w:pageBreakBefore w:val="0"/>
              <w:kinsoku/>
              <w:wordWrap w:val="0"/>
              <w:bidi w:val="0"/>
              <w:spacing w:line="440" w:lineRule="exact"/>
              <w:jc w:val="left"/>
              <w:rPr>
                <w:rFonts w:hint="eastAsia" w:ascii="宋体" w:hAnsi="宋体" w:eastAsia="宋体" w:cs="宋体"/>
                <w:spacing w:val="18"/>
                <w:sz w:val="23"/>
                <w:szCs w:val="23"/>
              </w:rPr>
            </w:pPr>
            <w:r>
              <w:rPr>
                <w:rFonts w:hint="eastAsia" w:ascii="宋体" w:hAnsi="宋体" w:eastAsia="宋体" w:cs="宋体"/>
                <w:spacing w:val="18"/>
                <w:sz w:val="23"/>
                <w:szCs w:val="23"/>
              </w:rPr>
              <w:t>(6) 施工期间承包人必须严格执行国家、地方政府有关施工安全管理方 面的法律、法规及规章制度，同时严格执行发包人制订的本项目安全生产管理 方面的规章制度、安全检查程序及施工安全管理要求，所需费用均已含入工程 量清单各支付子目的单价或总额价中，并计入签约合同价，招标人将不另行支 付。</w:t>
            </w:r>
          </w:p>
          <w:p w14:paraId="72DFD1DE">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rPr>
              <w:t>(7) 投标人应充分考虑采购</w:t>
            </w:r>
            <w:r>
              <w:rPr>
                <w:rFonts w:hint="eastAsia" w:ascii="宋体" w:hAnsi="宋体" w:eastAsia="宋体" w:cs="宋体"/>
                <w:spacing w:val="18"/>
                <w:sz w:val="23"/>
                <w:szCs w:val="23"/>
                <w:highlight w:val="none"/>
              </w:rPr>
              <w:t>满足招标人要求的材料所需的一切费用，所 需费用均应已含入工程量清单各支付子目的单价或总额价中，并计入签约合同 价，招标人将不另行支付。</w:t>
            </w:r>
          </w:p>
          <w:p w14:paraId="320C6869">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(8) 投标人应充分考虑将本项目旧钢护栏、旧标志标牌等原有设施 (如 有) 运送到招标人指定地点以及对已有的里程碑、百米桩进行维护所需的一切 费用，上述材料及设施归招标人所有，所需运输费用均已含入工程量清单各支 付子目的单价或总额价中，并计入签约合同价，招标人将不另行支付。投标人在投标报价时无需单独考虑该部分费用。</w:t>
            </w:r>
          </w:p>
          <w:p w14:paraId="6C32DAB7">
            <w:pPr>
              <w:pageBreakBefore w:val="0"/>
              <w:kinsoku/>
              <w:wordWrap w:val="0"/>
              <w:bidi w:val="0"/>
              <w:spacing w:line="440" w:lineRule="exact"/>
              <w:jc w:val="left"/>
              <w:rPr>
                <w:rFonts w:hint="eastAsia" w:ascii="宋体" w:hAnsi="宋体" w:eastAsia="宋体" w:cs="宋体"/>
                <w:spacing w:val="18"/>
                <w:sz w:val="23"/>
                <w:szCs w:val="23"/>
              </w:rPr>
            </w:pPr>
            <w:r>
              <w:rPr>
                <w:rFonts w:hint="eastAsia" w:ascii="宋体" w:hAnsi="宋体" w:eastAsia="宋体" w:cs="宋体"/>
                <w:spacing w:val="18"/>
                <w:sz w:val="23"/>
                <w:szCs w:val="23"/>
                <w:highlight w:val="none"/>
              </w:rPr>
              <w:t>(9) 投标人应充分考虑本项目施工过程中为保证道路通行所采取的各项 必要措施，所需费用均已含入工程量清单各支付子目的单价或总额价中，并计 入签约合同价，</w:t>
            </w:r>
            <w:r>
              <w:rPr>
                <w:rFonts w:hint="eastAsia" w:ascii="宋体" w:hAnsi="宋体" w:eastAsia="宋体" w:cs="宋体"/>
                <w:spacing w:val="18"/>
                <w:sz w:val="23"/>
                <w:szCs w:val="23"/>
              </w:rPr>
              <w:t>招标人将不另行支付。</w:t>
            </w:r>
          </w:p>
          <w:p w14:paraId="5D3C7565">
            <w:pPr>
              <w:pageBreakBefore w:val="0"/>
              <w:kinsoku/>
              <w:wordWrap w:val="0"/>
              <w:bidi w:val="0"/>
              <w:spacing w:line="440" w:lineRule="exact"/>
              <w:jc w:val="left"/>
              <w:rPr>
                <w:rFonts w:hint="eastAsia" w:ascii="宋体" w:hAnsi="宋体" w:eastAsia="宋体" w:cs="宋体"/>
                <w:spacing w:val="18"/>
                <w:sz w:val="23"/>
                <w:szCs w:val="23"/>
              </w:rPr>
            </w:pPr>
            <w:r>
              <w:rPr>
                <w:rFonts w:hint="eastAsia" w:ascii="宋体" w:hAnsi="宋体" w:eastAsia="宋体" w:cs="宋体"/>
                <w:spacing w:val="18"/>
                <w:sz w:val="23"/>
                <w:szCs w:val="23"/>
              </w:rPr>
              <w:t>(10) 投标人应充分考虑不间断施工所需的生产生活相关费用，所需费用 均已含入工程量清单各支付子目的单价或总额价中，并计入签约合同价，招标 人将不另行支付。</w:t>
            </w:r>
          </w:p>
          <w:p w14:paraId="19F7C102">
            <w:pPr>
              <w:pageBreakBefore w:val="0"/>
              <w:kinsoku/>
              <w:wordWrap w:val="0"/>
              <w:bidi w:val="0"/>
              <w:spacing w:line="440" w:lineRule="exact"/>
              <w:jc w:val="left"/>
              <w:rPr>
                <w:rFonts w:hint="eastAsia" w:ascii="宋体" w:hAnsi="宋体" w:eastAsia="宋体" w:cs="宋体"/>
                <w:spacing w:val="18"/>
                <w:sz w:val="23"/>
                <w:szCs w:val="23"/>
              </w:rPr>
            </w:pPr>
            <w:r>
              <w:rPr>
                <w:rFonts w:hint="eastAsia" w:ascii="宋体" w:hAnsi="宋体" w:eastAsia="宋体" w:cs="宋体"/>
                <w:spacing w:val="18"/>
                <w:sz w:val="23"/>
                <w:szCs w:val="23"/>
              </w:rPr>
              <w:t>(11) 本项目承包人的临时用地选址应由投标人自行调查解决，各投标人 应对临时用地位置和面积合理设置施工所需的生产生活设施，所需费用均已含 入工程量清单各支付子目的单价或总额价中，并计入签约合同价，招标人将不 另行支付。</w:t>
            </w:r>
          </w:p>
          <w:p w14:paraId="51DCE812">
            <w:pPr>
              <w:pageBreakBefore w:val="0"/>
              <w:kinsoku/>
              <w:wordWrap w:val="0"/>
              <w:bidi w:val="0"/>
              <w:spacing w:line="440" w:lineRule="exact"/>
              <w:jc w:val="left"/>
              <w:rPr>
                <w:rFonts w:hint="eastAsia" w:ascii="宋体" w:hAnsi="宋体" w:eastAsia="宋体" w:cs="宋体"/>
                <w:spacing w:val="18"/>
                <w:sz w:val="23"/>
                <w:szCs w:val="23"/>
              </w:rPr>
            </w:pPr>
            <w:r>
              <w:rPr>
                <w:rFonts w:hint="eastAsia" w:ascii="宋体" w:hAnsi="宋体" w:eastAsia="宋体" w:cs="宋体"/>
                <w:spacing w:val="18"/>
                <w:sz w:val="23"/>
                <w:szCs w:val="23"/>
              </w:rPr>
              <w:t>(12) 投标人应充分考虑本项目施工可能与其他工程等发生的干扰与交 叉，并将因此带来的费用含入工程量清单各支付子目的单价或总额价中，并计 入签约合同价，招标人将不另行支付。</w:t>
            </w:r>
          </w:p>
          <w:p w14:paraId="212C47E9">
            <w:pPr>
              <w:pageBreakBefore w:val="0"/>
              <w:kinsoku/>
              <w:wordWrap w:val="0"/>
              <w:bidi w:val="0"/>
              <w:spacing w:line="440" w:lineRule="exact"/>
              <w:jc w:val="left"/>
              <w:rPr>
                <w:rFonts w:ascii="宋体" w:hAnsi="宋体" w:eastAsia="宋体" w:cs="宋体"/>
                <w:spacing w:val="18"/>
                <w:sz w:val="23"/>
                <w:szCs w:val="23"/>
              </w:rPr>
            </w:pPr>
            <w:r>
              <w:rPr>
                <w:rFonts w:hint="eastAsia" w:ascii="宋体" w:hAnsi="宋体" w:eastAsia="宋体" w:cs="宋体"/>
                <w:spacing w:val="18"/>
                <w:sz w:val="23"/>
                <w:szCs w:val="23"/>
              </w:rPr>
              <w:t>(13) 除招标文件另有规定外，根据国家和辽宁省有关的法律、法规的规 定，以投标人作为征收对象的所有税费，包括因国家实行营业税改增值税征收 税费而引起的费用的变化，均包含在投标人的工程量清单各子目的综合单价 中，并计入签约合同价，招标人不另行支付 (增加或扣减) ，中标人按照国家 相关税收法律、法规出具各支付款项的增值税专用 (或普通) 发票。</w:t>
            </w:r>
          </w:p>
        </w:tc>
      </w:tr>
      <w:tr w14:paraId="25B8D41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779A0A">
            <w:pPr>
              <w:pageBreakBefore w:val="0"/>
              <w:kinsoku/>
              <w:wordWrap w:val="0"/>
              <w:bidi w:val="0"/>
              <w:spacing w:line="440" w:lineRule="exact"/>
              <w:jc w:val="both"/>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74A86E2B">
            <w:pPr>
              <w:pageBreakBefore w:val="0"/>
              <w:kinsoku/>
              <w:wordWrap w:val="0"/>
              <w:bidi w:val="0"/>
              <w:spacing w:line="440" w:lineRule="exact"/>
              <w:jc w:val="left"/>
              <w:rPr>
                <w:rFonts w:ascii="宋体" w:hAnsi="宋体" w:eastAsia="宋体" w:cs="宋体"/>
                <w:spacing w:val="18"/>
                <w:sz w:val="23"/>
                <w:szCs w:val="23"/>
              </w:rPr>
            </w:pPr>
            <w:r>
              <w:rPr>
                <w:rFonts w:ascii="黑体" w:hAnsi="黑体" w:eastAsia="黑体" w:cs="黑体"/>
                <w:spacing w:val="2"/>
                <w:sz w:val="23"/>
                <w:szCs w:val="23"/>
              </w:rPr>
              <w:t>投标文件第一个信封(商务及技术文件)不</w:t>
            </w:r>
            <w:r>
              <w:rPr>
                <w:rFonts w:ascii="黑体" w:hAnsi="黑体" w:eastAsia="黑体" w:cs="黑体"/>
                <w:spacing w:val="1"/>
                <w:sz w:val="23"/>
                <w:szCs w:val="23"/>
              </w:rPr>
              <w:t>应出现有关投标报价的内容</w:t>
            </w:r>
          </w:p>
        </w:tc>
      </w:tr>
      <w:tr w14:paraId="69C9CC7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6BB64D">
            <w:pPr>
              <w:pageBreakBefore w:val="0"/>
              <w:kinsoku/>
              <w:wordWrap w:val="0"/>
              <w:bidi w:val="0"/>
              <w:spacing w:line="440" w:lineRule="exact"/>
              <w:jc w:val="center"/>
              <w:rPr>
                <w:rFonts w:hint="eastAsia" w:cs="Times New Roman"/>
                <w:strike/>
                <w:dstrike w:val="0"/>
                <w:color w:val="000000"/>
                <w:kern w:val="2"/>
                <w:sz w:val="24"/>
                <w:szCs w:val="24"/>
                <w:highlight w:val="magenta"/>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2422ADC">
            <w:pPr>
              <w:pageBreakBefore w:val="0"/>
              <w:kinsoku/>
              <w:wordWrap w:val="0"/>
              <w:bidi w:val="0"/>
              <w:spacing w:line="440" w:lineRule="exact"/>
              <w:jc w:val="left"/>
              <w:rPr>
                <w:rFonts w:ascii="宋体" w:hAnsi="宋体" w:eastAsia="宋体" w:cs="宋体"/>
                <w:strike/>
                <w:dstrike w:val="0"/>
                <w:spacing w:val="18"/>
                <w:sz w:val="23"/>
                <w:szCs w:val="23"/>
                <w:highlight w:val="magenta"/>
              </w:rPr>
            </w:pPr>
            <w:r>
              <w:rPr>
                <w:rFonts w:hint="eastAsia" w:ascii="黑体" w:hAnsi="黑体" w:eastAsia="黑体" w:cs="黑体"/>
                <w:spacing w:val="2"/>
                <w:sz w:val="23"/>
                <w:szCs w:val="23"/>
              </w:rPr>
              <w:t>如遇投标工程量清单或平台操作等问题可与新点软件</w:t>
            </w:r>
            <w:r>
              <w:rPr>
                <w:rFonts w:hint="eastAsia" w:ascii="黑体" w:hAnsi="黑体" w:eastAsia="黑体" w:cs="黑体"/>
                <w:spacing w:val="2"/>
                <w:sz w:val="23"/>
                <w:szCs w:val="23"/>
                <w:lang w:eastAsia="zh-CN"/>
              </w:rPr>
              <w:t>李</w:t>
            </w:r>
            <w:r>
              <w:rPr>
                <w:rFonts w:hint="eastAsia" w:ascii="黑体" w:hAnsi="黑体" w:eastAsia="黑体" w:cs="黑体"/>
                <w:spacing w:val="2"/>
                <w:sz w:val="23"/>
                <w:szCs w:val="23"/>
              </w:rPr>
              <w:t>工联系17609870368</w:t>
            </w:r>
          </w:p>
        </w:tc>
      </w:tr>
      <w:tr w14:paraId="71F33F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0D7F9">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202B4AF2">
            <w:pPr>
              <w:spacing w:before="112" w:line="231" w:lineRule="auto"/>
              <w:ind w:left="105"/>
              <w:rPr>
                <w:rFonts w:ascii="黑体" w:hAnsi="黑体" w:eastAsia="黑体" w:cs="黑体"/>
                <w:sz w:val="23"/>
                <w:szCs w:val="23"/>
              </w:rPr>
            </w:pP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pacing w:val="8"/>
                <w:sz w:val="23"/>
                <w:szCs w:val="23"/>
              </w:rPr>
              <w:t>7</w:t>
            </w:r>
            <w:r>
              <w:rPr>
                <w:rFonts w:ascii="Times New Roman" w:hAnsi="Times New Roman" w:eastAsia="Times New Roman" w:cs="Times New Roman"/>
                <w:spacing w:val="5"/>
                <w:sz w:val="23"/>
                <w:szCs w:val="23"/>
              </w:rPr>
              <w:t xml:space="preserve">.8  </w:t>
            </w:r>
            <w:r>
              <w:rPr>
                <w:rFonts w:ascii="黑体" w:hAnsi="黑体" w:eastAsia="黑体" w:cs="黑体"/>
                <w:spacing w:val="5"/>
                <w:sz w:val="23"/>
                <w:szCs w:val="23"/>
              </w:rPr>
              <w:t>签订合同</w:t>
            </w:r>
          </w:p>
          <w:p w14:paraId="2D136AE9">
            <w:pPr>
              <w:spacing w:before="113" w:line="227" w:lineRule="auto"/>
              <w:ind w:left="585"/>
              <w:rPr>
                <w:rFonts w:ascii="宋体" w:hAnsi="宋体" w:eastAsia="宋体" w:cs="宋体"/>
                <w:sz w:val="23"/>
                <w:szCs w:val="23"/>
              </w:rPr>
            </w:pPr>
            <w:r>
              <w:rPr>
                <w:rFonts w:ascii="宋体" w:hAnsi="宋体" w:eastAsia="宋体" w:cs="宋体"/>
                <w:spacing w:val="-1"/>
                <w:sz w:val="23"/>
                <w:szCs w:val="23"/>
              </w:rPr>
              <w:t>补充</w:t>
            </w:r>
            <w:r>
              <w:rPr>
                <w:rFonts w:ascii="宋体" w:hAnsi="宋体" w:eastAsia="宋体" w:cs="宋体"/>
                <w:sz w:val="23"/>
                <w:szCs w:val="23"/>
              </w:rPr>
              <w:t xml:space="preserve">第 </w:t>
            </w:r>
            <w:r>
              <w:rPr>
                <w:rFonts w:ascii="Times New Roman" w:hAnsi="Times New Roman" w:eastAsia="Times New Roman" w:cs="Times New Roman"/>
                <w:sz w:val="23"/>
                <w:szCs w:val="23"/>
              </w:rPr>
              <w:t xml:space="preserve">7.8.6 </w:t>
            </w:r>
            <w:r>
              <w:rPr>
                <w:rFonts w:ascii="宋体" w:hAnsi="宋体" w:eastAsia="宋体" w:cs="宋体"/>
                <w:sz w:val="23"/>
                <w:szCs w:val="23"/>
              </w:rPr>
              <w:t>项：</w:t>
            </w:r>
          </w:p>
          <w:p w14:paraId="398830A2">
            <w:pPr>
              <w:spacing w:before="115" w:line="229" w:lineRule="auto"/>
              <w:ind w:left="585"/>
              <w:rPr>
                <w:rFonts w:ascii="黑体" w:hAnsi="黑体" w:eastAsia="黑体" w:cs="黑体"/>
                <w:sz w:val="23"/>
                <w:szCs w:val="23"/>
              </w:rPr>
            </w:pPr>
            <w:r>
              <w:rPr>
                <w:rFonts w:ascii="Times New Roman" w:hAnsi="Times New Roman" w:eastAsia="Times New Roman" w:cs="Times New Roman"/>
                <w:spacing w:val="7"/>
                <w:sz w:val="23"/>
                <w:szCs w:val="23"/>
              </w:rPr>
              <w:t>7</w:t>
            </w:r>
            <w:r>
              <w:rPr>
                <w:rFonts w:ascii="Times New Roman" w:hAnsi="Times New Roman" w:eastAsia="Times New Roman" w:cs="Times New Roman"/>
                <w:spacing w:val="6"/>
                <w:sz w:val="23"/>
                <w:szCs w:val="23"/>
              </w:rPr>
              <w:t xml:space="preserve">.8.6 </w:t>
            </w:r>
            <w:r>
              <w:rPr>
                <w:rFonts w:ascii="黑体" w:hAnsi="黑体" w:eastAsia="黑体" w:cs="黑体"/>
                <w:spacing w:val="6"/>
                <w:sz w:val="23"/>
                <w:szCs w:val="23"/>
              </w:rPr>
              <w:t>人员履约要求</w:t>
            </w:r>
          </w:p>
          <w:p w14:paraId="3158B9C4">
            <w:pPr>
              <w:spacing w:before="116" w:line="321" w:lineRule="auto"/>
              <w:ind w:left="108" w:right="97" w:firstLine="499"/>
              <w:rPr>
                <w:rFonts w:ascii="宋体" w:hAnsi="宋体" w:eastAsia="宋体" w:cs="宋体"/>
                <w:sz w:val="23"/>
                <w:szCs w:val="23"/>
              </w:rPr>
            </w:pPr>
            <w:r>
              <w:rPr>
                <w:rFonts w:ascii="宋体" w:hAnsi="宋体" w:eastAsia="宋体" w:cs="宋体"/>
                <w:spacing w:val="14"/>
                <w:sz w:val="23"/>
                <w:szCs w:val="23"/>
              </w:rPr>
              <w:t>中标</w:t>
            </w:r>
            <w:r>
              <w:rPr>
                <w:rFonts w:ascii="宋体" w:hAnsi="宋体" w:eastAsia="宋体" w:cs="宋体"/>
                <w:spacing w:val="9"/>
                <w:sz w:val="23"/>
                <w:szCs w:val="23"/>
              </w:rPr>
              <w:t>人</w:t>
            </w:r>
            <w:r>
              <w:rPr>
                <w:rFonts w:ascii="宋体" w:hAnsi="宋体" w:eastAsia="宋体" w:cs="宋体"/>
                <w:spacing w:val="7"/>
                <w:sz w:val="23"/>
                <w:szCs w:val="23"/>
              </w:rPr>
              <w:t>在收到中标通知书后，应及时向招标人报送满足要求的其他管理人</w:t>
            </w:r>
            <w:r>
              <w:rPr>
                <w:rFonts w:ascii="宋体" w:hAnsi="宋体" w:eastAsia="宋体" w:cs="宋体"/>
                <w:sz w:val="23"/>
                <w:szCs w:val="23"/>
              </w:rPr>
              <w:t xml:space="preserve"> </w:t>
            </w:r>
            <w:r>
              <w:rPr>
                <w:rFonts w:ascii="宋体" w:hAnsi="宋体" w:eastAsia="宋体" w:cs="宋体"/>
                <w:spacing w:val="8"/>
                <w:sz w:val="23"/>
                <w:szCs w:val="23"/>
              </w:rPr>
              <w:t>员、其他设备的详细资料【详见合同附件格式《附件四  其他管理和技术人</w:t>
            </w:r>
            <w:r>
              <w:rPr>
                <w:rFonts w:ascii="宋体" w:hAnsi="宋体" w:eastAsia="宋体" w:cs="宋体"/>
                <w:spacing w:val="7"/>
                <w:sz w:val="23"/>
                <w:szCs w:val="23"/>
              </w:rPr>
              <w:t>员</w:t>
            </w:r>
            <w:r>
              <w:rPr>
                <w:rFonts w:ascii="宋体" w:hAnsi="宋体" w:eastAsia="宋体" w:cs="宋体"/>
                <w:sz w:val="23"/>
                <w:szCs w:val="23"/>
              </w:rPr>
              <w:t xml:space="preserve"> </w:t>
            </w:r>
            <w:r>
              <w:rPr>
                <w:rFonts w:ascii="宋体" w:hAnsi="宋体" w:eastAsia="宋体" w:cs="宋体"/>
                <w:spacing w:val="15"/>
                <w:sz w:val="23"/>
                <w:szCs w:val="23"/>
              </w:rPr>
              <w:t>最</w:t>
            </w:r>
            <w:r>
              <w:rPr>
                <w:rFonts w:ascii="宋体" w:hAnsi="宋体" w:eastAsia="宋体" w:cs="宋体"/>
                <w:spacing w:val="8"/>
                <w:sz w:val="23"/>
                <w:szCs w:val="23"/>
              </w:rPr>
              <w:t>低要求》】，如中标人报送的人员不满足招标文件要求，招标人有权取消其</w:t>
            </w:r>
            <w:r>
              <w:rPr>
                <w:rFonts w:ascii="宋体" w:hAnsi="宋体" w:eastAsia="宋体" w:cs="宋体"/>
                <w:sz w:val="23"/>
                <w:szCs w:val="23"/>
              </w:rPr>
              <w:t xml:space="preserve"> </w:t>
            </w:r>
            <w:r>
              <w:rPr>
                <w:rFonts w:ascii="宋体" w:hAnsi="宋体" w:eastAsia="宋体" w:cs="宋体"/>
                <w:spacing w:val="7"/>
                <w:sz w:val="23"/>
                <w:szCs w:val="23"/>
              </w:rPr>
              <w:t>中</w:t>
            </w:r>
            <w:r>
              <w:rPr>
                <w:rFonts w:ascii="宋体" w:hAnsi="宋体" w:eastAsia="宋体" w:cs="宋体"/>
                <w:spacing w:val="5"/>
                <w:sz w:val="23"/>
                <w:szCs w:val="23"/>
              </w:rPr>
              <w:t>标资格。</w:t>
            </w:r>
          </w:p>
          <w:p w14:paraId="3E9CBB61">
            <w:pPr>
              <w:spacing w:line="328" w:lineRule="auto"/>
              <w:ind w:left="105" w:right="97" w:firstLine="502"/>
              <w:rPr>
                <w:rFonts w:ascii="宋体" w:hAnsi="宋体" w:eastAsia="宋体" w:cs="宋体"/>
                <w:sz w:val="23"/>
                <w:szCs w:val="23"/>
              </w:rPr>
            </w:pPr>
            <w:r>
              <w:rPr>
                <w:rFonts w:ascii="宋体" w:hAnsi="宋体" w:eastAsia="宋体" w:cs="宋体"/>
                <w:spacing w:val="14"/>
                <w:sz w:val="23"/>
                <w:szCs w:val="23"/>
              </w:rPr>
              <w:t>中标</w:t>
            </w:r>
            <w:r>
              <w:rPr>
                <w:rFonts w:ascii="宋体" w:hAnsi="宋体" w:eastAsia="宋体" w:cs="宋体"/>
                <w:spacing w:val="9"/>
                <w:sz w:val="23"/>
                <w:szCs w:val="23"/>
              </w:rPr>
              <w:t>人</w:t>
            </w:r>
            <w:r>
              <w:rPr>
                <w:rFonts w:ascii="宋体" w:hAnsi="宋体" w:eastAsia="宋体" w:cs="宋体"/>
                <w:spacing w:val="7"/>
                <w:sz w:val="23"/>
                <w:szCs w:val="23"/>
              </w:rPr>
              <w:t>进场时，如果所提供的人员低于投标阶段以及中标后合同谈判阶段</w:t>
            </w:r>
            <w:r>
              <w:rPr>
                <w:rFonts w:ascii="宋体" w:hAnsi="宋体" w:eastAsia="宋体" w:cs="宋体"/>
                <w:sz w:val="23"/>
                <w:szCs w:val="23"/>
              </w:rPr>
              <w:t xml:space="preserve"> </w:t>
            </w:r>
            <w:r>
              <w:rPr>
                <w:rFonts w:ascii="宋体" w:hAnsi="宋体" w:eastAsia="宋体" w:cs="宋体"/>
                <w:spacing w:val="16"/>
                <w:sz w:val="23"/>
                <w:szCs w:val="23"/>
              </w:rPr>
              <w:t>所</w:t>
            </w:r>
            <w:r>
              <w:rPr>
                <w:rFonts w:ascii="宋体" w:hAnsi="宋体" w:eastAsia="宋体" w:cs="宋体"/>
                <w:spacing w:val="10"/>
                <w:sz w:val="23"/>
                <w:szCs w:val="23"/>
              </w:rPr>
              <w:t>承</w:t>
            </w:r>
            <w:r>
              <w:rPr>
                <w:rFonts w:ascii="宋体" w:hAnsi="宋体" w:eastAsia="宋体" w:cs="宋体"/>
                <w:spacing w:val="8"/>
                <w:sz w:val="23"/>
                <w:szCs w:val="23"/>
              </w:rPr>
              <w:t>诺的人员最低标准，即被认为未按合同文件规定履约，发包人将有权与中</w:t>
            </w:r>
            <w:r>
              <w:rPr>
                <w:rFonts w:ascii="宋体" w:hAnsi="宋体" w:eastAsia="宋体" w:cs="宋体"/>
                <w:sz w:val="23"/>
                <w:szCs w:val="23"/>
              </w:rPr>
              <w:t xml:space="preserve"> </w:t>
            </w:r>
            <w:r>
              <w:rPr>
                <w:rFonts w:ascii="宋体" w:hAnsi="宋体" w:eastAsia="宋体" w:cs="宋体"/>
                <w:spacing w:val="9"/>
                <w:sz w:val="23"/>
                <w:szCs w:val="23"/>
              </w:rPr>
              <w:t>标人解除合同，另行安排其他单位进行施工。</w:t>
            </w:r>
          </w:p>
          <w:p w14:paraId="6564A695">
            <w:pPr>
              <w:spacing w:line="295" w:lineRule="auto"/>
              <w:rPr>
                <w:rFonts w:ascii="Arial"/>
                <w:sz w:val="21"/>
              </w:rPr>
            </w:pPr>
          </w:p>
          <w:p w14:paraId="1BBCB87B">
            <w:pPr>
              <w:spacing w:before="75" w:line="227" w:lineRule="auto"/>
              <w:ind w:left="585"/>
              <w:rPr>
                <w:rFonts w:ascii="宋体" w:hAnsi="宋体" w:eastAsia="宋体" w:cs="宋体"/>
                <w:sz w:val="23"/>
                <w:szCs w:val="23"/>
              </w:rPr>
            </w:pPr>
            <w:r>
              <w:rPr>
                <w:rFonts w:ascii="宋体" w:hAnsi="宋体" w:eastAsia="宋体" w:cs="宋体"/>
                <w:spacing w:val="-1"/>
                <w:sz w:val="23"/>
                <w:szCs w:val="23"/>
              </w:rPr>
              <w:t>补充</w:t>
            </w:r>
            <w:r>
              <w:rPr>
                <w:rFonts w:ascii="宋体" w:hAnsi="宋体" w:eastAsia="宋体" w:cs="宋体"/>
                <w:sz w:val="23"/>
                <w:szCs w:val="23"/>
              </w:rPr>
              <w:t xml:space="preserve">第 </w:t>
            </w:r>
            <w:r>
              <w:rPr>
                <w:rFonts w:ascii="Times New Roman" w:hAnsi="Times New Roman" w:eastAsia="Times New Roman" w:cs="Times New Roman"/>
                <w:sz w:val="23"/>
                <w:szCs w:val="23"/>
              </w:rPr>
              <w:t xml:space="preserve">7.8.7 </w:t>
            </w:r>
            <w:r>
              <w:rPr>
                <w:rFonts w:ascii="宋体" w:hAnsi="宋体" w:eastAsia="宋体" w:cs="宋体"/>
                <w:sz w:val="23"/>
                <w:szCs w:val="23"/>
              </w:rPr>
              <w:t>项：</w:t>
            </w:r>
          </w:p>
          <w:p w14:paraId="2D5B09B3">
            <w:pPr>
              <w:spacing w:before="117" w:line="324" w:lineRule="auto"/>
              <w:ind w:left="104" w:right="36" w:firstLine="480"/>
              <w:rPr>
                <w:rFonts w:ascii="宋体" w:hAnsi="宋体" w:eastAsia="宋体" w:cs="宋体"/>
                <w:sz w:val="23"/>
                <w:szCs w:val="23"/>
              </w:rPr>
            </w:pPr>
            <w:r>
              <w:rPr>
                <w:rFonts w:ascii="Times New Roman" w:hAnsi="Times New Roman" w:eastAsia="Times New Roman" w:cs="Times New Roman"/>
                <w:spacing w:val="20"/>
                <w:sz w:val="23"/>
                <w:szCs w:val="23"/>
              </w:rPr>
              <w:t>7</w:t>
            </w:r>
            <w:r>
              <w:rPr>
                <w:rFonts w:ascii="Times New Roman" w:hAnsi="Times New Roman" w:eastAsia="Times New Roman" w:cs="Times New Roman"/>
                <w:spacing w:val="15"/>
                <w:sz w:val="23"/>
                <w:szCs w:val="23"/>
              </w:rPr>
              <w:t>.</w:t>
            </w:r>
            <w:r>
              <w:rPr>
                <w:rFonts w:ascii="Times New Roman" w:hAnsi="Times New Roman" w:eastAsia="Times New Roman" w:cs="Times New Roman"/>
                <w:spacing w:val="10"/>
                <w:sz w:val="23"/>
                <w:szCs w:val="23"/>
              </w:rPr>
              <w:t xml:space="preserve">8.7  </w:t>
            </w:r>
            <w:r>
              <w:rPr>
                <w:rFonts w:ascii="宋体" w:hAnsi="宋体" w:eastAsia="宋体" w:cs="宋体"/>
                <w:spacing w:val="10"/>
                <w:sz w:val="23"/>
                <w:szCs w:val="23"/>
              </w:rPr>
              <w:t xml:space="preserve">如果根据投标人须知第 </w:t>
            </w:r>
            <w:r>
              <w:rPr>
                <w:rFonts w:ascii="Times New Roman" w:hAnsi="Times New Roman" w:eastAsia="Times New Roman" w:cs="Times New Roman"/>
                <w:spacing w:val="10"/>
                <w:sz w:val="23"/>
                <w:szCs w:val="23"/>
              </w:rPr>
              <w:t xml:space="preserve">3.5.3 </w:t>
            </w:r>
            <w:r>
              <w:rPr>
                <w:rFonts w:ascii="宋体" w:hAnsi="宋体" w:eastAsia="宋体" w:cs="宋体"/>
                <w:spacing w:val="10"/>
                <w:sz w:val="23"/>
                <w:szCs w:val="23"/>
              </w:rPr>
              <w:t>项 (适用于已进行资格预审的) 、第</w:t>
            </w:r>
            <w:r>
              <w:rPr>
                <w:rFonts w:ascii="宋体" w:hAnsi="宋体" w:eastAsia="宋体" w:cs="宋体"/>
                <w:sz w:val="23"/>
                <w:szCs w:val="23"/>
              </w:rPr>
              <w:t xml:space="preserve"> </w:t>
            </w:r>
            <w:r>
              <w:rPr>
                <w:rFonts w:ascii="Times New Roman" w:hAnsi="Times New Roman" w:eastAsia="Times New Roman" w:cs="Times New Roman"/>
                <w:spacing w:val="4"/>
                <w:sz w:val="23"/>
                <w:szCs w:val="23"/>
              </w:rPr>
              <w:t xml:space="preserve">3.5. 11 </w:t>
            </w:r>
            <w:r>
              <w:rPr>
                <w:rFonts w:ascii="宋体" w:hAnsi="宋体" w:eastAsia="宋体" w:cs="宋体"/>
                <w:spacing w:val="4"/>
                <w:sz w:val="23"/>
                <w:szCs w:val="23"/>
              </w:rPr>
              <w:t>项 (适用于未</w:t>
            </w:r>
            <w:r>
              <w:rPr>
                <w:rFonts w:ascii="宋体" w:hAnsi="宋体" w:eastAsia="宋体" w:cs="宋体"/>
                <w:spacing w:val="3"/>
                <w:sz w:val="23"/>
                <w:szCs w:val="23"/>
              </w:rPr>
              <w:t>进</w:t>
            </w:r>
            <w:r>
              <w:rPr>
                <w:rFonts w:ascii="宋体" w:hAnsi="宋体" w:eastAsia="宋体" w:cs="宋体"/>
                <w:spacing w:val="2"/>
                <w:sz w:val="23"/>
                <w:szCs w:val="23"/>
              </w:rPr>
              <w:t>行资格预审的) 规定，招标人取消了中标人的中标资格，</w:t>
            </w:r>
            <w:r>
              <w:rPr>
                <w:rFonts w:ascii="宋体" w:hAnsi="宋体" w:eastAsia="宋体" w:cs="宋体"/>
                <w:sz w:val="23"/>
                <w:szCs w:val="23"/>
              </w:rPr>
              <w:t xml:space="preserve"> </w:t>
            </w:r>
            <w:r>
              <w:rPr>
                <w:rFonts w:ascii="宋体" w:hAnsi="宋体" w:eastAsia="宋体" w:cs="宋体"/>
                <w:spacing w:val="16"/>
                <w:sz w:val="23"/>
                <w:szCs w:val="23"/>
              </w:rPr>
              <w:t>招</w:t>
            </w:r>
            <w:r>
              <w:rPr>
                <w:rFonts w:ascii="宋体" w:hAnsi="宋体" w:eastAsia="宋体" w:cs="宋体"/>
                <w:spacing w:val="11"/>
                <w:sz w:val="23"/>
                <w:szCs w:val="23"/>
              </w:rPr>
              <w:t>标</w:t>
            </w:r>
            <w:r>
              <w:rPr>
                <w:rFonts w:ascii="宋体" w:hAnsi="宋体" w:eastAsia="宋体" w:cs="宋体"/>
                <w:spacing w:val="8"/>
                <w:sz w:val="23"/>
                <w:szCs w:val="23"/>
              </w:rPr>
              <w:t>人将以《中华人民共和国招标投标法》、《中华人民共和国招标投标法实</w:t>
            </w:r>
            <w:r>
              <w:rPr>
                <w:rFonts w:ascii="宋体" w:hAnsi="宋体" w:eastAsia="宋体" w:cs="宋体"/>
                <w:sz w:val="23"/>
                <w:szCs w:val="23"/>
              </w:rPr>
              <w:t xml:space="preserve"> </w:t>
            </w:r>
            <w:r>
              <w:rPr>
                <w:rFonts w:ascii="宋体" w:hAnsi="宋体" w:eastAsia="宋体" w:cs="宋体"/>
                <w:spacing w:val="6"/>
                <w:sz w:val="23"/>
                <w:szCs w:val="23"/>
              </w:rPr>
              <w:t>施条例</w:t>
            </w:r>
            <w:r>
              <w:rPr>
                <w:rFonts w:ascii="宋体" w:hAnsi="宋体" w:eastAsia="宋体" w:cs="宋体"/>
                <w:spacing w:val="4"/>
                <w:sz w:val="23"/>
                <w:szCs w:val="23"/>
              </w:rPr>
              <w:t>》</w:t>
            </w:r>
            <w:r>
              <w:rPr>
                <w:rFonts w:ascii="宋体" w:hAnsi="宋体" w:eastAsia="宋体" w:cs="宋体"/>
                <w:spacing w:val="3"/>
                <w:sz w:val="23"/>
                <w:szCs w:val="23"/>
              </w:rPr>
              <w:t>为依据，参照《公路工程建设项目招标投标管理办法》重新组织招标；</w:t>
            </w:r>
            <w:r>
              <w:rPr>
                <w:rFonts w:ascii="宋体" w:hAnsi="宋体" w:eastAsia="宋体" w:cs="宋体"/>
                <w:sz w:val="23"/>
                <w:szCs w:val="23"/>
              </w:rPr>
              <w:t xml:space="preserve"> </w:t>
            </w:r>
            <w:r>
              <w:rPr>
                <w:rFonts w:ascii="宋体" w:hAnsi="宋体" w:eastAsia="宋体" w:cs="宋体"/>
                <w:spacing w:val="4"/>
                <w:sz w:val="23"/>
                <w:szCs w:val="23"/>
              </w:rPr>
              <w:t xml:space="preserve">如果根据投标人须知第 </w:t>
            </w:r>
            <w:r>
              <w:rPr>
                <w:rFonts w:ascii="Times New Roman" w:hAnsi="Times New Roman" w:eastAsia="Times New Roman" w:cs="Times New Roman"/>
                <w:spacing w:val="3"/>
                <w:sz w:val="23"/>
                <w:szCs w:val="23"/>
              </w:rPr>
              <w:t>7</w:t>
            </w:r>
            <w:r>
              <w:rPr>
                <w:rFonts w:ascii="Times New Roman" w:hAnsi="Times New Roman" w:eastAsia="Times New Roman" w:cs="Times New Roman"/>
                <w:spacing w:val="2"/>
                <w:sz w:val="23"/>
                <w:szCs w:val="23"/>
              </w:rPr>
              <w:t xml:space="preserve">.7.2 </w:t>
            </w:r>
            <w:r>
              <w:rPr>
                <w:rFonts w:ascii="宋体" w:hAnsi="宋体" w:eastAsia="宋体" w:cs="宋体"/>
                <w:spacing w:val="2"/>
                <w:sz w:val="23"/>
                <w:szCs w:val="23"/>
              </w:rPr>
              <w:t xml:space="preserve">项或第 </w:t>
            </w:r>
            <w:r>
              <w:rPr>
                <w:rFonts w:ascii="Times New Roman" w:hAnsi="Times New Roman" w:eastAsia="Times New Roman" w:cs="Times New Roman"/>
                <w:spacing w:val="2"/>
                <w:sz w:val="23"/>
                <w:szCs w:val="23"/>
              </w:rPr>
              <w:t xml:space="preserve">7.8. 1 </w:t>
            </w:r>
            <w:r>
              <w:rPr>
                <w:rFonts w:ascii="宋体" w:hAnsi="宋体" w:eastAsia="宋体" w:cs="宋体"/>
                <w:spacing w:val="2"/>
                <w:sz w:val="23"/>
                <w:szCs w:val="23"/>
              </w:rPr>
              <w:t>项规定，招标人取消了中标人的中标</w:t>
            </w:r>
            <w:r>
              <w:rPr>
                <w:rFonts w:ascii="宋体" w:hAnsi="宋体" w:eastAsia="宋体" w:cs="宋体"/>
                <w:sz w:val="23"/>
                <w:szCs w:val="23"/>
              </w:rPr>
              <w:t xml:space="preserve"> </w:t>
            </w:r>
            <w:r>
              <w:rPr>
                <w:rFonts w:ascii="宋体" w:hAnsi="宋体" w:eastAsia="宋体" w:cs="宋体"/>
                <w:spacing w:val="16"/>
                <w:sz w:val="23"/>
                <w:szCs w:val="23"/>
              </w:rPr>
              <w:t>资</w:t>
            </w:r>
            <w:r>
              <w:rPr>
                <w:rFonts w:ascii="宋体" w:hAnsi="宋体" w:eastAsia="宋体" w:cs="宋体"/>
                <w:spacing w:val="11"/>
                <w:sz w:val="23"/>
                <w:szCs w:val="23"/>
              </w:rPr>
              <w:t>格</w:t>
            </w:r>
            <w:r>
              <w:rPr>
                <w:rFonts w:ascii="宋体" w:hAnsi="宋体" w:eastAsia="宋体" w:cs="宋体"/>
                <w:spacing w:val="8"/>
                <w:sz w:val="23"/>
                <w:szCs w:val="23"/>
              </w:rPr>
              <w:t>，招标人可将合同授予下一个中标候选人，或者以《中华人民共和国招标</w:t>
            </w:r>
            <w:r>
              <w:rPr>
                <w:rFonts w:ascii="宋体" w:hAnsi="宋体" w:eastAsia="宋体" w:cs="宋体"/>
                <w:sz w:val="23"/>
                <w:szCs w:val="23"/>
              </w:rPr>
              <w:t xml:space="preserve"> </w:t>
            </w:r>
            <w:r>
              <w:rPr>
                <w:rFonts w:ascii="宋体" w:hAnsi="宋体" w:eastAsia="宋体" w:cs="宋体"/>
                <w:spacing w:val="16"/>
                <w:sz w:val="23"/>
                <w:szCs w:val="23"/>
              </w:rPr>
              <w:t>投</w:t>
            </w:r>
            <w:r>
              <w:rPr>
                <w:rFonts w:ascii="宋体" w:hAnsi="宋体" w:eastAsia="宋体" w:cs="宋体"/>
                <w:spacing w:val="11"/>
                <w:sz w:val="23"/>
                <w:szCs w:val="23"/>
              </w:rPr>
              <w:t>标</w:t>
            </w:r>
            <w:r>
              <w:rPr>
                <w:rFonts w:ascii="宋体" w:hAnsi="宋体" w:eastAsia="宋体" w:cs="宋体"/>
                <w:spacing w:val="8"/>
                <w:sz w:val="23"/>
                <w:szCs w:val="23"/>
              </w:rPr>
              <w:t>法》、《中华人民共和国招标投标法实施条例》为依据，参照《公路工程</w:t>
            </w:r>
            <w:r>
              <w:rPr>
                <w:rFonts w:ascii="宋体" w:hAnsi="宋体" w:eastAsia="宋体" w:cs="宋体"/>
                <w:sz w:val="23"/>
                <w:szCs w:val="23"/>
              </w:rPr>
              <w:t xml:space="preserve"> </w:t>
            </w:r>
            <w:r>
              <w:rPr>
                <w:rFonts w:ascii="宋体" w:hAnsi="宋体" w:eastAsia="宋体" w:cs="宋体"/>
                <w:spacing w:val="10"/>
                <w:sz w:val="23"/>
                <w:szCs w:val="23"/>
              </w:rPr>
              <w:t>建</w:t>
            </w:r>
            <w:r>
              <w:rPr>
                <w:rFonts w:ascii="宋体" w:hAnsi="宋体" w:eastAsia="宋体" w:cs="宋体"/>
                <w:spacing w:val="9"/>
                <w:sz w:val="23"/>
                <w:szCs w:val="23"/>
              </w:rPr>
              <w:t>设项目招标投标管理办法》重新组织招标。</w:t>
            </w:r>
          </w:p>
          <w:p w14:paraId="4855E7AD">
            <w:pPr>
              <w:spacing w:line="295" w:lineRule="auto"/>
              <w:rPr>
                <w:rFonts w:ascii="Arial"/>
                <w:sz w:val="21"/>
              </w:rPr>
            </w:pPr>
          </w:p>
          <w:p w14:paraId="08A845D9">
            <w:pPr>
              <w:spacing w:before="75" w:line="227" w:lineRule="auto"/>
              <w:ind w:left="585"/>
              <w:rPr>
                <w:rFonts w:ascii="宋体" w:hAnsi="宋体" w:eastAsia="宋体" w:cs="宋体"/>
                <w:sz w:val="23"/>
                <w:szCs w:val="23"/>
              </w:rPr>
            </w:pPr>
            <w:r>
              <w:rPr>
                <w:rFonts w:ascii="宋体" w:hAnsi="宋体" w:eastAsia="宋体" w:cs="宋体"/>
                <w:spacing w:val="-1"/>
                <w:sz w:val="23"/>
                <w:szCs w:val="23"/>
              </w:rPr>
              <w:t>补充</w:t>
            </w:r>
            <w:r>
              <w:rPr>
                <w:rFonts w:ascii="宋体" w:hAnsi="宋体" w:eastAsia="宋体" w:cs="宋体"/>
                <w:sz w:val="23"/>
                <w:szCs w:val="23"/>
              </w:rPr>
              <w:t xml:space="preserve">第 </w:t>
            </w:r>
            <w:r>
              <w:rPr>
                <w:rFonts w:ascii="Times New Roman" w:hAnsi="Times New Roman" w:eastAsia="Times New Roman" w:cs="Times New Roman"/>
                <w:sz w:val="23"/>
                <w:szCs w:val="23"/>
              </w:rPr>
              <w:t xml:space="preserve">7.8.8 </w:t>
            </w:r>
            <w:r>
              <w:rPr>
                <w:rFonts w:ascii="宋体" w:hAnsi="宋体" w:eastAsia="宋体" w:cs="宋体"/>
                <w:sz w:val="23"/>
                <w:szCs w:val="23"/>
              </w:rPr>
              <w:t>项：</w:t>
            </w:r>
          </w:p>
          <w:p w14:paraId="3BCF9F82">
            <w:pPr>
              <w:spacing w:before="117" w:line="230" w:lineRule="auto"/>
              <w:ind w:left="585"/>
              <w:rPr>
                <w:rFonts w:ascii="黑体" w:hAnsi="黑体" w:eastAsia="黑体" w:cs="黑体"/>
                <w:sz w:val="23"/>
                <w:szCs w:val="23"/>
              </w:rPr>
            </w:pPr>
            <w:r>
              <w:rPr>
                <w:rFonts w:ascii="Times New Roman" w:hAnsi="Times New Roman" w:eastAsia="Times New Roman" w:cs="Times New Roman"/>
                <w:spacing w:val="12"/>
                <w:sz w:val="23"/>
                <w:szCs w:val="23"/>
              </w:rPr>
              <w:t>7</w:t>
            </w:r>
            <w:r>
              <w:rPr>
                <w:rFonts w:ascii="Times New Roman" w:hAnsi="Times New Roman" w:eastAsia="Times New Roman" w:cs="Times New Roman"/>
                <w:spacing w:val="9"/>
                <w:sz w:val="23"/>
                <w:szCs w:val="23"/>
              </w:rPr>
              <w:t>.</w:t>
            </w:r>
            <w:r>
              <w:rPr>
                <w:rFonts w:ascii="Times New Roman" w:hAnsi="Times New Roman" w:eastAsia="Times New Roman" w:cs="Times New Roman"/>
                <w:spacing w:val="6"/>
                <w:sz w:val="23"/>
                <w:szCs w:val="23"/>
              </w:rPr>
              <w:t xml:space="preserve">8.8 </w:t>
            </w:r>
            <w:r>
              <w:rPr>
                <w:rFonts w:ascii="黑体" w:hAnsi="黑体" w:eastAsia="黑体" w:cs="黑体"/>
                <w:spacing w:val="6"/>
                <w:sz w:val="23"/>
                <w:szCs w:val="23"/>
              </w:rPr>
              <w:t>不平衡单价的调整</w:t>
            </w:r>
          </w:p>
          <w:p w14:paraId="6072DA15">
            <w:pPr>
              <w:spacing w:before="114" w:line="321" w:lineRule="auto"/>
              <w:ind w:left="106" w:right="97" w:firstLine="482"/>
              <w:rPr>
                <w:rFonts w:ascii="宋体" w:hAnsi="宋体" w:eastAsia="宋体" w:cs="宋体"/>
                <w:sz w:val="23"/>
                <w:szCs w:val="23"/>
              </w:rPr>
            </w:pPr>
            <w:r>
              <w:rPr>
                <w:rFonts w:ascii="宋体" w:hAnsi="宋体" w:eastAsia="宋体" w:cs="宋体"/>
                <w:spacing w:val="30"/>
                <w:sz w:val="23"/>
                <w:szCs w:val="23"/>
              </w:rPr>
              <w:t>如</w:t>
            </w:r>
            <w:r>
              <w:rPr>
                <w:rFonts w:ascii="宋体" w:hAnsi="宋体" w:eastAsia="宋体" w:cs="宋体"/>
                <w:spacing w:val="23"/>
                <w:sz w:val="23"/>
                <w:szCs w:val="23"/>
              </w:rPr>
              <w:t>果</w:t>
            </w:r>
            <w:r>
              <w:rPr>
                <w:rFonts w:ascii="宋体" w:hAnsi="宋体" w:eastAsia="宋体" w:cs="宋体"/>
                <w:spacing w:val="15"/>
                <w:sz w:val="23"/>
                <w:szCs w:val="23"/>
              </w:rPr>
              <w:t>招标人在评标结束后发现并认为中标人工程量清单中某些子目的单</w:t>
            </w:r>
            <w:r>
              <w:rPr>
                <w:rFonts w:ascii="宋体" w:hAnsi="宋体" w:eastAsia="宋体" w:cs="宋体"/>
                <w:sz w:val="23"/>
                <w:szCs w:val="23"/>
              </w:rPr>
              <w:t xml:space="preserve"> </w:t>
            </w:r>
            <w:r>
              <w:rPr>
                <w:rFonts w:ascii="宋体" w:hAnsi="宋体" w:eastAsia="宋体" w:cs="宋体"/>
                <w:spacing w:val="16"/>
                <w:sz w:val="23"/>
                <w:szCs w:val="23"/>
              </w:rPr>
              <w:t>价</w:t>
            </w:r>
            <w:r>
              <w:rPr>
                <w:rFonts w:ascii="宋体" w:hAnsi="宋体" w:eastAsia="宋体" w:cs="宋体"/>
                <w:spacing w:val="9"/>
                <w:sz w:val="23"/>
                <w:szCs w:val="23"/>
              </w:rPr>
              <w:t>不</w:t>
            </w:r>
            <w:r>
              <w:rPr>
                <w:rFonts w:ascii="宋体" w:hAnsi="宋体" w:eastAsia="宋体" w:cs="宋体"/>
                <w:spacing w:val="8"/>
                <w:sz w:val="23"/>
                <w:szCs w:val="23"/>
              </w:rPr>
              <w:t>合理，则招标人可以要求中标人就该类子目的报价进行澄清，或提供详细</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9"/>
                <w:sz w:val="23"/>
                <w:szCs w:val="23"/>
              </w:rPr>
              <w:t>价</w:t>
            </w:r>
            <w:r>
              <w:rPr>
                <w:rFonts w:ascii="宋体" w:hAnsi="宋体" w:eastAsia="宋体" w:cs="宋体"/>
                <w:spacing w:val="8"/>
                <w:sz w:val="23"/>
                <w:szCs w:val="23"/>
              </w:rPr>
              <w:t>格分析以证明这些价格在建议的施工方法和计划的条件下具有合理性。如</w:t>
            </w:r>
            <w:r>
              <w:rPr>
                <w:rFonts w:ascii="宋体" w:hAnsi="宋体" w:eastAsia="宋体" w:cs="宋体"/>
                <w:sz w:val="23"/>
                <w:szCs w:val="23"/>
              </w:rPr>
              <w:t xml:space="preserve"> </w:t>
            </w:r>
            <w:r>
              <w:rPr>
                <w:rFonts w:ascii="宋体" w:hAnsi="宋体" w:eastAsia="宋体" w:cs="宋体"/>
                <w:spacing w:val="16"/>
                <w:sz w:val="23"/>
                <w:szCs w:val="23"/>
              </w:rPr>
              <w:t>不</w:t>
            </w:r>
            <w:r>
              <w:rPr>
                <w:rFonts w:ascii="宋体" w:hAnsi="宋体" w:eastAsia="宋体" w:cs="宋体"/>
                <w:spacing w:val="9"/>
                <w:sz w:val="23"/>
                <w:szCs w:val="23"/>
              </w:rPr>
              <w:t>能</w:t>
            </w:r>
            <w:r>
              <w:rPr>
                <w:rFonts w:ascii="宋体" w:hAnsi="宋体" w:eastAsia="宋体" w:cs="宋体"/>
                <w:spacing w:val="8"/>
                <w:sz w:val="23"/>
                <w:szCs w:val="23"/>
              </w:rPr>
              <w:t>证明其合理性，则在签订合同前进行澄清谈判时，招标人将有权按照总价</w:t>
            </w:r>
          </w:p>
          <w:p w14:paraId="00185F6F">
            <w:pPr>
              <w:spacing w:before="112" w:line="231" w:lineRule="auto"/>
              <w:ind w:left="105"/>
              <w:rPr>
                <w:rFonts w:ascii="黑体" w:hAnsi="黑体" w:eastAsia="黑体" w:cs="黑体"/>
                <w:sz w:val="23"/>
                <w:szCs w:val="23"/>
              </w:rPr>
            </w:pPr>
            <w:r>
              <w:rPr>
                <w:rFonts w:ascii="宋体" w:hAnsi="宋体" w:eastAsia="宋体" w:cs="宋体"/>
                <w:spacing w:val="14"/>
                <w:sz w:val="23"/>
                <w:szCs w:val="23"/>
              </w:rPr>
              <w:t>不</w:t>
            </w:r>
            <w:r>
              <w:rPr>
                <w:rFonts w:ascii="宋体" w:hAnsi="宋体" w:eastAsia="宋体" w:cs="宋体"/>
                <w:spacing w:val="8"/>
                <w:sz w:val="23"/>
                <w:szCs w:val="23"/>
              </w:rPr>
              <w:t>变的原则对有关单价进行调整。</w:t>
            </w:r>
          </w:p>
          <w:p w14:paraId="7866C92C">
            <w:pPr>
              <w:pageBreakBefore w:val="0"/>
              <w:kinsoku/>
              <w:wordWrap w:val="0"/>
              <w:bidi w:val="0"/>
              <w:spacing w:line="440" w:lineRule="exact"/>
              <w:jc w:val="left"/>
              <w:rPr>
                <w:rFonts w:ascii="宋体" w:hAnsi="宋体" w:eastAsia="宋体" w:cs="宋体"/>
                <w:spacing w:val="18"/>
                <w:sz w:val="23"/>
                <w:szCs w:val="23"/>
              </w:rPr>
            </w:pPr>
          </w:p>
        </w:tc>
      </w:tr>
      <w:tr w14:paraId="5EFE25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733ED8D">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1A168F29">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5</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C923C47">
            <w:pPr>
              <w:spacing w:before="114" w:line="231" w:lineRule="auto"/>
              <w:ind w:left="584"/>
              <w:rPr>
                <w:rFonts w:ascii="黑体" w:hAnsi="黑体" w:eastAsia="黑体" w:cs="黑体"/>
                <w:sz w:val="23"/>
                <w:szCs w:val="23"/>
                <w:highlight w:val="none"/>
              </w:rPr>
            </w:pPr>
            <w:r>
              <w:rPr>
                <w:rFonts w:ascii="黑体" w:hAnsi="黑体" w:eastAsia="黑体" w:cs="黑体"/>
                <w:spacing w:val="18"/>
                <w:sz w:val="23"/>
                <w:szCs w:val="23"/>
                <w:highlight w:val="none"/>
              </w:rPr>
              <w:t>任</w:t>
            </w:r>
            <w:r>
              <w:rPr>
                <w:rFonts w:ascii="黑体" w:hAnsi="黑体" w:eastAsia="黑体" w:cs="黑体"/>
                <w:spacing w:val="9"/>
                <w:sz w:val="23"/>
                <w:szCs w:val="23"/>
                <w:highlight w:val="none"/>
              </w:rPr>
              <w:t>一标段存在下列情形之一的，招标人将对对应标段重新招标：</w:t>
            </w:r>
          </w:p>
          <w:p w14:paraId="50EAA74B">
            <w:pPr>
              <w:spacing w:before="110" w:line="221" w:lineRule="auto"/>
              <w:ind w:left="486"/>
              <w:rPr>
                <w:rFonts w:ascii="黑体" w:hAnsi="黑体" w:eastAsia="黑体" w:cs="黑体"/>
                <w:sz w:val="23"/>
                <w:szCs w:val="23"/>
                <w:highlight w:val="none"/>
              </w:rPr>
            </w:pPr>
            <w:r>
              <w:rPr>
                <w:rFonts w:ascii="黑体" w:hAnsi="黑体" w:eastAsia="黑体" w:cs="黑体"/>
                <w:spacing w:val="18"/>
                <w:sz w:val="23"/>
                <w:szCs w:val="23"/>
                <w:highlight w:val="none"/>
              </w:rPr>
              <w:t>(</w:t>
            </w:r>
            <w:r>
              <w:rPr>
                <w:rFonts w:ascii="Times New Roman" w:hAnsi="Times New Roman" w:eastAsia="Times New Roman" w:cs="Times New Roman"/>
                <w:spacing w:val="18"/>
                <w:sz w:val="23"/>
                <w:szCs w:val="23"/>
                <w:highlight w:val="none"/>
              </w:rPr>
              <w:t>1</w:t>
            </w:r>
            <w:r>
              <w:rPr>
                <w:rFonts w:ascii="黑体" w:hAnsi="黑体" w:eastAsia="黑体" w:cs="黑体"/>
                <w:spacing w:val="9"/>
                <w:sz w:val="23"/>
                <w:szCs w:val="23"/>
                <w:highlight w:val="none"/>
              </w:rPr>
              <w:t xml:space="preserve">) 投标截止时间止，递交投标文件或投标保证金的投标人少于 </w:t>
            </w:r>
            <w:r>
              <w:rPr>
                <w:rFonts w:ascii="Times New Roman" w:hAnsi="Times New Roman" w:eastAsia="Times New Roman" w:cs="Times New Roman"/>
                <w:spacing w:val="9"/>
                <w:sz w:val="23"/>
                <w:szCs w:val="23"/>
                <w:highlight w:val="none"/>
              </w:rPr>
              <w:t xml:space="preserve">3 </w:t>
            </w:r>
            <w:r>
              <w:rPr>
                <w:rFonts w:ascii="黑体" w:hAnsi="黑体" w:eastAsia="黑体" w:cs="黑体"/>
                <w:spacing w:val="9"/>
                <w:sz w:val="23"/>
                <w:szCs w:val="23"/>
                <w:highlight w:val="none"/>
              </w:rPr>
              <w:t>个的；</w:t>
            </w:r>
          </w:p>
          <w:p w14:paraId="12C70B94">
            <w:pPr>
              <w:pageBreakBefore w:val="0"/>
              <w:kinsoku/>
              <w:wordWrap w:val="0"/>
              <w:bidi w:val="0"/>
              <w:spacing w:line="440" w:lineRule="exact"/>
              <w:ind w:firstLine="512" w:firstLineChars="200"/>
              <w:jc w:val="left"/>
              <w:rPr>
                <w:rFonts w:ascii="黑体" w:hAnsi="黑体" w:eastAsia="黑体" w:cs="黑体"/>
                <w:spacing w:val="9"/>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2</w:t>
            </w:r>
            <w:r>
              <w:rPr>
                <w:rFonts w:ascii="黑体" w:hAnsi="黑体" w:eastAsia="黑体" w:cs="黑体"/>
                <w:spacing w:val="13"/>
                <w:sz w:val="23"/>
                <w:szCs w:val="23"/>
                <w:highlight w:val="none"/>
              </w:rPr>
              <w:t>) 经评标委员会评审后否决所有投标的</w:t>
            </w:r>
            <w:r>
              <w:rPr>
                <w:rFonts w:ascii="黑体" w:hAnsi="黑体" w:eastAsia="黑体" w:cs="黑体"/>
                <w:spacing w:val="9"/>
                <w:sz w:val="23"/>
                <w:szCs w:val="23"/>
                <w:highlight w:val="none"/>
              </w:rPr>
              <w:t>；</w:t>
            </w:r>
          </w:p>
          <w:p w14:paraId="5EF82DCE">
            <w:pPr>
              <w:spacing w:before="111" w:line="221" w:lineRule="auto"/>
              <w:ind w:left="486"/>
              <w:rPr>
                <w:rFonts w:ascii="黑体" w:hAnsi="黑体" w:eastAsia="黑体" w:cs="黑体"/>
                <w:sz w:val="23"/>
                <w:szCs w:val="23"/>
                <w:highlight w:val="none"/>
              </w:rPr>
            </w:pPr>
            <w:r>
              <w:rPr>
                <w:rFonts w:ascii="黑体" w:hAnsi="黑体" w:eastAsia="黑体" w:cs="黑体"/>
                <w:spacing w:val="24"/>
                <w:sz w:val="23"/>
                <w:szCs w:val="23"/>
                <w:highlight w:val="none"/>
              </w:rPr>
              <w:t>(</w:t>
            </w:r>
            <w:r>
              <w:rPr>
                <w:rFonts w:ascii="Times New Roman" w:hAnsi="Times New Roman" w:eastAsia="Times New Roman" w:cs="Times New Roman"/>
                <w:spacing w:val="13"/>
                <w:sz w:val="23"/>
                <w:szCs w:val="23"/>
                <w:highlight w:val="none"/>
              </w:rPr>
              <w:t>3</w:t>
            </w:r>
            <w:r>
              <w:rPr>
                <w:rFonts w:ascii="黑体" w:hAnsi="黑体" w:eastAsia="黑体" w:cs="黑体"/>
                <w:spacing w:val="12"/>
                <w:sz w:val="23"/>
                <w:szCs w:val="23"/>
                <w:highlight w:val="none"/>
              </w:rPr>
              <w:t>) 经评标委员会评审后未推荐中标候选人的；</w:t>
            </w:r>
          </w:p>
          <w:p w14:paraId="695CD63D">
            <w:pPr>
              <w:spacing w:before="125" w:line="221" w:lineRule="auto"/>
              <w:ind w:left="486"/>
              <w:rPr>
                <w:rFonts w:ascii="黑体" w:hAnsi="黑体" w:eastAsia="黑体" w:cs="黑体"/>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4</w:t>
            </w:r>
            <w:r>
              <w:rPr>
                <w:rFonts w:ascii="黑体" w:hAnsi="黑体" w:eastAsia="黑体" w:cs="黑体"/>
                <w:spacing w:val="13"/>
                <w:sz w:val="23"/>
                <w:szCs w:val="23"/>
                <w:highlight w:val="none"/>
              </w:rPr>
              <w:t>) 中标候选人均未与招标人签订合同的</w:t>
            </w:r>
            <w:r>
              <w:rPr>
                <w:rFonts w:ascii="黑体" w:hAnsi="黑体" w:eastAsia="黑体" w:cs="黑体"/>
                <w:spacing w:val="9"/>
                <w:sz w:val="23"/>
                <w:szCs w:val="23"/>
                <w:highlight w:val="none"/>
              </w:rPr>
              <w:t>；</w:t>
            </w:r>
          </w:p>
          <w:p w14:paraId="54031D5B">
            <w:pPr>
              <w:pageBreakBefore w:val="0"/>
              <w:kinsoku/>
              <w:wordWrap w:val="0"/>
              <w:bidi w:val="0"/>
              <w:spacing w:line="440" w:lineRule="exact"/>
              <w:ind w:firstLine="528" w:firstLineChars="200"/>
              <w:jc w:val="left"/>
              <w:rPr>
                <w:rFonts w:ascii="黑体" w:hAnsi="黑体" w:eastAsia="黑体" w:cs="黑体"/>
                <w:spacing w:val="9"/>
                <w:sz w:val="23"/>
                <w:szCs w:val="23"/>
                <w:highlight w:val="none"/>
              </w:rPr>
            </w:pPr>
            <w:r>
              <w:rPr>
                <w:rFonts w:ascii="黑体" w:hAnsi="黑体" w:eastAsia="黑体" w:cs="黑体"/>
                <w:spacing w:val="17"/>
                <w:sz w:val="23"/>
                <w:szCs w:val="23"/>
                <w:highlight w:val="none"/>
              </w:rPr>
              <w:t>(</w:t>
            </w:r>
            <w:r>
              <w:rPr>
                <w:rFonts w:ascii="Times New Roman" w:hAnsi="Times New Roman" w:eastAsia="Times New Roman" w:cs="Times New Roman"/>
                <w:spacing w:val="14"/>
                <w:sz w:val="23"/>
                <w:szCs w:val="23"/>
                <w:highlight w:val="none"/>
              </w:rPr>
              <w:t>5</w:t>
            </w:r>
            <w:r>
              <w:rPr>
                <w:rFonts w:ascii="黑体" w:hAnsi="黑体" w:eastAsia="黑体" w:cs="黑体"/>
                <w:spacing w:val="14"/>
                <w:sz w:val="23"/>
                <w:szCs w:val="23"/>
                <w:highlight w:val="none"/>
              </w:rPr>
              <w:t>) 法律规定的其他情形。</w:t>
            </w:r>
          </w:p>
        </w:tc>
      </w:tr>
      <w:tr w14:paraId="0C4B478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B47C1E5">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0505A86">
            <w:pPr>
              <w:spacing w:before="112" w:line="230" w:lineRule="auto"/>
              <w:ind w:left="103"/>
              <w:rPr>
                <w:rFonts w:ascii="黑体" w:hAnsi="黑体" w:eastAsia="黑体" w:cs="黑体"/>
                <w:sz w:val="23"/>
                <w:szCs w:val="23"/>
              </w:rPr>
            </w:pPr>
            <w:r>
              <w:rPr>
                <w:rFonts w:ascii="黑体" w:hAnsi="黑体" w:eastAsia="黑体" w:cs="黑体"/>
                <w:spacing w:val="-1"/>
                <w:sz w:val="23"/>
                <w:szCs w:val="23"/>
              </w:rPr>
              <w:t>补充第</w:t>
            </w:r>
            <w:r>
              <w:rPr>
                <w:rFonts w:ascii="黑体" w:hAnsi="黑体" w:eastAsia="黑体" w:cs="黑体"/>
                <w:sz w:val="23"/>
                <w:szCs w:val="23"/>
              </w:rPr>
              <w:t xml:space="preserve"> </w:t>
            </w:r>
            <w:r>
              <w:rPr>
                <w:rFonts w:hint="eastAsia" w:eastAsia="宋体" w:cs="Times New Roman"/>
                <w:sz w:val="23"/>
                <w:szCs w:val="23"/>
                <w:lang w:val="en-US" w:eastAsia="zh-CN"/>
              </w:rPr>
              <w:t>9.</w:t>
            </w:r>
            <w:r>
              <w:rPr>
                <w:rFonts w:hint="eastAsia" w:cs="Times New Roman"/>
                <w:sz w:val="23"/>
                <w:szCs w:val="23"/>
                <w:lang w:val="en-US" w:eastAsia="zh-CN"/>
              </w:rPr>
              <w:t>6</w:t>
            </w:r>
            <w:r>
              <w:rPr>
                <w:rFonts w:ascii="Times New Roman" w:hAnsi="Times New Roman" w:eastAsia="Times New Roman" w:cs="Times New Roman"/>
                <w:sz w:val="23"/>
                <w:szCs w:val="23"/>
              </w:rPr>
              <w:t xml:space="preserve"> </w:t>
            </w:r>
            <w:r>
              <w:rPr>
                <w:rFonts w:ascii="黑体" w:hAnsi="黑体" w:eastAsia="黑体" w:cs="黑体"/>
                <w:sz w:val="23"/>
                <w:szCs w:val="23"/>
              </w:rPr>
              <w:t>款：</w:t>
            </w:r>
          </w:p>
          <w:p w14:paraId="6E6755FC">
            <w:pPr>
              <w:spacing w:before="114" w:line="275" w:lineRule="auto"/>
              <w:ind w:left="104" w:leftChars="0" w:right="97" w:rightChars="0" w:firstLine="478" w:firstLineChars="0"/>
              <w:rPr>
                <w:rFonts w:ascii="黑体" w:hAnsi="黑体" w:eastAsia="黑体" w:cs="黑体"/>
                <w:spacing w:val="17"/>
                <w:sz w:val="23"/>
                <w:szCs w:val="23"/>
              </w:rPr>
            </w:pPr>
            <w:r>
              <w:rPr>
                <w:rFonts w:ascii="黑体" w:hAnsi="黑体" w:eastAsia="黑体" w:cs="黑体"/>
                <w:spacing w:val="16"/>
                <w:sz w:val="23"/>
                <w:szCs w:val="23"/>
              </w:rPr>
              <w:t>构</w:t>
            </w:r>
            <w:r>
              <w:rPr>
                <w:rFonts w:ascii="黑体" w:hAnsi="黑体" w:eastAsia="黑体" w:cs="黑体"/>
                <w:spacing w:val="9"/>
                <w:sz w:val="23"/>
                <w:szCs w:val="23"/>
              </w:rPr>
              <w:t>成</w:t>
            </w:r>
            <w:r>
              <w:rPr>
                <w:rFonts w:ascii="黑体" w:hAnsi="黑体" w:eastAsia="黑体" w:cs="黑体"/>
                <w:spacing w:val="8"/>
                <w:sz w:val="23"/>
                <w:szCs w:val="23"/>
              </w:rPr>
              <w:t>本招标文件各个组成部分的文件，未经招标人书面同意，投标人不得</w:t>
            </w:r>
            <w:r>
              <w:rPr>
                <w:rFonts w:ascii="黑体" w:hAnsi="黑体" w:eastAsia="黑体" w:cs="黑体"/>
                <w:spacing w:val="11"/>
                <w:sz w:val="23"/>
                <w:szCs w:val="23"/>
              </w:rPr>
              <w:t>擅</w:t>
            </w:r>
            <w:r>
              <w:rPr>
                <w:rFonts w:ascii="黑体" w:hAnsi="黑体" w:eastAsia="黑体" w:cs="黑体"/>
                <w:spacing w:val="9"/>
                <w:sz w:val="23"/>
                <w:szCs w:val="23"/>
              </w:rPr>
              <w:t>自复印和用于非本招标项目所需的其他目的。</w:t>
            </w:r>
          </w:p>
        </w:tc>
      </w:tr>
      <w:tr w14:paraId="710FE5F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F8BA61">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13E0A499">
            <w:pPr>
              <w:spacing w:before="115" w:line="230" w:lineRule="auto"/>
              <w:ind w:left="103"/>
              <w:rPr>
                <w:rFonts w:ascii="黑体" w:hAnsi="黑体" w:eastAsia="黑体" w:cs="黑体"/>
                <w:sz w:val="23"/>
                <w:szCs w:val="23"/>
              </w:rPr>
            </w:pPr>
            <w:r>
              <w:rPr>
                <w:rFonts w:ascii="黑体" w:hAnsi="黑体" w:eastAsia="黑体" w:cs="黑体"/>
                <w:spacing w:val="-1"/>
                <w:sz w:val="23"/>
                <w:szCs w:val="23"/>
              </w:rPr>
              <w:t>补充第</w:t>
            </w:r>
            <w:r>
              <w:rPr>
                <w:rFonts w:ascii="黑体" w:hAnsi="黑体" w:eastAsia="黑体" w:cs="黑体"/>
                <w:sz w:val="23"/>
                <w:szCs w:val="23"/>
              </w:rPr>
              <w:t xml:space="preserve"> </w:t>
            </w:r>
            <w:r>
              <w:rPr>
                <w:rFonts w:hint="eastAsia" w:eastAsia="宋体" w:cs="Times New Roman"/>
                <w:sz w:val="23"/>
                <w:szCs w:val="23"/>
                <w:lang w:val="en-US" w:eastAsia="zh-CN"/>
              </w:rPr>
              <w:t>9.</w:t>
            </w:r>
            <w:r>
              <w:rPr>
                <w:rFonts w:hint="eastAsia" w:cs="Times New Roman"/>
                <w:sz w:val="23"/>
                <w:szCs w:val="23"/>
                <w:lang w:val="en-US" w:eastAsia="zh-CN"/>
              </w:rPr>
              <w:t>7</w:t>
            </w:r>
            <w:r>
              <w:rPr>
                <w:rFonts w:ascii="Times New Roman" w:hAnsi="Times New Roman" w:eastAsia="Times New Roman" w:cs="Times New Roman"/>
                <w:sz w:val="23"/>
                <w:szCs w:val="23"/>
              </w:rPr>
              <w:t xml:space="preserve"> </w:t>
            </w:r>
            <w:r>
              <w:rPr>
                <w:rFonts w:ascii="黑体" w:hAnsi="黑体" w:eastAsia="黑体" w:cs="黑体"/>
                <w:sz w:val="23"/>
                <w:szCs w:val="23"/>
              </w:rPr>
              <w:t>款：</w:t>
            </w:r>
          </w:p>
          <w:p w14:paraId="6D23C7D2">
            <w:pPr>
              <w:spacing w:before="109" w:line="303" w:lineRule="auto"/>
              <w:ind w:left="103" w:leftChars="0" w:firstLine="471" w:firstLineChars="0"/>
              <w:rPr>
                <w:rFonts w:ascii="黑体" w:hAnsi="黑体" w:eastAsia="黑体" w:cs="黑体"/>
                <w:spacing w:val="17"/>
                <w:sz w:val="23"/>
                <w:szCs w:val="23"/>
              </w:rPr>
            </w:pPr>
            <w:r>
              <w:rPr>
                <w:rFonts w:ascii="黑体" w:hAnsi="黑体" w:eastAsia="黑体" w:cs="黑体"/>
                <w:spacing w:val="14"/>
                <w:sz w:val="23"/>
                <w:szCs w:val="23"/>
              </w:rPr>
              <w:t>构成</w:t>
            </w:r>
            <w:r>
              <w:rPr>
                <w:rFonts w:ascii="黑体" w:hAnsi="黑体" w:eastAsia="黑体" w:cs="黑体"/>
                <w:spacing w:val="8"/>
                <w:sz w:val="23"/>
                <w:szCs w:val="23"/>
              </w:rPr>
              <w:t>招</w:t>
            </w:r>
            <w:r>
              <w:rPr>
                <w:rFonts w:ascii="黑体" w:hAnsi="黑体" w:eastAsia="黑体" w:cs="黑体"/>
                <w:spacing w:val="7"/>
                <w:sz w:val="23"/>
                <w:szCs w:val="23"/>
              </w:rPr>
              <w:t>标文件组成部分的第二章、第四章</w:t>
            </w:r>
            <w:r>
              <w:rPr>
                <w:rFonts w:ascii="Times New Roman" w:hAnsi="Times New Roman" w:eastAsia="Times New Roman" w:cs="Times New Roman"/>
                <w:spacing w:val="7"/>
                <w:sz w:val="23"/>
                <w:szCs w:val="23"/>
              </w:rPr>
              <w:t>~</w:t>
            </w:r>
            <w:r>
              <w:rPr>
                <w:rFonts w:ascii="黑体" w:hAnsi="黑体" w:eastAsia="黑体" w:cs="黑体"/>
                <w:spacing w:val="7"/>
                <w:sz w:val="23"/>
                <w:szCs w:val="23"/>
              </w:rPr>
              <w:t>第八章中出现的措辞“发包人”</w:t>
            </w:r>
            <w:r>
              <w:rPr>
                <w:rFonts w:ascii="黑体" w:hAnsi="黑体" w:eastAsia="黑体" w:cs="黑体"/>
                <w:sz w:val="23"/>
                <w:szCs w:val="23"/>
              </w:rPr>
              <w:t xml:space="preserve"> </w:t>
            </w:r>
            <w:r>
              <w:rPr>
                <w:rFonts w:ascii="黑体" w:hAnsi="黑体" w:eastAsia="黑体" w:cs="黑体"/>
                <w:spacing w:val="1"/>
                <w:sz w:val="23"/>
                <w:szCs w:val="23"/>
              </w:rPr>
              <w:t>和“承包人”，在招标投标阶段应当分别按“招标人”和“投标人 (或中标人)”</w:t>
            </w:r>
            <w:r>
              <w:rPr>
                <w:rFonts w:ascii="黑体" w:hAnsi="黑体" w:eastAsia="黑体" w:cs="黑体"/>
                <w:sz w:val="23"/>
                <w:szCs w:val="23"/>
              </w:rPr>
              <w:t xml:space="preserve"> </w:t>
            </w:r>
            <w:r>
              <w:rPr>
                <w:rFonts w:ascii="黑体" w:hAnsi="黑体" w:eastAsia="黑体" w:cs="黑体"/>
                <w:spacing w:val="8"/>
                <w:sz w:val="23"/>
                <w:szCs w:val="23"/>
              </w:rPr>
              <w:t>进行理</w:t>
            </w:r>
            <w:r>
              <w:rPr>
                <w:rFonts w:ascii="黑体" w:hAnsi="黑体" w:eastAsia="黑体" w:cs="黑体"/>
                <w:spacing w:val="7"/>
                <w:sz w:val="23"/>
                <w:szCs w:val="23"/>
              </w:rPr>
              <w:t>解</w:t>
            </w:r>
            <w:r>
              <w:rPr>
                <w:rFonts w:ascii="黑体" w:hAnsi="黑体" w:eastAsia="黑体" w:cs="黑体"/>
                <w:spacing w:val="4"/>
                <w:sz w:val="23"/>
                <w:szCs w:val="23"/>
              </w:rPr>
              <w:t>；构成招标文件组成部分的第二章中出现的措辞“招标人”和“投标</w:t>
            </w:r>
            <w:r>
              <w:rPr>
                <w:rFonts w:ascii="黑体" w:hAnsi="黑体" w:eastAsia="黑体" w:cs="黑体"/>
                <w:spacing w:val="-4"/>
                <w:sz w:val="23"/>
                <w:szCs w:val="23"/>
              </w:rPr>
              <w:t xml:space="preserve">人 </w:t>
            </w:r>
            <w:r>
              <w:rPr>
                <w:rFonts w:ascii="黑体" w:hAnsi="黑体" w:eastAsia="黑体" w:cs="黑体"/>
                <w:spacing w:val="-3"/>
                <w:sz w:val="23"/>
                <w:szCs w:val="23"/>
              </w:rPr>
              <w:t>(</w:t>
            </w:r>
            <w:r>
              <w:rPr>
                <w:rFonts w:ascii="黑体" w:hAnsi="黑体" w:eastAsia="黑体" w:cs="黑体"/>
                <w:spacing w:val="-2"/>
                <w:sz w:val="23"/>
                <w:szCs w:val="23"/>
              </w:rPr>
              <w:t>或中标人) ”，且与合同文件相关的条款，在合同履约阶段应当分别按“发</w:t>
            </w:r>
            <w:r>
              <w:rPr>
                <w:rFonts w:ascii="黑体" w:hAnsi="黑体" w:eastAsia="黑体" w:cs="黑体"/>
                <w:spacing w:val="6"/>
                <w:sz w:val="23"/>
                <w:szCs w:val="23"/>
              </w:rPr>
              <w:t>包</w:t>
            </w:r>
            <w:r>
              <w:rPr>
                <w:rFonts w:ascii="黑体" w:hAnsi="黑体" w:eastAsia="黑体" w:cs="黑体"/>
                <w:spacing w:val="5"/>
                <w:sz w:val="23"/>
                <w:szCs w:val="23"/>
              </w:rPr>
              <w:t>人”和“承包人”进行理解。</w:t>
            </w:r>
          </w:p>
        </w:tc>
      </w:tr>
      <w:tr w14:paraId="2EC96D8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67D16F6">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2DAF9892">
            <w:pPr>
              <w:spacing w:before="116" w:line="230" w:lineRule="auto"/>
              <w:ind w:left="103"/>
              <w:rPr>
                <w:rFonts w:ascii="黑体" w:hAnsi="黑体" w:eastAsia="黑体" w:cs="黑体"/>
                <w:sz w:val="23"/>
                <w:szCs w:val="23"/>
              </w:rPr>
            </w:pPr>
            <w:r>
              <w:rPr>
                <w:rFonts w:ascii="黑体" w:hAnsi="黑体" w:eastAsia="黑体" w:cs="黑体"/>
                <w:spacing w:val="-1"/>
                <w:sz w:val="23"/>
                <w:szCs w:val="23"/>
              </w:rPr>
              <w:t>补充第</w:t>
            </w:r>
            <w:r>
              <w:rPr>
                <w:rFonts w:hint="eastAsia" w:ascii="黑体" w:hAnsi="黑体" w:eastAsia="黑体" w:cs="黑体"/>
                <w:sz w:val="23"/>
                <w:szCs w:val="23"/>
                <w:lang w:val="en-US" w:eastAsia="zh-CN"/>
              </w:rPr>
              <w:t>9.8</w:t>
            </w:r>
            <w:r>
              <w:rPr>
                <w:rFonts w:ascii="黑体" w:hAnsi="黑体" w:eastAsia="黑体" w:cs="黑体"/>
                <w:sz w:val="23"/>
                <w:szCs w:val="23"/>
              </w:rPr>
              <w:t>款：</w:t>
            </w:r>
          </w:p>
          <w:p w14:paraId="5A0D7697">
            <w:pPr>
              <w:spacing w:before="110" w:line="308" w:lineRule="auto"/>
              <w:ind w:left="101" w:leftChars="0" w:right="97" w:rightChars="0" w:firstLine="481" w:firstLineChars="0"/>
              <w:rPr>
                <w:rFonts w:ascii="黑体" w:hAnsi="黑体" w:eastAsia="黑体" w:cs="黑体"/>
                <w:spacing w:val="17"/>
                <w:sz w:val="23"/>
                <w:szCs w:val="23"/>
              </w:rPr>
            </w:pPr>
            <w:r>
              <w:rPr>
                <w:rFonts w:ascii="黑体" w:hAnsi="黑体" w:eastAsia="黑体" w:cs="黑体"/>
                <w:spacing w:val="16"/>
                <w:sz w:val="23"/>
                <w:szCs w:val="23"/>
              </w:rPr>
              <w:t>构</w:t>
            </w:r>
            <w:r>
              <w:rPr>
                <w:rFonts w:ascii="黑体" w:hAnsi="黑体" w:eastAsia="黑体" w:cs="黑体"/>
                <w:spacing w:val="9"/>
                <w:sz w:val="23"/>
                <w:szCs w:val="23"/>
              </w:rPr>
              <w:t>成</w:t>
            </w:r>
            <w:r>
              <w:rPr>
                <w:rFonts w:ascii="黑体" w:hAnsi="黑体" w:eastAsia="黑体" w:cs="黑体"/>
                <w:spacing w:val="8"/>
                <w:sz w:val="23"/>
                <w:szCs w:val="23"/>
              </w:rPr>
              <w:t>本招标文件的各个组成文件应互为解释，互为说明；如有不明确或不</w:t>
            </w:r>
            <w:r>
              <w:rPr>
                <w:rFonts w:ascii="黑体" w:hAnsi="黑体" w:eastAsia="黑体" w:cs="黑体"/>
                <w:spacing w:val="16"/>
                <w:sz w:val="23"/>
                <w:szCs w:val="23"/>
              </w:rPr>
              <w:t>一</w:t>
            </w:r>
            <w:r>
              <w:rPr>
                <w:rFonts w:ascii="黑体" w:hAnsi="黑体" w:eastAsia="黑体" w:cs="黑体"/>
                <w:spacing w:val="15"/>
                <w:sz w:val="23"/>
                <w:szCs w:val="23"/>
              </w:rPr>
              <w:t>致</w:t>
            </w:r>
            <w:r>
              <w:rPr>
                <w:rFonts w:ascii="黑体" w:hAnsi="黑体" w:eastAsia="黑体" w:cs="黑体"/>
                <w:spacing w:val="8"/>
                <w:sz w:val="23"/>
                <w:szCs w:val="23"/>
              </w:rPr>
              <w:t>，构成合同文件组成内容的，以合同文件约定内容为准，且以合同协议书</w:t>
            </w:r>
            <w:r>
              <w:rPr>
                <w:rFonts w:ascii="黑体" w:hAnsi="黑体" w:eastAsia="黑体" w:cs="黑体"/>
                <w:sz w:val="23"/>
                <w:szCs w:val="23"/>
              </w:rPr>
              <w:t xml:space="preserve"> </w:t>
            </w:r>
            <w:r>
              <w:rPr>
                <w:rFonts w:ascii="黑体" w:hAnsi="黑体" w:eastAsia="黑体" w:cs="黑体"/>
                <w:spacing w:val="16"/>
                <w:sz w:val="23"/>
                <w:szCs w:val="23"/>
              </w:rPr>
              <w:t>约</w:t>
            </w:r>
            <w:r>
              <w:rPr>
                <w:rFonts w:ascii="黑体" w:hAnsi="黑体" w:eastAsia="黑体" w:cs="黑体"/>
                <w:spacing w:val="15"/>
                <w:sz w:val="23"/>
                <w:szCs w:val="23"/>
              </w:rPr>
              <w:t>定</w:t>
            </w:r>
            <w:r>
              <w:rPr>
                <w:rFonts w:ascii="黑体" w:hAnsi="黑体" w:eastAsia="黑体" w:cs="黑体"/>
                <w:spacing w:val="8"/>
                <w:sz w:val="23"/>
                <w:szCs w:val="23"/>
              </w:rPr>
              <w:t>的合同文件优先顺序解释；除招标文件中有特别规定外，仅适用于招标投</w:t>
            </w:r>
            <w:r>
              <w:rPr>
                <w:rFonts w:ascii="黑体" w:hAnsi="黑体" w:eastAsia="黑体" w:cs="黑体"/>
                <w:sz w:val="23"/>
                <w:szCs w:val="23"/>
              </w:rPr>
              <w:t xml:space="preserve"> </w:t>
            </w:r>
            <w:r>
              <w:rPr>
                <w:rFonts w:ascii="黑体" w:hAnsi="黑体" w:eastAsia="黑体" w:cs="黑体"/>
                <w:spacing w:val="8"/>
                <w:sz w:val="23"/>
                <w:szCs w:val="23"/>
              </w:rPr>
              <w:t>标阶段的规定，按招标公告 (投标邀请书) 、投标人须知、评标办法、投标</w:t>
            </w:r>
            <w:r>
              <w:rPr>
                <w:rFonts w:ascii="黑体" w:hAnsi="黑体" w:eastAsia="黑体" w:cs="黑体"/>
                <w:spacing w:val="7"/>
                <w:sz w:val="23"/>
                <w:szCs w:val="23"/>
              </w:rPr>
              <w:t>文</w:t>
            </w:r>
            <w:r>
              <w:rPr>
                <w:rFonts w:ascii="黑体" w:hAnsi="黑体" w:eastAsia="黑体" w:cs="黑体"/>
                <w:sz w:val="23"/>
                <w:szCs w:val="23"/>
              </w:rPr>
              <w:t xml:space="preserve"> </w:t>
            </w:r>
            <w:r>
              <w:rPr>
                <w:rFonts w:ascii="黑体" w:hAnsi="黑体" w:eastAsia="黑体" w:cs="黑体"/>
                <w:spacing w:val="16"/>
                <w:sz w:val="23"/>
                <w:szCs w:val="23"/>
              </w:rPr>
              <w:t>件</w:t>
            </w:r>
            <w:r>
              <w:rPr>
                <w:rFonts w:ascii="黑体" w:hAnsi="黑体" w:eastAsia="黑体" w:cs="黑体"/>
                <w:spacing w:val="15"/>
                <w:sz w:val="23"/>
                <w:szCs w:val="23"/>
              </w:rPr>
              <w:t>格</w:t>
            </w:r>
            <w:r>
              <w:rPr>
                <w:rFonts w:ascii="黑体" w:hAnsi="黑体" w:eastAsia="黑体" w:cs="黑体"/>
                <w:spacing w:val="8"/>
                <w:sz w:val="23"/>
                <w:szCs w:val="23"/>
              </w:rPr>
              <w:t>式的先后顺序解释；同一组成文件中就同一事项的规定或约定不一致的，</w:t>
            </w:r>
            <w:r>
              <w:rPr>
                <w:rFonts w:ascii="黑体" w:hAnsi="黑体" w:eastAsia="黑体" w:cs="黑体"/>
                <w:sz w:val="23"/>
                <w:szCs w:val="23"/>
              </w:rPr>
              <w:t xml:space="preserve"> </w:t>
            </w:r>
            <w:r>
              <w:rPr>
                <w:rFonts w:ascii="黑体" w:hAnsi="黑体" w:eastAsia="黑体" w:cs="黑体"/>
                <w:spacing w:val="16"/>
                <w:sz w:val="23"/>
                <w:szCs w:val="23"/>
              </w:rPr>
              <w:t>以</w:t>
            </w:r>
            <w:r>
              <w:rPr>
                <w:rFonts w:ascii="黑体" w:hAnsi="黑体" w:eastAsia="黑体" w:cs="黑体"/>
                <w:spacing w:val="15"/>
                <w:sz w:val="23"/>
                <w:szCs w:val="23"/>
              </w:rPr>
              <w:t>编</w:t>
            </w:r>
            <w:r>
              <w:rPr>
                <w:rFonts w:ascii="黑体" w:hAnsi="黑体" w:eastAsia="黑体" w:cs="黑体"/>
                <w:spacing w:val="8"/>
                <w:sz w:val="23"/>
                <w:szCs w:val="23"/>
              </w:rPr>
              <w:t>排顺序在后者为准；同一组成文件不同版本之间有不一致的，以形成时间</w:t>
            </w:r>
            <w:r>
              <w:rPr>
                <w:rFonts w:ascii="黑体" w:hAnsi="黑体" w:eastAsia="黑体" w:cs="黑体"/>
                <w:sz w:val="23"/>
                <w:szCs w:val="23"/>
              </w:rPr>
              <w:t xml:space="preserve"> </w:t>
            </w:r>
            <w:r>
              <w:rPr>
                <w:rFonts w:ascii="黑体" w:hAnsi="黑体" w:eastAsia="黑体" w:cs="黑体"/>
                <w:spacing w:val="18"/>
                <w:sz w:val="23"/>
                <w:szCs w:val="23"/>
              </w:rPr>
              <w:t>在</w:t>
            </w:r>
            <w:r>
              <w:rPr>
                <w:rFonts w:ascii="黑体" w:hAnsi="黑体" w:eastAsia="黑体" w:cs="黑体"/>
                <w:spacing w:val="16"/>
                <w:sz w:val="23"/>
                <w:szCs w:val="23"/>
              </w:rPr>
              <w:t>后</w:t>
            </w:r>
            <w:r>
              <w:rPr>
                <w:rFonts w:ascii="黑体" w:hAnsi="黑体" w:eastAsia="黑体" w:cs="黑体"/>
                <w:spacing w:val="9"/>
                <w:sz w:val="23"/>
                <w:szCs w:val="23"/>
              </w:rPr>
              <w:t>者为准。按本款前述规定仍不能形成结论的，由招标人负责解释。</w:t>
            </w:r>
          </w:p>
        </w:tc>
      </w:tr>
      <w:tr w14:paraId="0C453E8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FB90D0">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28B449FA">
            <w:pPr>
              <w:tabs>
                <w:tab w:val="left" w:pos="140"/>
                <w:tab w:val="left" w:pos="143"/>
              </w:tabs>
              <w:spacing w:before="118" w:line="307" w:lineRule="auto"/>
              <w:ind w:left="0" w:firstLine="600"/>
              <w:rPr>
                <w:rFonts w:ascii="黑体" w:hAnsi="黑体" w:eastAsia="黑体" w:cs="黑体"/>
                <w:sz w:val="23"/>
                <w:szCs w:val="23"/>
              </w:rPr>
            </w:pPr>
            <w:r>
              <w:rPr>
                <w:rFonts w:ascii="黑体" w:hAnsi="黑体" w:eastAsia="黑体" w:cs="黑体"/>
                <w:spacing w:val="-1"/>
                <w:sz w:val="23"/>
                <w:szCs w:val="23"/>
              </w:rPr>
              <w:t>补充第</w:t>
            </w:r>
            <w:r>
              <w:rPr>
                <w:rFonts w:hint="eastAsia" w:ascii="黑体" w:hAnsi="黑体" w:eastAsia="黑体" w:cs="黑体"/>
                <w:sz w:val="23"/>
                <w:szCs w:val="23"/>
                <w:lang w:val="en-US" w:eastAsia="zh-CN"/>
              </w:rPr>
              <w:t>9.9</w:t>
            </w:r>
            <w:r>
              <w:rPr>
                <w:rFonts w:ascii="Times New Roman" w:hAnsi="Times New Roman" w:eastAsia="Times New Roman" w:cs="Times New Roman"/>
                <w:sz w:val="23"/>
                <w:szCs w:val="23"/>
              </w:rPr>
              <w:t xml:space="preserve"> </w:t>
            </w:r>
            <w:r>
              <w:rPr>
                <w:rFonts w:ascii="黑体" w:hAnsi="黑体" w:eastAsia="黑体" w:cs="黑体"/>
                <w:sz w:val="23"/>
                <w:szCs w:val="23"/>
              </w:rPr>
              <w:t>款：</w:t>
            </w:r>
          </w:p>
          <w:p w14:paraId="045A1298">
            <w:pPr>
              <w:tabs>
                <w:tab w:val="left" w:pos="140"/>
                <w:tab w:val="left" w:pos="143"/>
              </w:tabs>
              <w:spacing w:before="118" w:line="307" w:lineRule="auto"/>
              <w:ind w:firstLine="600" w:firstLineChars="0"/>
              <w:rPr>
                <w:rFonts w:hint="eastAsia" w:ascii="黑体" w:hAnsi="黑体" w:eastAsia="黑体" w:cs="黑体"/>
                <w:spacing w:val="13"/>
                <w:sz w:val="23"/>
                <w:szCs w:val="23"/>
                <w:lang w:eastAsia="zh-CN"/>
              </w:rPr>
            </w:pPr>
            <w:r>
              <w:rPr>
                <w:rFonts w:hint="eastAsia" w:ascii="黑体" w:hAnsi="黑体" w:eastAsia="黑体" w:cs="黑体"/>
                <w:spacing w:val="13"/>
                <w:sz w:val="23"/>
                <w:szCs w:val="23"/>
                <w:highlight w:val="none"/>
              </w:rPr>
              <w:t>投标人中标后，在领取中标通知书时向招标代理单位支付招标代理费，</w:t>
            </w:r>
            <w:r>
              <w:rPr>
                <w:rFonts w:hint="eastAsia" w:ascii="黑体" w:hAnsi="黑体" w:eastAsia="黑体" w:cs="黑体"/>
                <w:spacing w:val="13"/>
                <w:sz w:val="23"/>
                <w:szCs w:val="23"/>
                <w:highlight w:val="none"/>
                <w:lang w:eastAsia="zh-CN"/>
              </w:rPr>
              <w:t>招标代理服务费</w:t>
            </w:r>
            <w:r>
              <w:rPr>
                <w:rFonts w:hint="eastAsia" w:ascii="黑体" w:hAnsi="黑体" w:eastAsia="黑体" w:cs="黑体"/>
                <w:spacing w:val="13"/>
                <w:sz w:val="23"/>
                <w:szCs w:val="23"/>
                <w:highlight w:val="none"/>
              </w:rPr>
              <w:t>参照国家计委计价格【2002】1980号文件、发改价格【2011】534号文，按工程类</w:t>
            </w:r>
            <w:r>
              <w:rPr>
                <w:rFonts w:hint="eastAsia" w:ascii="黑体" w:hAnsi="黑体" w:eastAsia="黑体" w:cs="黑体"/>
                <w:spacing w:val="13"/>
                <w:sz w:val="23"/>
                <w:szCs w:val="23"/>
                <w:highlight w:val="none"/>
                <w:lang w:eastAsia="zh-CN"/>
              </w:rPr>
              <w:t>标准</w:t>
            </w:r>
            <w:r>
              <w:rPr>
                <w:rFonts w:hint="eastAsia" w:ascii="黑体" w:hAnsi="黑体" w:eastAsia="黑体" w:cs="黑体"/>
                <w:spacing w:val="13"/>
                <w:sz w:val="23"/>
                <w:szCs w:val="23"/>
                <w:highlight w:val="none"/>
              </w:rPr>
              <w:t>向中标人收取招标代理费。中标服务费含在投标报价中，但不得在投标报价中单列</w:t>
            </w:r>
            <w:r>
              <w:rPr>
                <w:rFonts w:ascii="黑体" w:hAnsi="黑体" w:eastAsia="黑体" w:cs="黑体"/>
                <w:spacing w:val="13"/>
                <w:sz w:val="23"/>
                <w:szCs w:val="23"/>
                <w:highlight w:val="none"/>
              </w:rPr>
              <w:t>。</w:t>
            </w:r>
          </w:p>
        </w:tc>
      </w:tr>
      <w:tr w14:paraId="32EF8E6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5C76C46">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4B2ADCC">
            <w:pPr>
              <w:spacing w:before="116" w:line="230" w:lineRule="auto"/>
              <w:ind w:left="103"/>
              <w:rPr>
                <w:rFonts w:ascii="黑体" w:hAnsi="黑体" w:eastAsia="黑体" w:cs="黑体"/>
                <w:sz w:val="23"/>
                <w:szCs w:val="23"/>
              </w:rPr>
            </w:pPr>
            <w:r>
              <w:rPr>
                <w:rFonts w:ascii="黑体" w:hAnsi="黑体" w:eastAsia="黑体" w:cs="黑体"/>
                <w:spacing w:val="-1"/>
                <w:sz w:val="23"/>
                <w:szCs w:val="23"/>
              </w:rPr>
              <w:t>补充第</w:t>
            </w:r>
            <w:r>
              <w:rPr>
                <w:rFonts w:hint="eastAsia" w:ascii="黑体" w:hAnsi="黑体" w:eastAsia="黑体" w:cs="黑体"/>
                <w:sz w:val="23"/>
                <w:szCs w:val="23"/>
                <w:lang w:val="en-US" w:eastAsia="zh-CN"/>
              </w:rPr>
              <w:t>9.10</w:t>
            </w:r>
            <w:r>
              <w:rPr>
                <w:rFonts w:ascii="黑体" w:hAnsi="黑体" w:eastAsia="黑体" w:cs="黑体"/>
                <w:sz w:val="23"/>
                <w:szCs w:val="23"/>
              </w:rPr>
              <w:t>款：</w:t>
            </w:r>
          </w:p>
          <w:p w14:paraId="53FEA1F6">
            <w:pPr>
              <w:spacing w:before="115" w:line="298" w:lineRule="auto"/>
              <w:ind w:left="103" w:leftChars="0" w:firstLine="479" w:firstLineChars="0"/>
              <w:rPr>
                <w:rFonts w:ascii="黑体" w:hAnsi="黑体" w:eastAsia="黑体" w:cs="黑体"/>
                <w:spacing w:val="17"/>
                <w:sz w:val="23"/>
                <w:szCs w:val="23"/>
              </w:rPr>
            </w:pPr>
            <w:r>
              <w:rPr>
                <w:rFonts w:hint="eastAsia" w:ascii="黑体" w:hAnsi="黑体" w:eastAsia="黑体" w:cs="黑体"/>
                <w:spacing w:val="17"/>
                <w:sz w:val="23"/>
                <w:szCs w:val="23"/>
              </w:rPr>
              <w:t>投标人中标后，在领取中标通知书前按“辽发改价格【2023】128号文”全额缴纳交易中心服务费。交易中心服务费含在投标报价中，但不得在投标报价中单列。</w:t>
            </w:r>
          </w:p>
        </w:tc>
      </w:tr>
      <w:tr w14:paraId="6CF7131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A7967A0">
            <w:pPr>
              <w:pageBreakBefore w:val="0"/>
              <w:kinsoku/>
              <w:wordWrap w:val="0"/>
              <w:bidi w:val="0"/>
              <w:spacing w:line="440" w:lineRule="exact"/>
              <w:jc w:val="center"/>
              <w:rPr>
                <w:rFonts w:hint="eastAsia" w:cs="Times New Roman"/>
                <w:color w:val="000000"/>
                <w:kern w:val="2"/>
                <w:sz w:val="24"/>
                <w:szCs w:val="24"/>
                <w:highlight w:val="green"/>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36753F75">
            <w:pPr>
              <w:spacing w:before="115" w:line="298" w:lineRule="auto"/>
              <w:ind w:left="103" w:firstLine="479"/>
              <w:rPr>
                <w:rFonts w:ascii="黑体" w:hAnsi="黑体" w:eastAsia="黑体" w:cs="黑体"/>
                <w:sz w:val="23"/>
                <w:szCs w:val="23"/>
              </w:rPr>
            </w:pPr>
            <w:r>
              <w:rPr>
                <w:rFonts w:ascii="黑体" w:hAnsi="黑体" w:eastAsia="黑体" w:cs="黑体"/>
                <w:spacing w:val="-1"/>
                <w:sz w:val="23"/>
                <w:szCs w:val="23"/>
              </w:rPr>
              <w:t>补充第</w:t>
            </w:r>
            <w:r>
              <w:rPr>
                <w:rFonts w:hint="eastAsia" w:ascii="黑体" w:hAnsi="黑体" w:eastAsia="黑体" w:cs="黑体"/>
                <w:sz w:val="23"/>
                <w:szCs w:val="23"/>
                <w:lang w:val="en-US" w:eastAsia="zh-CN"/>
              </w:rPr>
              <w:t>9.11</w:t>
            </w:r>
            <w:r>
              <w:rPr>
                <w:rFonts w:ascii="黑体" w:hAnsi="黑体" w:eastAsia="黑体" w:cs="黑体"/>
                <w:sz w:val="23"/>
                <w:szCs w:val="23"/>
              </w:rPr>
              <w:t>款：</w:t>
            </w:r>
          </w:p>
          <w:p w14:paraId="01BDD64E">
            <w:pPr>
              <w:spacing w:before="115" w:line="298" w:lineRule="auto"/>
              <w:ind w:left="103" w:leftChars="0" w:firstLine="479" w:firstLineChars="0"/>
              <w:rPr>
                <w:rFonts w:hint="eastAsia" w:ascii="黑体" w:hAnsi="黑体" w:eastAsia="黑体" w:cs="黑体"/>
                <w:b/>
                <w:bCs/>
                <w:spacing w:val="6"/>
                <w:sz w:val="23"/>
                <w:szCs w:val="23"/>
              </w:rPr>
            </w:pPr>
            <w:r>
              <w:rPr>
                <w:rFonts w:hint="eastAsia" w:ascii="黑体" w:hAnsi="黑体" w:eastAsia="黑体" w:cs="黑体"/>
                <w:b/>
                <w:bCs/>
                <w:spacing w:val="6"/>
                <w:sz w:val="23"/>
                <w:szCs w:val="23"/>
              </w:rPr>
              <w:t>由于通过辽宁省公共资源交易平台制作电子招标文件时，投标文件格式中的“价格指数和权重值表”“银行信贷证明"“近年财务情况”为必选项，本次招标可不填报上述必选项资料，因此投标人无需制作上述材料或上传空白材料即可，上述必选项资料不作为本次招标的评审依据。</w:t>
            </w:r>
          </w:p>
          <w:p w14:paraId="33E85B2B">
            <w:pPr>
              <w:spacing w:before="115" w:line="298" w:lineRule="auto"/>
              <w:ind w:left="103" w:leftChars="0" w:firstLine="479" w:firstLineChars="0"/>
              <w:rPr>
                <w:rFonts w:hint="eastAsia" w:ascii="黑体" w:hAnsi="黑体" w:eastAsia="黑体" w:cs="黑体"/>
                <w:b/>
                <w:bCs/>
                <w:spacing w:val="6"/>
                <w:sz w:val="23"/>
                <w:szCs w:val="23"/>
              </w:rPr>
            </w:pPr>
            <w:r>
              <w:rPr>
                <w:rFonts w:hint="eastAsia" w:ascii="黑体" w:hAnsi="黑体" w:eastAsia="黑体" w:cs="黑体"/>
                <w:b/>
                <w:bCs/>
                <w:spacing w:val="6"/>
                <w:sz w:val="23"/>
                <w:szCs w:val="23"/>
              </w:rPr>
              <w:t>投标人的投标报价不得高于最高投标限价，超过最高投标限价的投标将被否决。投标人按给定的暂列金额进行填报，不得擅自修改，否则按无效标处理。</w:t>
            </w:r>
          </w:p>
        </w:tc>
      </w:tr>
    </w:tbl>
    <w:p w14:paraId="370300A9">
      <w:pPr>
        <w:pageBreakBefore w:val="0"/>
        <w:kinsoku/>
        <w:wordWrap w:val="0"/>
        <w:bidi w:val="0"/>
        <w:spacing w:line="440" w:lineRule="exact"/>
        <w:rPr>
          <w:rFonts w:hint="default" w:ascii="Times New Roman" w:hAnsi="Times New Roman" w:eastAsia="黑体" w:cs="Times New Roman"/>
          <w:sz w:val="28"/>
          <w:szCs w:val="28"/>
        </w:rPr>
      </w:pPr>
    </w:p>
    <w:p w14:paraId="1ED4EA11">
      <w:pPr>
        <w:pageBreakBefore w:val="0"/>
        <w:kinsoku/>
        <w:wordWrap w:val="0"/>
        <w:bidi w:val="0"/>
        <w:spacing w:line="20" w:lineRule="exact"/>
        <w:jc w:val="center"/>
        <w:rPr>
          <w:rFonts w:hint="default" w:ascii="Times New Roman" w:hAnsi="Times New Roman" w:eastAsia="黑体" w:cs="Times New Roman"/>
          <w:b/>
          <w:sz w:val="18"/>
          <w:szCs w:val="18"/>
        </w:rPr>
      </w:pPr>
      <w:r>
        <w:rPr>
          <w:rFonts w:hint="default" w:ascii="Times New Roman" w:hAnsi="Times New Roman" w:eastAsia="黑体" w:cs="Times New Roman"/>
          <w:sz w:val="28"/>
          <w:szCs w:val="28"/>
        </w:rPr>
        <w:br w:type="page"/>
      </w:r>
    </w:p>
    <w:p w14:paraId="5B0EC86D">
      <w:pPr>
        <w:pStyle w:val="2"/>
        <w:pageBreakBefore w:val="0"/>
        <w:kinsoku/>
        <w:wordWrap w:val="0"/>
        <w:bidi w:val="0"/>
        <w:spacing w:before="240" w:after="240" w:line="240" w:lineRule="atLeast"/>
        <w:jc w:val="center"/>
        <w:rPr>
          <w:rFonts w:hint="default" w:ascii="Times New Roman" w:hAnsi="Times New Roman" w:cs="Times New Roman"/>
        </w:rPr>
      </w:pPr>
      <w:bookmarkStart w:id="42" w:name="_Toc29783"/>
      <w:bookmarkStart w:id="43" w:name="_Toc11266"/>
      <w:bookmarkStart w:id="44" w:name="_Toc234832863"/>
      <w:r>
        <w:rPr>
          <w:rFonts w:hint="default" w:ascii="Times New Roman" w:hAnsi="Times New Roman" w:eastAsia="黑体" w:cs="Times New Roman"/>
          <w:sz w:val="28"/>
          <w:szCs w:val="28"/>
        </w:rPr>
        <w:t>附录1  资格审查条件（资质最低</w:t>
      </w:r>
      <w:r>
        <w:rPr>
          <w:rFonts w:hint="default" w:ascii="Times New Roman" w:hAnsi="Times New Roman" w:eastAsia="黑体" w:cs="Times New Roman"/>
          <w:sz w:val="28"/>
          <w:szCs w:val="28"/>
          <w:lang w:eastAsia="zh-CN"/>
        </w:rPr>
        <w:t>要求</w:t>
      </w:r>
      <w:r>
        <w:rPr>
          <w:rFonts w:hint="default" w:ascii="Times New Roman" w:hAnsi="Times New Roman" w:eastAsia="黑体" w:cs="Times New Roman"/>
          <w:sz w:val="28"/>
          <w:szCs w:val="28"/>
        </w:rPr>
        <w:t>）</w:t>
      </w:r>
      <w:r>
        <w:rPr>
          <w:rStyle w:val="56"/>
          <w:rFonts w:hint="default" w:ascii="Times New Roman" w:hAnsi="Times New Roman" w:eastAsia="黑体" w:cs="Times New Roman"/>
          <w:sz w:val="28"/>
          <w:szCs w:val="28"/>
        </w:rPr>
        <w:footnoteReference w:id="11"/>
      </w:r>
      <w:bookmarkEnd w:id="42"/>
      <w:bookmarkEnd w:id="43"/>
      <w:bookmarkEnd w:id="4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CBF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480" w:type="dxa"/>
            <w:noWrap w:val="0"/>
            <w:vAlign w:val="center"/>
          </w:tcPr>
          <w:p w14:paraId="4DC61848">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施工企业资质等级要求</w:t>
            </w:r>
          </w:p>
        </w:tc>
      </w:tr>
      <w:tr w14:paraId="09D8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2" w:hRule="atLeast"/>
          <w:jc w:val="center"/>
        </w:trPr>
        <w:tc>
          <w:tcPr>
            <w:tcW w:w="8480" w:type="dxa"/>
            <w:noWrap w:val="0"/>
            <w:vAlign w:val="center"/>
          </w:tcPr>
          <w:p w14:paraId="13B21C29">
            <w:pPr>
              <w:pageBreakBefore w:val="0"/>
              <w:kinsoku/>
              <w:wordWrap w:val="0"/>
              <w:bidi w:val="0"/>
              <w:adjustRightInd w:val="0"/>
              <w:snapToGrid w:val="0"/>
              <w:spacing w:line="400" w:lineRule="atLeast"/>
              <w:jc w:val="left"/>
              <w:rPr>
                <w:rFonts w:hint="default" w:ascii="Times New Roman" w:hAnsi="Times New Roman" w:cs="Times New Roman"/>
                <w:szCs w:val="21"/>
              </w:rPr>
            </w:pPr>
          </w:p>
          <w:p w14:paraId="1B178EE4">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1 、投标人必须具有国内独立法人资格及有效的企业法人营业执照。</w:t>
            </w:r>
          </w:p>
          <w:p w14:paraId="309703C9">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2 、投标人须具有公路工程施工总承包叁级及以上资质。</w:t>
            </w:r>
          </w:p>
          <w:p w14:paraId="4416992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3 、投标人必须具有建设行政主管部门颁发的有效安全生产许可证。</w:t>
            </w:r>
          </w:p>
          <w:p w14:paraId="13C8DBFA">
            <w:pPr>
              <w:pageBreakBefore w:val="0"/>
              <w:kinsoku/>
              <w:wordWrap w:val="0"/>
              <w:bidi w:val="0"/>
              <w:adjustRightInd w:val="0"/>
              <w:snapToGrid w:val="0"/>
              <w:spacing w:line="400" w:lineRule="atLeast"/>
              <w:jc w:val="left"/>
              <w:rPr>
                <w:rFonts w:hint="default" w:ascii="Times New Roman" w:hAnsi="Times New Roman" w:cs="Times New Roman"/>
                <w:szCs w:val="21"/>
              </w:rPr>
            </w:pPr>
          </w:p>
          <w:p w14:paraId="2971144F">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注：1、“投标人基本情况表”后应附企业法人营业执照副本和组织机构代码证副本（按照</w:t>
            </w:r>
          </w:p>
          <w:p w14:paraId="782B840A">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“三证合一”或“五证合一”登记制度进行登记的，可仅提供营业执照副本，下同）、资质证书</w:t>
            </w:r>
          </w:p>
          <w:p w14:paraId="48D7698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副本、安全生产许可证副本、基本账户开户证明的复印件，以及投标人在国家企业信用信</w:t>
            </w:r>
          </w:p>
          <w:p w14:paraId="7BEEE5DB">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息公示系统中基础信息（体现股东及出资详细信息）的网页截图或由法定的社会验资机构</w:t>
            </w:r>
          </w:p>
          <w:p w14:paraId="4E90D344">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出具的验资报告或注册地工商部门出具的股东出资情况证明复印件。</w:t>
            </w:r>
          </w:p>
          <w:p w14:paraId="0F6AB716">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2、投标人须提供其在交通运输部全国公路建设市场监督管理系统公路工程施工资质企业名</w:t>
            </w:r>
          </w:p>
          <w:p w14:paraId="57CAB016">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录中的网页截图复印件</w:t>
            </w:r>
          </w:p>
        </w:tc>
      </w:tr>
    </w:tbl>
    <w:p w14:paraId="3B32934E">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4BCF851D">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38CA1182">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26D004C6">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62422DDA">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3FE37F51">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512FE2D8">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227F8E24">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637A44D6">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21A9AF83">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2E6317B6">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bookmarkStart w:id="45" w:name="_Toc234832864"/>
      <w:bookmarkStart w:id="46" w:name="_Toc4197"/>
      <w:bookmarkStart w:id="47" w:name="_Toc11089"/>
      <w:r>
        <w:rPr>
          <w:rFonts w:hint="default" w:ascii="Times New Roman" w:hAnsi="Times New Roman" w:eastAsia="黑体" w:cs="Times New Roman"/>
          <w:sz w:val="28"/>
          <w:szCs w:val="28"/>
        </w:rPr>
        <w:t>附录2  资格审查条件（财务最低要求）</w:t>
      </w:r>
      <w:r>
        <w:rPr>
          <w:rStyle w:val="56"/>
          <w:rFonts w:hint="default" w:ascii="Times New Roman" w:hAnsi="Times New Roman" w:eastAsia="黑体" w:cs="Times New Roman"/>
          <w:sz w:val="28"/>
          <w:szCs w:val="28"/>
        </w:rPr>
        <w:footnoteReference w:id="12"/>
      </w:r>
      <w:bookmarkEnd w:id="45"/>
      <w:bookmarkEnd w:id="46"/>
      <w:bookmarkEnd w:id="4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6244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3ADECFCD">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财 务 要 求</w:t>
            </w:r>
          </w:p>
        </w:tc>
      </w:tr>
      <w:tr w14:paraId="7FBF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428AD54D">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78B31C6">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无</w:t>
            </w:r>
          </w:p>
          <w:p w14:paraId="1AAC7E0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1E50C3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7205380">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30C202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09C40DD">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26D55FA">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C633EE6">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0ECACA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52590769">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AAD35EF">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8713420">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486D499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61F271C">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9BCC974">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B40982D">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5DE9D0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2C49C13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47AF4A9F">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A4525A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E5443EE">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F47455E">
            <w:pPr>
              <w:pageBreakBefore w:val="0"/>
              <w:kinsoku/>
              <w:wordWrap w:val="0"/>
              <w:bidi w:val="0"/>
              <w:adjustRightInd w:val="0"/>
              <w:snapToGrid w:val="0"/>
              <w:spacing w:line="400" w:lineRule="atLeast"/>
              <w:jc w:val="center"/>
              <w:rPr>
                <w:rFonts w:hint="default" w:ascii="Times New Roman" w:hAnsi="Times New Roman" w:cs="Times New Roman"/>
                <w:szCs w:val="21"/>
              </w:rPr>
            </w:pPr>
          </w:p>
        </w:tc>
      </w:tr>
    </w:tbl>
    <w:p w14:paraId="372AB782">
      <w:pPr>
        <w:pageBreakBefore w:val="0"/>
        <w:kinsoku/>
        <w:wordWrap w:val="0"/>
        <w:bidi w:val="0"/>
        <w:adjustRightInd w:val="0"/>
        <w:snapToGrid w:val="0"/>
        <w:spacing w:line="300" w:lineRule="exact"/>
        <w:rPr>
          <w:rFonts w:hint="default" w:ascii="Times New Roman" w:hAnsi="Times New Roman" w:eastAsia="黑体" w:cs="Times New Roman"/>
          <w:sz w:val="24"/>
        </w:rPr>
      </w:pPr>
    </w:p>
    <w:p w14:paraId="5A43E5D5">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4"/>
        </w:rPr>
        <w:br w:type="page"/>
      </w:r>
      <w:bookmarkStart w:id="48" w:name="_Toc234832865"/>
      <w:bookmarkStart w:id="49" w:name="_Toc18273"/>
      <w:bookmarkStart w:id="50" w:name="_Toc6381"/>
      <w:r>
        <w:rPr>
          <w:rFonts w:hint="default" w:ascii="Times New Roman" w:hAnsi="Times New Roman" w:eastAsia="黑体" w:cs="Times New Roman"/>
          <w:sz w:val="28"/>
          <w:szCs w:val="28"/>
        </w:rPr>
        <w:t xml:space="preserve">附录3 </w:t>
      </w:r>
      <w:r>
        <w:rPr>
          <w:rFonts w:hint="default" w:ascii="Times New Roman" w:hAnsi="Times New Roman" w:eastAsia="黑体" w:cs="Times New Roman"/>
          <w:sz w:val="28"/>
          <w:szCs w:val="28"/>
          <w:lang w:eastAsia="zh-CN"/>
        </w:rPr>
        <w:t xml:space="preserve"> </w:t>
      </w:r>
      <w:r>
        <w:rPr>
          <w:rFonts w:hint="default" w:ascii="Times New Roman" w:hAnsi="Times New Roman" w:eastAsia="黑体" w:cs="Times New Roman"/>
          <w:sz w:val="28"/>
          <w:szCs w:val="28"/>
        </w:rPr>
        <w:t>资格审查条件（业绩最低要求）</w:t>
      </w:r>
      <w:r>
        <w:rPr>
          <w:rStyle w:val="56"/>
          <w:rFonts w:hint="default" w:ascii="Times New Roman" w:hAnsi="Times New Roman" w:eastAsia="黑体" w:cs="Times New Roman"/>
          <w:sz w:val="28"/>
          <w:szCs w:val="28"/>
        </w:rPr>
        <w:footnoteReference w:id="13"/>
      </w:r>
      <w:bookmarkEnd w:id="48"/>
      <w:bookmarkEnd w:id="49"/>
      <w:bookmarkEnd w:id="50"/>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735A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59C66526">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业 绩 要 求</w:t>
            </w:r>
          </w:p>
        </w:tc>
      </w:tr>
      <w:tr w14:paraId="1C10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60F7F422">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投标人202</w:t>
            </w:r>
            <w:r>
              <w:rPr>
                <w:rFonts w:hint="eastAsia" w:cs="Times New Roman"/>
                <w:szCs w:val="21"/>
                <w:lang w:val="en-US" w:eastAsia="zh-CN"/>
              </w:rPr>
              <w:t>3</w:t>
            </w:r>
            <w:r>
              <w:rPr>
                <w:rFonts w:hint="default" w:ascii="Times New Roman" w:hAnsi="Times New Roman" w:cs="Times New Roman"/>
                <w:szCs w:val="21"/>
              </w:rPr>
              <w:t>年1月1日至投标文件递交截止时间（指交工验收时</w:t>
            </w:r>
            <w:r>
              <w:rPr>
                <w:rFonts w:hint="eastAsia" w:cs="Times New Roman"/>
                <w:szCs w:val="21"/>
                <w:lang w:eastAsia="zh-CN"/>
              </w:rPr>
              <w:t>间</w:t>
            </w:r>
            <w:r>
              <w:rPr>
                <w:rFonts w:hint="default" w:ascii="Times New Roman" w:hAnsi="Times New Roman" w:cs="Times New Roman"/>
                <w:szCs w:val="21"/>
              </w:rPr>
              <w:t>为202</w:t>
            </w:r>
            <w:r>
              <w:rPr>
                <w:rFonts w:hint="eastAsia" w:cs="Times New Roman"/>
                <w:szCs w:val="21"/>
                <w:lang w:val="en-US" w:eastAsia="zh-CN"/>
              </w:rPr>
              <w:t>3</w:t>
            </w:r>
            <w:r>
              <w:rPr>
                <w:rFonts w:hint="default" w:ascii="Times New Roman" w:hAnsi="Times New Roman" w:cs="Times New Roman"/>
                <w:szCs w:val="21"/>
              </w:rPr>
              <w:t>年1月1日至投标文件递交截止日内），完成过至少1个类似业绩。</w:t>
            </w:r>
          </w:p>
          <w:p w14:paraId="70CC67A3">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注：投标人应提供中标通知书、施工合同及竣工相关证明材料，三者缺一不可，合同时间以竣工时间为准。</w:t>
            </w:r>
          </w:p>
          <w:p w14:paraId="6DF897B1">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1、已录入“辽宁省公共资源交易平台主体交易库”中的企业业绩，可以从主体库中选取后关联至投标文件中，作为企业业绩的证明材料。</w:t>
            </w:r>
          </w:p>
          <w:p w14:paraId="0B7E14F2">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07AFFCE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如投标人未按要求提供企业业绩证明材料或企业业绩证明材料中的信息无法证实企业满足招标文件要求，则该项目业绩在评审时不予认定。</w:t>
            </w:r>
          </w:p>
          <w:p w14:paraId="1950D41D">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006CA48B">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4、如近年来，投标人法人机构发生变更或重组或法人名称变更时，应提供相关部门的合法批件。</w:t>
            </w:r>
          </w:p>
          <w:p w14:paraId="494124A0">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F52297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38F73D9">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7908B56">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349B17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30FBA94">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131F79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2471C871">
            <w:pPr>
              <w:pageBreakBefore w:val="0"/>
              <w:kinsoku/>
              <w:wordWrap w:val="0"/>
              <w:bidi w:val="0"/>
              <w:adjustRightInd w:val="0"/>
              <w:snapToGrid w:val="0"/>
              <w:spacing w:line="400" w:lineRule="atLeast"/>
              <w:jc w:val="center"/>
              <w:rPr>
                <w:rFonts w:hint="default" w:ascii="Times New Roman" w:hAnsi="Times New Roman" w:cs="Times New Roman"/>
                <w:szCs w:val="21"/>
              </w:rPr>
            </w:pPr>
          </w:p>
        </w:tc>
      </w:tr>
    </w:tbl>
    <w:p w14:paraId="73F53221">
      <w:pPr>
        <w:pageBreakBefore w:val="0"/>
        <w:kinsoku/>
        <w:wordWrap w:val="0"/>
        <w:bidi w:val="0"/>
        <w:adjustRightInd w:val="0"/>
        <w:snapToGrid w:val="0"/>
        <w:spacing w:line="300" w:lineRule="exact"/>
        <w:rPr>
          <w:rFonts w:hint="default" w:ascii="Times New Roman" w:hAnsi="Times New Roman" w:eastAsia="隶书" w:cs="Times New Roman"/>
          <w:b/>
          <w:sz w:val="32"/>
        </w:rPr>
      </w:pPr>
    </w:p>
    <w:p w14:paraId="4D768E99">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bookmarkStart w:id="51" w:name="_Toc28200"/>
      <w:bookmarkStart w:id="52" w:name="_Toc17966"/>
      <w:bookmarkStart w:id="53" w:name="_Toc234832866"/>
      <w:r>
        <w:rPr>
          <w:rFonts w:hint="default" w:ascii="Times New Roman" w:hAnsi="Times New Roman" w:eastAsia="黑体" w:cs="Times New Roman"/>
          <w:sz w:val="28"/>
          <w:szCs w:val="28"/>
        </w:rPr>
        <w:t>附录4  资格审查条件（信誉最低要求）</w:t>
      </w:r>
      <w:r>
        <w:rPr>
          <w:rStyle w:val="56"/>
          <w:rFonts w:hint="default" w:ascii="Times New Roman" w:hAnsi="Times New Roman" w:eastAsia="黑体" w:cs="Times New Roman"/>
          <w:sz w:val="28"/>
          <w:szCs w:val="28"/>
        </w:rPr>
        <w:footnoteReference w:id="14"/>
      </w:r>
      <w:bookmarkEnd w:id="51"/>
      <w:bookmarkEnd w:id="52"/>
      <w:bookmarkEnd w:id="53"/>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434A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29BF9A68">
            <w:pPr>
              <w:pageBreakBefore w:val="0"/>
              <w:kinsoku/>
              <w:wordWrap w:val="0"/>
              <w:bidi w:val="0"/>
              <w:adjustRightInd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信 誉 要 求</w:t>
            </w:r>
          </w:p>
        </w:tc>
      </w:tr>
      <w:tr w14:paraId="6315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150CE829">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2CC2E53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（1）未被省级及以上交通运输主管部门取消招标项目所在地的投标资格且处于有效期内；</w:t>
            </w:r>
          </w:p>
          <w:p w14:paraId="1AFA7A30">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（2）未被责令停业，暂扣或吊销执照，或吊销资质证书；</w:t>
            </w:r>
          </w:p>
          <w:p w14:paraId="715174B1">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（3）未进入清算程序，或被宣告破产，或其他丧失履约能力的情形；</w:t>
            </w:r>
          </w:p>
          <w:p w14:paraId="4338B131">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（4）在国家企业信用信息公示系统（http：//www.gsxt.gov.cn）中未被列入严重违法失信企业名单；</w:t>
            </w:r>
          </w:p>
          <w:p w14:paraId="02F98B17">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（5）在“信用中国”网站（http：//www.creditchina.gov.cn）中未被列入失信被执行人名单；</w:t>
            </w:r>
          </w:p>
          <w:p w14:paraId="673CC60B">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（6）投标人或其法定代表人、拟委任的项目经理在近三年内没有行贿犯罪行为的；</w:t>
            </w:r>
          </w:p>
          <w:p w14:paraId="071E5C8C">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（7）投标人在以往工程未因拖欠农民工工资、材料采购、工程分包款等，而受到省级有关部门的通报；</w:t>
            </w:r>
          </w:p>
          <w:p w14:paraId="1C507BC4">
            <w:pPr>
              <w:pageBreakBefore w:val="0"/>
              <w:kinsoku/>
              <w:wordWrap w:val="0"/>
              <w:bidi w:val="0"/>
              <w:adjustRightInd w:val="0"/>
              <w:snapToGrid w:val="0"/>
              <w:spacing w:line="400" w:lineRule="atLeast"/>
              <w:jc w:val="left"/>
              <w:rPr>
                <w:rFonts w:hint="default" w:ascii="Times New Roman" w:hAnsi="Times New Roman" w:cs="Times New Roman"/>
                <w:szCs w:val="21"/>
              </w:rPr>
            </w:pPr>
            <w:r>
              <w:rPr>
                <w:rFonts w:hint="default" w:ascii="Times New Roman" w:hAnsi="Times New Roman" w:cs="Times New Roman"/>
                <w:szCs w:val="21"/>
              </w:rPr>
              <w:t>（8）法律法规规定的其他情形。</w:t>
            </w:r>
          </w:p>
          <w:p w14:paraId="2D71D09F">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3947746C">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5A3C2E0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428B8A2">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BC812F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9260641">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68655CD1">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1C00ECC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9532D7F">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5CC4B28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72648177">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42083FDA">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0CD50348">
            <w:pPr>
              <w:pageBreakBefore w:val="0"/>
              <w:kinsoku/>
              <w:wordWrap w:val="0"/>
              <w:bidi w:val="0"/>
              <w:adjustRightInd w:val="0"/>
              <w:snapToGrid w:val="0"/>
              <w:spacing w:line="400" w:lineRule="atLeast"/>
              <w:jc w:val="center"/>
              <w:rPr>
                <w:rFonts w:hint="default" w:ascii="Times New Roman" w:hAnsi="Times New Roman" w:cs="Times New Roman"/>
                <w:szCs w:val="21"/>
              </w:rPr>
            </w:pPr>
          </w:p>
          <w:p w14:paraId="43FFDCFB">
            <w:pPr>
              <w:pageBreakBefore w:val="0"/>
              <w:kinsoku/>
              <w:wordWrap w:val="0"/>
              <w:bidi w:val="0"/>
              <w:adjustRightInd w:val="0"/>
              <w:snapToGrid w:val="0"/>
              <w:spacing w:line="400" w:lineRule="atLeast"/>
              <w:jc w:val="center"/>
              <w:rPr>
                <w:rFonts w:hint="default" w:ascii="Times New Roman" w:hAnsi="Times New Roman" w:cs="Times New Roman"/>
                <w:szCs w:val="21"/>
              </w:rPr>
            </w:pPr>
          </w:p>
        </w:tc>
      </w:tr>
    </w:tbl>
    <w:p w14:paraId="0B95BA9F">
      <w:pPr>
        <w:pageBreakBefore w:val="0"/>
        <w:kinsoku/>
        <w:wordWrap w:val="0"/>
        <w:bidi w:val="0"/>
        <w:adjustRightInd w:val="0"/>
        <w:snapToGrid w:val="0"/>
        <w:spacing w:line="300" w:lineRule="exact"/>
        <w:rPr>
          <w:rFonts w:hint="default" w:ascii="Times New Roman" w:hAnsi="Times New Roman" w:eastAsia="隶书" w:cs="Times New Roman"/>
          <w:sz w:val="32"/>
        </w:rPr>
      </w:pPr>
    </w:p>
    <w:p w14:paraId="2375F444">
      <w:pPr>
        <w:pageBreakBefore w:val="0"/>
        <w:kinsoku/>
        <w:wordWrap w:val="0"/>
        <w:bidi w:val="0"/>
        <w:adjustRightInd w:val="0"/>
        <w:snapToGrid w:val="0"/>
        <w:spacing w:line="300" w:lineRule="auto"/>
        <w:rPr>
          <w:rFonts w:hint="default" w:ascii="Times New Roman" w:hAnsi="Times New Roman" w:cs="Times New Roman"/>
          <w:bCs/>
        </w:rPr>
      </w:pPr>
    </w:p>
    <w:p w14:paraId="0030D562">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rPr>
      </w:pPr>
    </w:p>
    <w:p w14:paraId="5B0C56E0">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rPr>
      </w:pPr>
    </w:p>
    <w:p w14:paraId="6638BE94">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bookmarkStart w:id="54" w:name="_Toc234832867"/>
      <w:bookmarkStart w:id="55" w:name="_Toc4881"/>
      <w:bookmarkStart w:id="56" w:name="_Toc8655"/>
      <w:r>
        <w:rPr>
          <w:rFonts w:hint="default" w:ascii="Times New Roman" w:hAnsi="Times New Roman" w:eastAsia="黑体" w:cs="Times New Roman"/>
          <w:sz w:val="28"/>
          <w:szCs w:val="28"/>
        </w:rPr>
        <w:t>附录5  资格审查条件（项目经理和项目总工最低要求）</w:t>
      </w:r>
      <w:r>
        <w:rPr>
          <w:rStyle w:val="56"/>
          <w:rFonts w:hint="default" w:ascii="Times New Roman" w:hAnsi="Times New Roman" w:eastAsia="黑体" w:cs="Times New Roman"/>
          <w:sz w:val="28"/>
          <w:szCs w:val="28"/>
        </w:rPr>
        <w:footnoteReference w:id="15"/>
      </w:r>
      <w:bookmarkEnd w:id="54"/>
      <w:bookmarkEnd w:id="55"/>
      <w:bookmarkEnd w:id="56"/>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559"/>
        <w:gridCol w:w="2888"/>
        <w:gridCol w:w="2887"/>
      </w:tblGrid>
      <w:tr w14:paraId="7869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70" w:type="dxa"/>
            <w:noWrap w:val="0"/>
            <w:vAlign w:val="center"/>
          </w:tcPr>
          <w:p w14:paraId="2F6DFC51">
            <w:pPr>
              <w:pageBreakBefore w:val="0"/>
              <w:kinsoku/>
              <w:wordWrap w:val="0"/>
              <w:bidi w:val="0"/>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szCs w:val="21"/>
              </w:rPr>
              <w:t>人  员</w:t>
            </w:r>
          </w:p>
        </w:tc>
        <w:tc>
          <w:tcPr>
            <w:tcW w:w="1559" w:type="dxa"/>
            <w:noWrap w:val="0"/>
            <w:vAlign w:val="center"/>
          </w:tcPr>
          <w:p w14:paraId="02B8C5F6">
            <w:pPr>
              <w:pageBreakBefore w:val="0"/>
              <w:kinsoku/>
              <w:wordWrap w:val="0"/>
              <w:bidi w:val="0"/>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szCs w:val="21"/>
              </w:rPr>
              <w:t>数  量</w:t>
            </w:r>
          </w:p>
        </w:tc>
        <w:tc>
          <w:tcPr>
            <w:tcW w:w="2888" w:type="dxa"/>
            <w:noWrap w:val="0"/>
            <w:vAlign w:val="center"/>
          </w:tcPr>
          <w:p w14:paraId="4BF7F137">
            <w:pPr>
              <w:pageBreakBefore w:val="0"/>
              <w:kinsoku/>
              <w:wordWrap w:val="0"/>
              <w:bidi w:val="0"/>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szCs w:val="21"/>
              </w:rPr>
              <w:t>资 格 要 求</w:t>
            </w:r>
          </w:p>
        </w:tc>
        <w:tc>
          <w:tcPr>
            <w:tcW w:w="2887" w:type="dxa"/>
            <w:noWrap w:val="0"/>
            <w:vAlign w:val="center"/>
          </w:tcPr>
          <w:p w14:paraId="263A6945">
            <w:pPr>
              <w:pageBreakBefore w:val="0"/>
              <w:kinsoku/>
              <w:wordWrap w:val="0"/>
              <w:bidi w:val="0"/>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szCs w:val="21"/>
              </w:rPr>
              <w:t>在岗要求</w:t>
            </w:r>
          </w:p>
        </w:tc>
      </w:tr>
      <w:tr w14:paraId="02F0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6D68B24B">
            <w:pPr>
              <w:pageBreakBefore w:val="0"/>
              <w:kinsoku/>
              <w:wordWrap w:val="0"/>
              <w:bidi w:val="0"/>
              <w:spacing w:line="300" w:lineRule="auto"/>
              <w:jc w:val="center"/>
              <w:rPr>
                <w:rFonts w:hint="default" w:ascii="Times New Roman" w:hAnsi="Times New Roman" w:cs="Times New Roman"/>
                <w:szCs w:val="21"/>
              </w:rPr>
            </w:pPr>
            <w:r>
              <w:rPr>
                <w:rFonts w:hint="default" w:ascii="Times New Roman" w:hAnsi="Times New Roman" w:cs="Times New Roman"/>
                <w:szCs w:val="21"/>
              </w:rPr>
              <w:t>项目经理</w:t>
            </w:r>
          </w:p>
        </w:tc>
        <w:tc>
          <w:tcPr>
            <w:tcW w:w="1559" w:type="dxa"/>
            <w:noWrap w:val="0"/>
            <w:vAlign w:val="center"/>
          </w:tcPr>
          <w:p w14:paraId="2A3F12B0">
            <w:pPr>
              <w:pageBreakBefore w:val="0"/>
              <w:kinsoku/>
              <w:wordWrap w:val="0"/>
              <w:bidi w:val="0"/>
              <w:adjustRightInd w:val="0"/>
              <w:snapToGrid w:val="0"/>
              <w:spacing w:line="300" w:lineRule="auto"/>
              <w:jc w:val="center"/>
              <w:rPr>
                <w:rFonts w:hint="eastAsia" w:ascii="Times New Roman" w:hAnsi="Times New Roman" w:eastAsia="宋体" w:cs="Times New Roman"/>
                <w:szCs w:val="21"/>
                <w:lang w:val="en-US" w:eastAsia="zh-CN"/>
              </w:rPr>
            </w:pPr>
            <w:r>
              <w:rPr>
                <w:rFonts w:hint="eastAsia" w:cs="Times New Roman"/>
                <w:szCs w:val="21"/>
                <w:lang w:val="en-US" w:eastAsia="zh-CN"/>
              </w:rPr>
              <w:t>1</w:t>
            </w:r>
          </w:p>
        </w:tc>
        <w:tc>
          <w:tcPr>
            <w:tcW w:w="2888" w:type="dxa"/>
            <w:noWrap w:val="0"/>
            <w:vAlign w:val="center"/>
          </w:tcPr>
          <w:p w14:paraId="37ABD631">
            <w:pPr>
              <w:pageBreakBefore w:val="0"/>
              <w:kinsoku/>
              <w:wordWrap w:val="0"/>
              <w:bidi w:val="0"/>
              <w:adjustRightInd w:val="0"/>
              <w:snapToGrid w:val="0"/>
              <w:spacing w:line="300" w:lineRule="auto"/>
              <w:rPr>
                <w:rFonts w:hint="default" w:ascii="Times New Roman" w:hAnsi="Times New Roman" w:cs="Times New Roman"/>
                <w:szCs w:val="21"/>
              </w:rPr>
            </w:pPr>
            <w:r>
              <w:rPr>
                <w:rFonts w:hint="default" w:ascii="Times New Roman" w:hAnsi="Times New Roman" w:cs="Times New Roman"/>
                <w:szCs w:val="21"/>
              </w:rPr>
              <w:t>具有公路工程专业二级及以上建造师证书且证书目前必须注册在投标人单位，具有交通运输主管部门颁发的安全生产考核合格“B”类证书并在有效期内且证书目前必须注册在投标人单位</w:t>
            </w:r>
          </w:p>
        </w:tc>
        <w:tc>
          <w:tcPr>
            <w:tcW w:w="2887" w:type="dxa"/>
            <w:vMerge w:val="restart"/>
            <w:noWrap w:val="0"/>
            <w:vAlign w:val="center"/>
          </w:tcPr>
          <w:p w14:paraId="5274594B">
            <w:pPr>
              <w:pageBreakBefore w:val="0"/>
              <w:kinsoku/>
              <w:wordWrap w:val="0"/>
              <w:bidi w:val="0"/>
              <w:adjustRightInd w:val="0"/>
              <w:snapToGrid w:val="0"/>
              <w:spacing w:line="300" w:lineRule="auto"/>
              <w:rPr>
                <w:rFonts w:hint="default" w:ascii="Times New Roman" w:hAnsi="Times New Roman" w:cs="Times New Roman"/>
              </w:rPr>
            </w:pPr>
            <w:r>
              <w:rPr>
                <w:rFonts w:hint="default" w:ascii="Times New Roman" w:hAnsi="Times New Roman" w:cs="Times New Roman"/>
              </w:rPr>
              <w:t>无在岗项目（指目前未在其他项目上任职，或虽在其他项目</w:t>
            </w:r>
            <w:r>
              <w:rPr>
                <w:rFonts w:hint="default" w:ascii="Times New Roman" w:hAnsi="Times New Roman" w:cs="Times New Roman"/>
                <w:szCs w:val="21"/>
              </w:rPr>
              <w:t>上</w:t>
            </w:r>
            <w:r>
              <w:rPr>
                <w:rFonts w:hint="default" w:ascii="Times New Roman" w:hAnsi="Times New Roman" w:cs="Times New Roman"/>
              </w:rPr>
              <w:t xml:space="preserve">任职但本项目中标后能够从该项目撤离） </w:t>
            </w:r>
          </w:p>
          <w:p w14:paraId="331FA72E">
            <w:pPr>
              <w:pageBreakBefore w:val="0"/>
              <w:kinsoku/>
              <w:wordWrap w:val="0"/>
              <w:bidi w:val="0"/>
              <w:adjustRightInd w:val="0"/>
              <w:snapToGrid w:val="0"/>
              <w:spacing w:line="300" w:lineRule="auto"/>
              <w:rPr>
                <w:rFonts w:hint="default" w:ascii="Times New Roman" w:hAnsi="Times New Roman" w:cs="Times New Roman"/>
                <w:szCs w:val="21"/>
              </w:rPr>
            </w:pPr>
            <w:r>
              <w:rPr>
                <w:rFonts w:hint="default" w:ascii="Times New Roman" w:hAnsi="Times New Roman" w:cs="Times New Roman"/>
              </w:rPr>
              <w:t>项目经理和项目总工程师不得同时在两个及以上项目任职</w:t>
            </w:r>
          </w:p>
        </w:tc>
      </w:tr>
      <w:tr w14:paraId="30C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79521CC7">
            <w:pPr>
              <w:pageBreakBefore w:val="0"/>
              <w:kinsoku/>
              <w:wordWrap w:val="0"/>
              <w:bidi w:val="0"/>
              <w:spacing w:line="300" w:lineRule="auto"/>
              <w:jc w:val="center"/>
              <w:rPr>
                <w:rFonts w:hint="default" w:ascii="Times New Roman" w:hAnsi="Times New Roman" w:cs="Times New Roman"/>
                <w:szCs w:val="21"/>
              </w:rPr>
            </w:pPr>
            <w:r>
              <w:rPr>
                <w:rFonts w:hint="default" w:ascii="Times New Roman" w:hAnsi="Times New Roman" w:cs="Times New Roman"/>
                <w:szCs w:val="21"/>
              </w:rPr>
              <w:t>项目总工</w:t>
            </w:r>
          </w:p>
        </w:tc>
        <w:tc>
          <w:tcPr>
            <w:tcW w:w="1559" w:type="dxa"/>
            <w:noWrap w:val="0"/>
            <w:vAlign w:val="center"/>
          </w:tcPr>
          <w:p w14:paraId="0B331567">
            <w:pPr>
              <w:pageBreakBefore w:val="0"/>
              <w:kinsoku/>
              <w:wordWrap w:val="0"/>
              <w:bidi w:val="0"/>
              <w:adjustRightInd w:val="0"/>
              <w:snapToGrid w:val="0"/>
              <w:spacing w:line="300" w:lineRule="auto"/>
              <w:jc w:val="center"/>
              <w:rPr>
                <w:rFonts w:hint="eastAsia" w:ascii="Times New Roman" w:hAnsi="Times New Roman" w:eastAsia="宋体" w:cs="Times New Roman"/>
                <w:szCs w:val="21"/>
                <w:lang w:val="en-US" w:eastAsia="zh-CN"/>
              </w:rPr>
            </w:pPr>
            <w:r>
              <w:rPr>
                <w:rFonts w:hint="eastAsia" w:cs="Times New Roman"/>
                <w:szCs w:val="21"/>
                <w:lang w:val="en-US" w:eastAsia="zh-CN"/>
              </w:rPr>
              <w:t>1</w:t>
            </w:r>
          </w:p>
        </w:tc>
        <w:tc>
          <w:tcPr>
            <w:tcW w:w="2888" w:type="dxa"/>
            <w:noWrap w:val="0"/>
            <w:vAlign w:val="center"/>
          </w:tcPr>
          <w:p w14:paraId="3800CD02">
            <w:pPr>
              <w:pageBreakBefore w:val="0"/>
              <w:kinsoku/>
              <w:wordWrap w:val="0"/>
              <w:bidi w:val="0"/>
              <w:adjustRightInd w:val="0"/>
              <w:snapToGrid w:val="0"/>
              <w:spacing w:line="300" w:lineRule="auto"/>
              <w:rPr>
                <w:rFonts w:hint="default" w:ascii="Times New Roman" w:hAnsi="Times New Roman" w:cs="Times New Roman"/>
                <w:szCs w:val="21"/>
              </w:rPr>
            </w:pPr>
            <w:r>
              <w:rPr>
                <w:rFonts w:hint="default" w:ascii="Times New Roman" w:hAnsi="Times New Roman" w:cs="Times New Roman"/>
                <w:szCs w:val="21"/>
              </w:rPr>
              <w:t>公路工程相关专业中级及以上技术职称。</w:t>
            </w:r>
          </w:p>
          <w:p w14:paraId="12D4016B">
            <w:pPr>
              <w:pageBreakBefore w:val="0"/>
              <w:kinsoku/>
              <w:wordWrap w:val="0"/>
              <w:bidi w:val="0"/>
              <w:adjustRightInd w:val="0"/>
              <w:snapToGrid w:val="0"/>
              <w:spacing w:line="300" w:lineRule="auto"/>
              <w:rPr>
                <w:rFonts w:hint="default" w:ascii="Times New Roman" w:hAnsi="Times New Roman" w:cs="Times New Roman"/>
                <w:szCs w:val="21"/>
              </w:rPr>
            </w:pPr>
            <w:r>
              <w:rPr>
                <w:rFonts w:hint="default" w:ascii="Times New Roman" w:hAnsi="Times New Roman" w:cs="Times New Roman"/>
                <w:szCs w:val="21"/>
              </w:rPr>
              <w:t xml:space="preserve">    </w:t>
            </w:r>
          </w:p>
        </w:tc>
        <w:tc>
          <w:tcPr>
            <w:tcW w:w="2887" w:type="dxa"/>
            <w:vMerge w:val="continue"/>
            <w:noWrap w:val="0"/>
            <w:vAlign w:val="center"/>
          </w:tcPr>
          <w:p w14:paraId="21972E11">
            <w:pPr>
              <w:pageBreakBefore w:val="0"/>
              <w:kinsoku/>
              <w:wordWrap w:val="0"/>
              <w:bidi w:val="0"/>
              <w:adjustRightInd w:val="0"/>
              <w:snapToGrid w:val="0"/>
              <w:spacing w:line="300" w:lineRule="auto"/>
              <w:rPr>
                <w:rFonts w:hint="default" w:ascii="Times New Roman" w:hAnsi="Times New Roman" w:cs="Times New Roman"/>
                <w:szCs w:val="21"/>
              </w:rPr>
            </w:pPr>
          </w:p>
        </w:tc>
      </w:tr>
    </w:tbl>
    <w:p w14:paraId="08B6681A">
      <w:pPr>
        <w:pageBreakBefore w:val="0"/>
        <w:kinsoku/>
        <w:wordWrap w:val="0"/>
        <w:bidi w:val="0"/>
        <w:adjustRightInd w:val="0"/>
        <w:snapToGrid w:val="0"/>
        <w:spacing w:line="240" w:lineRule="exact"/>
        <w:rPr>
          <w:rFonts w:hint="default" w:ascii="Times New Roman" w:hAnsi="Times New Roman" w:eastAsia="隶书" w:cs="Times New Roman"/>
          <w:b/>
          <w:bCs/>
          <w:sz w:val="32"/>
          <w:szCs w:val="32"/>
        </w:rPr>
      </w:pPr>
    </w:p>
    <w:p w14:paraId="0648EB67">
      <w:pPr>
        <w:pageBreakBefore w:val="0"/>
        <w:kinsoku/>
        <w:wordWrap w:val="0"/>
        <w:bidi w:val="0"/>
        <w:adjustRightInd w:val="0"/>
        <w:snapToGrid w:val="0"/>
        <w:spacing w:line="300" w:lineRule="auto"/>
        <w:ind w:right="-512" w:rightChars="-244" w:firstLine="422" w:firstLineChars="200"/>
        <w:rPr>
          <w:rFonts w:hint="default" w:ascii="Times New Roman" w:hAnsi="Times New Roman" w:cs="Times New Roman"/>
          <w:b/>
          <w:iCs/>
          <w:szCs w:val="21"/>
        </w:rPr>
      </w:pPr>
    </w:p>
    <w:p w14:paraId="6AAABD6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bookmarkStart w:id="57" w:name="_Toc234832868"/>
      <w:r>
        <w:rPr>
          <w:rFonts w:hint="default" w:ascii="Times New Roman" w:hAnsi="Times New Roman" w:eastAsia="黑体" w:cs="Times New Roman"/>
          <w:sz w:val="28"/>
          <w:szCs w:val="28"/>
        </w:rPr>
        <w:br w:type="page"/>
      </w:r>
      <w:bookmarkStart w:id="58" w:name="_Toc31407"/>
      <w:bookmarkStart w:id="59" w:name="_Toc29411"/>
      <w:r>
        <w:rPr>
          <w:rFonts w:hint="default" w:ascii="Times New Roman" w:hAnsi="Times New Roman" w:eastAsia="黑体" w:cs="Times New Roman"/>
          <w:sz w:val="28"/>
          <w:szCs w:val="28"/>
        </w:rPr>
        <w:t>附录6  资格审查条件（其他管理和技术人员最低要求）</w:t>
      </w:r>
      <w:r>
        <w:rPr>
          <w:rFonts w:hint="default" w:ascii="Times New Roman" w:hAnsi="Times New Roman" w:eastAsia="黑体" w:cs="Times New Roman"/>
          <w:sz w:val="28"/>
          <w:szCs w:val="28"/>
          <w:vertAlign w:val="superscript"/>
        </w:rPr>
        <w:footnoteReference w:id="16"/>
      </w:r>
      <w:bookmarkEnd w:id="57"/>
      <w:bookmarkEnd w:id="58"/>
      <w:bookmarkEnd w:id="5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331"/>
        <w:gridCol w:w="5847"/>
      </w:tblGrid>
      <w:tr w14:paraId="71EC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26" w:type="dxa"/>
            <w:noWrap w:val="0"/>
            <w:vAlign w:val="center"/>
          </w:tcPr>
          <w:p w14:paraId="741CF3DB">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人  员</w:t>
            </w:r>
          </w:p>
        </w:tc>
        <w:tc>
          <w:tcPr>
            <w:tcW w:w="1331" w:type="dxa"/>
            <w:noWrap w:val="0"/>
            <w:vAlign w:val="center"/>
          </w:tcPr>
          <w:p w14:paraId="676D165B">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数  量</w:t>
            </w:r>
          </w:p>
        </w:tc>
        <w:tc>
          <w:tcPr>
            <w:tcW w:w="5847" w:type="dxa"/>
            <w:noWrap w:val="0"/>
            <w:vAlign w:val="center"/>
          </w:tcPr>
          <w:p w14:paraId="29EADCFF">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资 格 要 求</w:t>
            </w:r>
          </w:p>
        </w:tc>
      </w:tr>
      <w:tr w14:paraId="2C7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36FC184B">
            <w:pPr>
              <w:pageBreakBefore w:val="0"/>
              <w:kinsoku/>
              <w:wordWrap w:val="0"/>
              <w:bidi w:val="0"/>
              <w:spacing w:line="400" w:lineRule="atLeas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1331" w:type="dxa"/>
            <w:noWrap w:val="0"/>
            <w:vAlign w:val="center"/>
          </w:tcPr>
          <w:p w14:paraId="0EE82975">
            <w:pPr>
              <w:pageBreakBefore w:val="0"/>
              <w:kinsoku/>
              <w:wordWrap w:val="0"/>
              <w:bidi w:val="0"/>
              <w:adjustRightInd w:val="0"/>
              <w:snapToGrid w:val="0"/>
              <w:spacing w:line="400" w:lineRule="atLeas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5847" w:type="dxa"/>
            <w:noWrap w:val="0"/>
            <w:vAlign w:val="center"/>
          </w:tcPr>
          <w:p w14:paraId="47335B31">
            <w:pPr>
              <w:pageBreakBefore w:val="0"/>
              <w:kinsoku/>
              <w:wordWrap w:val="0"/>
              <w:bidi w:val="0"/>
              <w:spacing w:line="400" w:lineRule="atLeast"/>
              <w:rPr>
                <w:rFonts w:hint="eastAsia" w:ascii="Times New Roman" w:hAnsi="Times New Roman" w:eastAsia="宋体" w:cs="Times New Roman"/>
                <w:sz w:val="24"/>
                <w:lang w:val="en-US" w:eastAsia="zh-CN"/>
              </w:rPr>
            </w:pPr>
            <w:r>
              <w:rPr>
                <w:rFonts w:hint="eastAsia" w:cs="Times New Roman"/>
                <w:sz w:val="24"/>
                <w:lang w:val="en-US" w:eastAsia="zh-CN"/>
              </w:rPr>
              <w:t>/</w:t>
            </w:r>
          </w:p>
        </w:tc>
      </w:tr>
      <w:tr w14:paraId="5CE8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6DDBD097">
            <w:pPr>
              <w:pageBreakBefore w:val="0"/>
              <w:kinsoku/>
              <w:wordWrap w:val="0"/>
              <w:bidi w:val="0"/>
              <w:spacing w:line="400" w:lineRule="atLeast"/>
              <w:jc w:val="center"/>
              <w:rPr>
                <w:rFonts w:hint="default" w:ascii="Times New Roman" w:hAnsi="Times New Roman" w:cs="Times New Roman"/>
                <w:sz w:val="24"/>
              </w:rPr>
            </w:pPr>
          </w:p>
        </w:tc>
        <w:tc>
          <w:tcPr>
            <w:tcW w:w="1331" w:type="dxa"/>
            <w:noWrap w:val="0"/>
            <w:vAlign w:val="center"/>
          </w:tcPr>
          <w:p w14:paraId="0ED3B3F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noWrap w:val="0"/>
            <w:vAlign w:val="center"/>
          </w:tcPr>
          <w:p w14:paraId="49BBBCBD">
            <w:pPr>
              <w:pageBreakBefore w:val="0"/>
              <w:kinsoku/>
              <w:wordWrap w:val="0"/>
              <w:bidi w:val="0"/>
              <w:spacing w:line="400" w:lineRule="atLeast"/>
              <w:rPr>
                <w:rFonts w:hint="default" w:ascii="Times New Roman" w:hAnsi="Times New Roman" w:cs="Times New Roman"/>
                <w:sz w:val="24"/>
              </w:rPr>
            </w:pPr>
          </w:p>
        </w:tc>
      </w:tr>
      <w:tr w14:paraId="0E66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5E42E97F">
            <w:pPr>
              <w:pageBreakBefore w:val="0"/>
              <w:kinsoku/>
              <w:wordWrap w:val="0"/>
              <w:bidi w:val="0"/>
              <w:spacing w:line="400" w:lineRule="atLeast"/>
              <w:jc w:val="center"/>
              <w:rPr>
                <w:rFonts w:hint="default" w:ascii="Times New Roman" w:hAnsi="Times New Roman" w:cs="Times New Roman"/>
                <w:sz w:val="24"/>
              </w:rPr>
            </w:pPr>
          </w:p>
        </w:tc>
        <w:tc>
          <w:tcPr>
            <w:tcW w:w="1331" w:type="dxa"/>
            <w:noWrap w:val="0"/>
            <w:vAlign w:val="center"/>
          </w:tcPr>
          <w:p w14:paraId="6B92E5D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noWrap w:val="0"/>
            <w:vAlign w:val="center"/>
          </w:tcPr>
          <w:p w14:paraId="34BAB323">
            <w:pPr>
              <w:pageBreakBefore w:val="0"/>
              <w:kinsoku/>
              <w:wordWrap w:val="0"/>
              <w:bidi w:val="0"/>
              <w:spacing w:line="400" w:lineRule="atLeast"/>
              <w:rPr>
                <w:rFonts w:hint="default" w:ascii="Times New Roman" w:hAnsi="Times New Roman" w:cs="Times New Roman"/>
                <w:sz w:val="24"/>
              </w:rPr>
            </w:pPr>
          </w:p>
        </w:tc>
      </w:tr>
      <w:tr w14:paraId="2EFB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3411C04">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F214AE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69CFB0D">
            <w:pPr>
              <w:pageBreakBefore w:val="0"/>
              <w:kinsoku/>
              <w:wordWrap w:val="0"/>
              <w:bidi w:val="0"/>
              <w:spacing w:line="400" w:lineRule="atLeast"/>
              <w:rPr>
                <w:rFonts w:hint="default" w:ascii="Times New Roman" w:hAnsi="Times New Roman" w:cs="Times New Roman"/>
                <w:sz w:val="24"/>
              </w:rPr>
            </w:pPr>
          </w:p>
        </w:tc>
      </w:tr>
      <w:tr w14:paraId="7945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7BA9EEF">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2F6E0C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03611C8">
            <w:pPr>
              <w:pageBreakBefore w:val="0"/>
              <w:kinsoku/>
              <w:wordWrap w:val="0"/>
              <w:bidi w:val="0"/>
              <w:spacing w:line="400" w:lineRule="atLeast"/>
              <w:rPr>
                <w:rFonts w:hint="default" w:ascii="Times New Roman" w:hAnsi="Times New Roman" w:cs="Times New Roman"/>
                <w:sz w:val="24"/>
              </w:rPr>
            </w:pPr>
          </w:p>
        </w:tc>
      </w:tr>
      <w:tr w14:paraId="6660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E9C01DC">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4A266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C9A55DC">
            <w:pPr>
              <w:pageBreakBefore w:val="0"/>
              <w:kinsoku/>
              <w:wordWrap w:val="0"/>
              <w:bidi w:val="0"/>
              <w:spacing w:line="400" w:lineRule="atLeast"/>
              <w:rPr>
                <w:rFonts w:hint="default" w:ascii="Times New Roman" w:hAnsi="Times New Roman" w:cs="Times New Roman"/>
                <w:sz w:val="24"/>
              </w:rPr>
            </w:pPr>
          </w:p>
        </w:tc>
      </w:tr>
      <w:tr w14:paraId="0E4D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2ACBCAF">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2B2CD4E">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7AD0625">
            <w:pPr>
              <w:pageBreakBefore w:val="0"/>
              <w:kinsoku/>
              <w:wordWrap w:val="0"/>
              <w:bidi w:val="0"/>
              <w:spacing w:line="400" w:lineRule="atLeast"/>
              <w:rPr>
                <w:rFonts w:hint="default" w:ascii="Times New Roman" w:hAnsi="Times New Roman" w:cs="Times New Roman"/>
                <w:sz w:val="24"/>
              </w:rPr>
            </w:pPr>
          </w:p>
        </w:tc>
      </w:tr>
      <w:tr w14:paraId="42AC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E38E7E4">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2C2E46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5849E4C">
            <w:pPr>
              <w:pageBreakBefore w:val="0"/>
              <w:kinsoku/>
              <w:wordWrap w:val="0"/>
              <w:bidi w:val="0"/>
              <w:spacing w:line="400" w:lineRule="atLeast"/>
              <w:rPr>
                <w:rFonts w:hint="default" w:ascii="Times New Roman" w:hAnsi="Times New Roman" w:cs="Times New Roman"/>
                <w:sz w:val="24"/>
              </w:rPr>
            </w:pPr>
          </w:p>
        </w:tc>
      </w:tr>
      <w:tr w14:paraId="2B18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57041F8D">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58A891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16300F0">
            <w:pPr>
              <w:pageBreakBefore w:val="0"/>
              <w:kinsoku/>
              <w:wordWrap w:val="0"/>
              <w:bidi w:val="0"/>
              <w:spacing w:line="400" w:lineRule="atLeast"/>
              <w:rPr>
                <w:rFonts w:hint="default" w:ascii="Times New Roman" w:hAnsi="Times New Roman" w:cs="Times New Roman"/>
                <w:sz w:val="24"/>
              </w:rPr>
            </w:pPr>
          </w:p>
        </w:tc>
      </w:tr>
      <w:tr w14:paraId="5BEA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14C99E5E">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DCFEF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F229B63">
            <w:pPr>
              <w:pageBreakBefore w:val="0"/>
              <w:kinsoku/>
              <w:wordWrap w:val="0"/>
              <w:bidi w:val="0"/>
              <w:spacing w:line="400" w:lineRule="atLeast"/>
              <w:rPr>
                <w:rFonts w:hint="default" w:ascii="Times New Roman" w:hAnsi="Times New Roman" w:cs="Times New Roman"/>
                <w:sz w:val="24"/>
              </w:rPr>
            </w:pPr>
          </w:p>
        </w:tc>
      </w:tr>
      <w:tr w14:paraId="7203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CC2B320">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B8118B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37A2E0E">
            <w:pPr>
              <w:pageBreakBefore w:val="0"/>
              <w:kinsoku/>
              <w:wordWrap w:val="0"/>
              <w:bidi w:val="0"/>
              <w:spacing w:line="400" w:lineRule="atLeast"/>
              <w:rPr>
                <w:rFonts w:hint="default" w:ascii="Times New Roman" w:hAnsi="Times New Roman" w:cs="Times New Roman"/>
                <w:sz w:val="24"/>
              </w:rPr>
            </w:pPr>
          </w:p>
        </w:tc>
      </w:tr>
      <w:tr w14:paraId="3357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B0CD53">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86123E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7FCDCB8">
            <w:pPr>
              <w:pageBreakBefore w:val="0"/>
              <w:kinsoku/>
              <w:wordWrap w:val="0"/>
              <w:bidi w:val="0"/>
              <w:spacing w:line="400" w:lineRule="atLeast"/>
              <w:rPr>
                <w:rFonts w:hint="default" w:ascii="Times New Roman" w:hAnsi="Times New Roman" w:cs="Times New Roman"/>
                <w:sz w:val="24"/>
              </w:rPr>
            </w:pPr>
          </w:p>
        </w:tc>
      </w:tr>
      <w:tr w14:paraId="4D1B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6742ABF">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76FC3AD">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49957B2">
            <w:pPr>
              <w:pageBreakBefore w:val="0"/>
              <w:kinsoku/>
              <w:wordWrap w:val="0"/>
              <w:bidi w:val="0"/>
              <w:spacing w:line="400" w:lineRule="atLeast"/>
              <w:rPr>
                <w:rFonts w:hint="default" w:ascii="Times New Roman" w:hAnsi="Times New Roman" w:cs="Times New Roman"/>
                <w:sz w:val="24"/>
              </w:rPr>
            </w:pPr>
          </w:p>
        </w:tc>
      </w:tr>
      <w:tr w14:paraId="6BB5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B5303DB">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4367C16">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23738E5A">
            <w:pPr>
              <w:pageBreakBefore w:val="0"/>
              <w:kinsoku/>
              <w:wordWrap w:val="0"/>
              <w:bidi w:val="0"/>
              <w:spacing w:line="400" w:lineRule="atLeast"/>
              <w:rPr>
                <w:rFonts w:hint="default" w:ascii="Times New Roman" w:hAnsi="Times New Roman" w:cs="Times New Roman"/>
                <w:sz w:val="24"/>
              </w:rPr>
            </w:pPr>
          </w:p>
        </w:tc>
      </w:tr>
      <w:tr w14:paraId="415B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947680">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815902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D1557D8">
            <w:pPr>
              <w:pageBreakBefore w:val="0"/>
              <w:kinsoku/>
              <w:wordWrap w:val="0"/>
              <w:bidi w:val="0"/>
              <w:spacing w:line="400" w:lineRule="atLeast"/>
              <w:rPr>
                <w:rFonts w:hint="default" w:ascii="Times New Roman" w:hAnsi="Times New Roman" w:cs="Times New Roman"/>
                <w:sz w:val="24"/>
              </w:rPr>
            </w:pPr>
          </w:p>
        </w:tc>
      </w:tr>
      <w:tr w14:paraId="00BF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D47B324">
            <w:pPr>
              <w:pageBreakBefore w:val="0"/>
              <w:kinsoku/>
              <w:wordWrap w:val="0"/>
              <w:bidi w:val="0"/>
              <w:spacing w:line="400" w:lineRule="atLeast"/>
              <w:jc w:val="center"/>
              <w:rPr>
                <w:rFonts w:hint="default" w:ascii="Times New Roman" w:hAnsi="Times New Roman" w:cs="Times New Roman"/>
                <w:sz w:val="24"/>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9776DC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ED5B339">
            <w:pPr>
              <w:pageBreakBefore w:val="0"/>
              <w:kinsoku/>
              <w:wordWrap w:val="0"/>
              <w:bidi w:val="0"/>
              <w:spacing w:line="400" w:lineRule="atLeast"/>
              <w:rPr>
                <w:rFonts w:hint="default" w:ascii="Times New Roman" w:hAnsi="Times New Roman" w:cs="Times New Roman"/>
                <w:sz w:val="24"/>
              </w:rPr>
            </w:pPr>
          </w:p>
        </w:tc>
      </w:tr>
    </w:tbl>
    <w:p w14:paraId="3CEF78D0">
      <w:pPr>
        <w:pageBreakBefore w:val="0"/>
        <w:kinsoku/>
        <w:wordWrap w:val="0"/>
        <w:bidi w:val="0"/>
        <w:adjustRightInd w:val="0"/>
        <w:snapToGrid w:val="0"/>
        <w:spacing w:line="400" w:lineRule="atLeast"/>
        <w:jc w:val="center"/>
        <w:rPr>
          <w:rFonts w:hint="default" w:ascii="Times New Roman" w:hAnsi="Times New Roman" w:eastAsia="黑体" w:cs="Times New Roman"/>
          <w:sz w:val="24"/>
        </w:rPr>
      </w:pPr>
    </w:p>
    <w:p w14:paraId="77BAF68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4"/>
        </w:rPr>
        <w:br w:type="page"/>
      </w:r>
      <w:bookmarkStart w:id="60" w:name="_Toc234832869"/>
      <w:bookmarkStart w:id="61" w:name="_Toc10276"/>
      <w:bookmarkStart w:id="62" w:name="_Toc29351"/>
      <w:r>
        <w:rPr>
          <w:rFonts w:hint="default" w:ascii="Times New Roman" w:hAnsi="Times New Roman" w:eastAsia="黑体" w:cs="Times New Roman"/>
          <w:sz w:val="28"/>
          <w:szCs w:val="28"/>
        </w:rPr>
        <w:t>附录7  资格审查条件（主要机械设备和试验检测设备最低要求）</w:t>
      </w:r>
      <w:r>
        <w:rPr>
          <w:rFonts w:hint="default" w:ascii="Times New Roman" w:hAnsi="Times New Roman" w:eastAsia="黑体" w:cs="Times New Roman"/>
          <w:sz w:val="28"/>
          <w:szCs w:val="28"/>
          <w:vertAlign w:val="superscript"/>
        </w:rPr>
        <w:footnoteReference w:id="17"/>
      </w:r>
      <w:bookmarkEnd w:id="60"/>
      <w:bookmarkEnd w:id="61"/>
      <w:bookmarkEnd w:id="62"/>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224"/>
        <w:gridCol w:w="1197"/>
        <w:gridCol w:w="2371"/>
      </w:tblGrid>
      <w:tr w14:paraId="5543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A2813C4">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设备名称</w:t>
            </w:r>
          </w:p>
        </w:tc>
        <w:tc>
          <w:tcPr>
            <w:tcW w:w="3224" w:type="dxa"/>
            <w:noWrap w:val="0"/>
            <w:vAlign w:val="center"/>
          </w:tcPr>
          <w:p w14:paraId="26A7712A">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规格、功率及容量</w:t>
            </w:r>
          </w:p>
        </w:tc>
        <w:tc>
          <w:tcPr>
            <w:tcW w:w="1197" w:type="dxa"/>
            <w:noWrap w:val="0"/>
            <w:vAlign w:val="center"/>
          </w:tcPr>
          <w:p w14:paraId="6B589914">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单位</w:t>
            </w:r>
          </w:p>
        </w:tc>
        <w:tc>
          <w:tcPr>
            <w:tcW w:w="2371" w:type="dxa"/>
            <w:noWrap w:val="0"/>
            <w:vAlign w:val="center"/>
          </w:tcPr>
          <w:p w14:paraId="766481F5">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最低数量要求</w:t>
            </w:r>
          </w:p>
        </w:tc>
      </w:tr>
      <w:tr w14:paraId="047C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A580F8E">
            <w:pPr>
              <w:pageBreakBefore w:val="0"/>
              <w:kinsoku/>
              <w:wordWrap w:val="0"/>
              <w:bidi w:val="0"/>
              <w:adjustRightInd w:val="0"/>
              <w:snapToGrid w:val="0"/>
              <w:spacing w:line="400" w:lineRule="atLeas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3224" w:type="dxa"/>
            <w:noWrap w:val="0"/>
            <w:vAlign w:val="center"/>
          </w:tcPr>
          <w:p w14:paraId="1877A6A5">
            <w:pPr>
              <w:pageBreakBefore w:val="0"/>
              <w:kinsoku/>
              <w:wordWrap w:val="0"/>
              <w:bidi w:val="0"/>
              <w:spacing w:line="400" w:lineRule="atLeast"/>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1197" w:type="dxa"/>
            <w:noWrap w:val="0"/>
            <w:vAlign w:val="center"/>
          </w:tcPr>
          <w:p w14:paraId="25DBB269">
            <w:pPr>
              <w:pageBreakBefore w:val="0"/>
              <w:kinsoku/>
              <w:wordWrap w:val="0"/>
              <w:bidi w:val="0"/>
              <w:adjustRightInd w:val="0"/>
              <w:snapToGrid w:val="0"/>
              <w:spacing w:line="400" w:lineRule="atLeast"/>
              <w:jc w:val="center"/>
              <w:rPr>
                <w:rFonts w:hint="eastAsia" w:ascii="Times New Roman" w:hAnsi="Times New Roman" w:eastAsia="宋体" w:cs="Times New Roman"/>
                <w:sz w:val="24"/>
                <w:lang w:val="en-US" w:eastAsia="zh-CN"/>
              </w:rPr>
            </w:pPr>
            <w:r>
              <w:rPr>
                <w:rFonts w:hint="eastAsia" w:cs="Times New Roman"/>
                <w:sz w:val="24"/>
                <w:lang w:val="en-US" w:eastAsia="zh-CN"/>
              </w:rPr>
              <w:t>/</w:t>
            </w:r>
          </w:p>
        </w:tc>
        <w:tc>
          <w:tcPr>
            <w:tcW w:w="2371" w:type="dxa"/>
            <w:noWrap w:val="0"/>
            <w:vAlign w:val="center"/>
          </w:tcPr>
          <w:p w14:paraId="283ACEF8">
            <w:pPr>
              <w:pageBreakBefore w:val="0"/>
              <w:kinsoku/>
              <w:wordWrap w:val="0"/>
              <w:bidi w:val="0"/>
              <w:spacing w:line="400" w:lineRule="atLeast"/>
              <w:rPr>
                <w:rFonts w:hint="eastAsia" w:ascii="Times New Roman" w:hAnsi="Times New Roman" w:eastAsia="宋体" w:cs="Times New Roman"/>
                <w:sz w:val="24"/>
                <w:lang w:val="en-US" w:eastAsia="zh-CN"/>
              </w:rPr>
            </w:pPr>
            <w:r>
              <w:rPr>
                <w:rFonts w:hint="eastAsia" w:cs="Times New Roman"/>
                <w:sz w:val="24"/>
                <w:lang w:val="en-US" w:eastAsia="zh-CN"/>
              </w:rPr>
              <w:t>/</w:t>
            </w:r>
          </w:p>
        </w:tc>
      </w:tr>
      <w:tr w14:paraId="703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E31CB0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1CBBB21E">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7FFFC22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3C196B8A">
            <w:pPr>
              <w:pageBreakBefore w:val="0"/>
              <w:kinsoku/>
              <w:wordWrap w:val="0"/>
              <w:bidi w:val="0"/>
              <w:spacing w:line="400" w:lineRule="atLeast"/>
              <w:rPr>
                <w:rFonts w:hint="default" w:ascii="Times New Roman" w:hAnsi="Times New Roman" w:cs="Times New Roman"/>
                <w:sz w:val="24"/>
              </w:rPr>
            </w:pPr>
          </w:p>
        </w:tc>
      </w:tr>
      <w:tr w14:paraId="4D8A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D6B182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60C5D0C9">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34C63D6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2A8B0670">
            <w:pPr>
              <w:pageBreakBefore w:val="0"/>
              <w:kinsoku/>
              <w:wordWrap w:val="0"/>
              <w:bidi w:val="0"/>
              <w:spacing w:line="400" w:lineRule="atLeast"/>
              <w:rPr>
                <w:rFonts w:hint="default" w:ascii="Times New Roman" w:hAnsi="Times New Roman" w:cs="Times New Roman"/>
                <w:sz w:val="24"/>
              </w:rPr>
            </w:pPr>
          </w:p>
        </w:tc>
      </w:tr>
      <w:tr w14:paraId="4CC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C37D90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352EA368">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3D891C5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15ABA204">
            <w:pPr>
              <w:pageBreakBefore w:val="0"/>
              <w:kinsoku/>
              <w:wordWrap w:val="0"/>
              <w:bidi w:val="0"/>
              <w:spacing w:line="400" w:lineRule="atLeast"/>
              <w:rPr>
                <w:rFonts w:hint="default" w:ascii="Times New Roman" w:hAnsi="Times New Roman" w:cs="Times New Roman"/>
                <w:sz w:val="24"/>
              </w:rPr>
            </w:pPr>
          </w:p>
        </w:tc>
      </w:tr>
      <w:tr w14:paraId="7A70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333A20D">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261BC43C">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27E9F08D">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71BBAC3B">
            <w:pPr>
              <w:pageBreakBefore w:val="0"/>
              <w:kinsoku/>
              <w:wordWrap w:val="0"/>
              <w:bidi w:val="0"/>
              <w:spacing w:line="400" w:lineRule="atLeast"/>
              <w:rPr>
                <w:rFonts w:hint="default" w:ascii="Times New Roman" w:hAnsi="Times New Roman" w:cs="Times New Roman"/>
                <w:sz w:val="24"/>
              </w:rPr>
            </w:pPr>
          </w:p>
        </w:tc>
      </w:tr>
      <w:tr w14:paraId="6D33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3872DA16">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12EEC4EF">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33A5F024">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2D8309EC">
            <w:pPr>
              <w:pageBreakBefore w:val="0"/>
              <w:kinsoku/>
              <w:wordWrap w:val="0"/>
              <w:bidi w:val="0"/>
              <w:spacing w:line="400" w:lineRule="atLeast"/>
              <w:rPr>
                <w:rFonts w:hint="default" w:ascii="Times New Roman" w:hAnsi="Times New Roman" w:cs="Times New Roman"/>
                <w:sz w:val="24"/>
              </w:rPr>
            </w:pPr>
          </w:p>
        </w:tc>
      </w:tr>
      <w:tr w14:paraId="6563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6985554">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3E197B26">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5299D9B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7C9AE02B">
            <w:pPr>
              <w:pageBreakBefore w:val="0"/>
              <w:kinsoku/>
              <w:wordWrap w:val="0"/>
              <w:bidi w:val="0"/>
              <w:spacing w:line="400" w:lineRule="atLeast"/>
              <w:rPr>
                <w:rFonts w:hint="default" w:ascii="Times New Roman" w:hAnsi="Times New Roman" w:cs="Times New Roman"/>
                <w:sz w:val="24"/>
              </w:rPr>
            </w:pPr>
          </w:p>
        </w:tc>
      </w:tr>
      <w:tr w14:paraId="2ADF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2A49324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0FAA96AE">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55A6B9E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2BF63B00">
            <w:pPr>
              <w:pageBreakBefore w:val="0"/>
              <w:kinsoku/>
              <w:wordWrap w:val="0"/>
              <w:bidi w:val="0"/>
              <w:spacing w:line="400" w:lineRule="atLeast"/>
              <w:rPr>
                <w:rFonts w:hint="default" w:ascii="Times New Roman" w:hAnsi="Times New Roman" w:cs="Times New Roman"/>
                <w:sz w:val="24"/>
              </w:rPr>
            </w:pPr>
          </w:p>
        </w:tc>
      </w:tr>
      <w:tr w14:paraId="642D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59AB77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4E9B2A72">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62D5ED1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72232169">
            <w:pPr>
              <w:pageBreakBefore w:val="0"/>
              <w:kinsoku/>
              <w:wordWrap w:val="0"/>
              <w:bidi w:val="0"/>
              <w:spacing w:line="400" w:lineRule="atLeast"/>
              <w:rPr>
                <w:rFonts w:hint="default" w:ascii="Times New Roman" w:hAnsi="Times New Roman" w:cs="Times New Roman"/>
                <w:sz w:val="24"/>
              </w:rPr>
            </w:pPr>
          </w:p>
        </w:tc>
      </w:tr>
      <w:tr w14:paraId="72BA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526AFC26">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noWrap w:val="0"/>
            <w:vAlign w:val="center"/>
          </w:tcPr>
          <w:p w14:paraId="39457E76">
            <w:pPr>
              <w:pageBreakBefore w:val="0"/>
              <w:kinsoku/>
              <w:wordWrap w:val="0"/>
              <w:bidi w:val="0"/>
              <w:spacing w:line="400" w:lineRule="atLeast"/>
              <w:rPr>
                <w:rFonts w:hint="default" w:ascii="Times New Roman" w:hAnsi="Times New Roman" w:cs="Times New Roman"/>
                <w:sz w:val="24"/>
              </w:rPr>
            </w:pPr>
          </w:p>
        </w:tc>
        <w:tc>
          <w:tcPr>
            <w:tcW w:w="1197" w:type="dxa"/>
            <w:noWrap w:val="0"/>
            <w:vAlign w:val="center"/>
          </w:tcPr>
          <w:p w14:paraId="0CA70C7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noWrap w:val="0"/>
            <w:vAlign w:val="center"/>
          </w:tcPr>
          <w:p w14:paraId="3C6A130A">
            <w:pPr>
              <w:pageBreakBefore w:val="0"/>
              <w:kinsoku/>
              <w:wordWrap w:val="0"/>
              <w:bidi w:val="0"/>
              <w:spacing w:line="400" w:lineRule="atLeast"/>
              <w:rPr>
                <w:rFonts w:hint="default" w:ascii="Times New Roman" w:hAnsi="Times New Roman" w:cs="Times New Roman"/>
                <w:sz w:val="24"/>
              </w:rPr>
            </w:pPr>
          </w:p>
        </w:tc>
      </w:tr>
      <w:tr w14:paraId="5FEB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1A35112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726BE5E3">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1F964CD">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52136A40">
            <w:pPr>
              <w:pageBreakBefore w:val="0"/>
              <w:kinsoku/>
              <w:wordWrap w:val="0"/>
              <w:bidi w:val="0"/>
              <w:spacing w:line="400" w:lineRule="atLeast"/>
              <w:rPr>
                <w:rFonts w:hint="default" w:ascii="Times New Roman" w:hAnsi="Times New Roman" w:cs="Times New Roman"/>
                <w:sz w:val="24"/>
              </w:rPr>
            </w:pPr>
          </w:p>
        </w:tc>
      </w:tr>
      <w:tr w14:paraId="0846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566547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22A8C1FB">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9C1404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4B9573B8">
            <w:pPr>
              <w:pageBreakBefore w:val="0"/>
              <w:kinsoku/>
              <w:wordWrap w:val="0"/>
              <w:bidi w:val="0"/>
              <w:spacing w:line="400" w:lineRule="atLeast"/>
              <w:rPr>
                <w:rFonts w:hint="default" w:ascii="Times New Roman" w:hAnsi="Times New Roman" w:cs="Times New Roman"/>
                <w:sz w:val="24"/>
              </w:rPr>
            </w:pPr>
          </w:p>
        </w:tc>
      </w:tr>
      <w:tr w14:paraId="466A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27D430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B985FA5">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613E69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0AE470D9">
            <w:pPr>
              <w:pageBreakBefore w:val="0"/>
              <w:kinsoku/>
              <w:wordWrap w:val="0"/>
              <w:bidi w:val="0"/>
              <w:spacing w:line="400" w:lineRule="atLeast"/>
              <w:rPr>
                <w:rFonts w:hint="default" w:ascii="Times New Roman" w:hAnsi="Times New Roman" w:cs="Times New Roman"/>
                <w:sz w:val="24"/>
              </w:rPr>
            </w:pPr>
          </w:p>
        </w:tc>
      </w:tr>
      <w:tr w14:paraId="7010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63AD962E">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FA5947B">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08EA92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181D3E0F">
            <w:pPr>
              <w:pageBreakBefore w:val="0"/>
              <w:kinsoku/>
              <w:wordWrap w:val="0"/>
              <w:bidi w:val="0"/>
              <w:spacing w:line="400" w:lineRule="atLeast"/>
              <w:rPr>
                <w:rFonts w:hint="default" w:ascii="Times New Roman" w:hAnsi="Times New Roman" w:cs="Times New Roman"/>
                <w:sz w:val="24"/>
              </w:rPr>
            </w:pPr>
          </w:p>
        </w:tc>
      </w:tr>
      <w:tr w14:paraId="3C4A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5C2D8039">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37E8F6DB">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E1F539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7932BC2A">
            <w:pPr>
              <w:pageBreakBefore w:val="0"/>
              <w:kinsoku/>
              <w:wordWrap w:val="0"/>
              <w:bidi w:val="0"/>
              <w:spacing w:line="400" w:lineRule="atLeast"/>
              <w:rPr>
                <w:rFonts w:hint="default" w:ascii="Times New Roman" w:hAnsi="Times New Roman" w:cs="Times New Roman"/>
                <w:sz w:val="24"/>
              </w:rPr>
            </w:pPr>
          </w:p>
        </w:tc>
      </w:tr>
      <w:tr w14:paraId="0263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23039528">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4965181F">
            <w:pPr>
              <w:pageBreakBefore w:val="0"/>
              <w:kinsoku/>
              <w:wordWrap w:val="0"/>
              <w:bidi w:val="0"/>
              <w:spacing w:line="400" w:lineRule="atLeast"/>
              <w:rPr>
                <w:rFonts w:hint="default" w:ascii="Times New Roman" w:hAnsi="Times New Roman" w:cs="Times New Roman"/>
                <w:sz w:val="24"/>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AC4FE3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63C26D43">
            <w:pPr>
              <w:pageBreakBefore w:val="0"/>
              <w:kinsoku/>
              <w:wordWrap w:val="0"/>
              <w:bidi w:val="0"/>
              <w:spacing w:line="400" w:lineRule="atLeast"/>
              <w:rPr>
                <w:rFonts w:hint="default" w:ascii="Times New Roman" w:hAnsi="Times New Roman" w:cs="Times New Roman"/>
                <w:sz w:val="24"/>
              </w:rPr>
            </w:pPr>
          </w:p>
        </w:tc>
      </w:tr>
    </w:tbl>
    <w:p w14:paraId="2A72FD3A">
      <w:pPr>
        <w:pageBreakBefore w:val="0"/>
        <w:kinsoku/>
        <w:wordWrap w:val="0"/>
        <w:bidi w:val="0"/>
        <w:adjustRightInd w:val="0"/>
        <w:snapToGrid w:val="0"/>
        <w:spacing w:line="400" w:lineRule="atLeast"/>
        <w:rPr>
          <w:rFonts w:hint="default" w:ascii="Times New Roman" w:hAnsi="Times New Roman" w:cs="Times New Roman"/>
          <w:bCs/>
        </w:rPr>
      </w:pPr>
    </w:p>
    <w:p w14:paraId="31C4B43F">
      <w:pPr>
        <w:pStyle w:val="2"/>
        <w:pageBreakBefore w:val="0"/>
        <w:kinsoku/>
        <w:wordWrap w:val="0"/>
        <w:bidi w:val="0"/>
        <w:spacing w:before="240" w:after="240" w:line="240" w:lineRule="atLeast"/>
        <w:rPr>
          <w:rFonts w:hint="default" w:ascii="Times New Roman" w:hAnsi="Times New Roman" w:eastAsia="黑体" w:cs="Times New Roman"/>
          <w:b w:val="0"/>
          <w:sz w:val="28"/>
          <w:szCs w:val="28"/>
        </w:rPr>
      </w:pPr>
      <w:r>
        <w:rPr>
          <w:rFonts w:hint="default" w:ascii="Times New Roman" w:hAnsi="Times New Roman" w:cs="Times New Roman"/>
          <w:sz w:val="24"/>
        </w:rPr>
        <w:br w:type="page"/>
      </w:r>
      <w:bookmarkStart w:id="63" w:name="_Toc234832870"/>
      <w:bookmarkStart w:id="64" w:name="_Toc31675"/>
      <w:bookmarkStart w:id="65" w:name="_Toc32159"/>
      <w:r>
        <w:rPr>
          <w:rFonts w:hint="default" w:ascii="Times New Roman" w:hAnsi="Times New Roman" w:eastAsia="黑体" w:cs="Times New Roman"/>
          <w:b w:val="0"/>
          <w:sz w:val="28"/>
          <w:szCs w:val="28"/>
        </w:rPr>
        <w:t>1. 总则</w:t>
      </w:r>
      <w:bookmarkEnd w:id="63"/>
      <w:bookmarkEnd w:id="64"/>
      <w:bookmarkEnd w:id="65"/>
    </w:p>
    <w:p w14:paraId="50A1F606">
      <w:pPr>
        <w:pStyle w:val="2"/>
        <w:pageBreakBefore w:val="0"/>
        <w:kinsoku/>
        <w:wordWrap w:val="0"/>
        <w:bidi w:val="0"/>
        <w:spacing w:before="240" w:after="240" w:line="240" w:lineRule="atLeast"/>
        <w:rPr>
          <w:rFonts w:hint="default" w:ascii="Times New Roman" w:hAnsi="Times New Roman" w:eastAsia="宋体" w:cs="Times New Roman"/>
          <w:b w:val="0"/>
          <w:sz w:val="24"/>
          <w:szCs w:val="24"/>
        </w:rPr>
      </w:pPr>
      <w:bookmarkStart w:id="66" w:name="_Toc234832871"/>
      <w:bookmarkStart w:id="67" w:name="_Toc8323"/>
      <w:bookmarkStart w:id="68" w:name="_Toc17948"/>
      <w:r>
        <w:rPr>
          <w:rFonts w:hint="default" w:ascii="Times New Roman" w:hAnsi="Times New Roman" w:eastAsia="黑体" w:cs="Times New Roman"/>
          <w:b w:val="0"/>
          <w:sz w:val="24"/>
          <w:szCs w:val="24"/>
        </w:rPr>
        <w:t>1.1 项目概况</w:t>
      </w:r>
      <w:bookmarkEnd w:id="66"/>
      <w:bookmarkEnd w:id="67"/>
      <w:bookmarkEnd w:id="68"/>
    </w:p>
    <w:p w14:paraId="172918B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1.1.1 根据《中华人民共和国招标投标法》《中华人民共和国招标投标法实施条例》《公路工程建设项目招标投标管理办法》等有关法律、法规和规章的规定，本招标项目已具备招标条件，现对本标段施工进行招标。</w:t>
      </w:r>
    </w:p>
    <w:p w14:paraId="4A6BF75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1.1.2 本招标项目招标人：见投标人须知前附表。</w:t>
      </w:r>
    </w:p>
    <w:p w14:paraId="5BEFB83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1.1.3 本标段招标代理机构：见投标人须知前附表。</w:t>
      </w:r>
    </w:p>
    <w:p w14:paraId="20C4924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1.1.4 本招标项目名称：见投标人须知前附表。</w:t>
      </w:r>
    </w:p>
    <w:p w14:paraId="02AABF9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1.1.5 本标段建设地点：见投标人须知前附表。</w:t>
      </w:r>
    </w:p>
    <w:p w14:paraId="0DBDEA5E">
      <w:pPr>
        <w:pStyle w:val="2"/>
        <w:pageBreakBefore w:val="0"/>
        <w:kinsoku/>
        <w:wordWrap w:val="0"/>
        <w:bidi w:val="0"/>
        <w:rPr>
          <w:rFonts w:hint="default" w:ascii="Times New Roman" w:hAnsi="Times New Roman" w:cs="Times New Roman"/>
        </w:rPr>
      </w:pPr>
      <w:bookmarkStart w:id="69" w:name="_Toc22508"/>
      <w:bookmarkStart w:id="70" w:name="_Toc31027"/>
      <w:bookmarkStart w:id="71" w:name="_Toc234832872"/>
      <w:r>
        <w:rPr>
          <w:rFonts w:hint="default" w:ascii="Times New Roman" w:hAnsi="Times New Roman" w:cs="Times New Roman"/>
        </w:rPr>
        <w:t>1.2 招标项目的资金来源和落实情况</w:t>
      </w:r>
      <w:bookmarkEnd w:id="69"/>
      <w:bookmarkEnd w:id="70"/>
      <w:bookmarkEnd w:id="71"/>
      <w:r>
        <w:rPr>
          <w:rFonts w:hint="default" w:ascii="Times New Roman" w:hAnsi="Times New Roman" w:cs="Times New Roman"/>
        </w:rPr>
        <w:t xml:space="preserve"> </w:t>
      </w:r>
    </w:p>
    <w:p w14:paraId="72745DA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1.2.1 资金来源及比例：见投标人须知前附表。</w:t>
      </w:r>
    </w:p>
    <w:p w14:paraId="071B94D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1.2.2 资金落实情况：见投标人须知前附表。</w:t>
      </w:r>
    </w:p>
    <w:p w14:paraId="0C315536">
      <w:pPr>
        <w:pStyle w:val="2"/>
        <w:pageBreakBefore w:val="0"/>
        <w:kinsoku/>
        <w:wordWrap w:val="0"/>
        <w:bidi w:val="0"/>
        <w:rPr>
          <w:rFonts w:hint="default" w:ascii="Times New Roman" w:hAnsi="Times New Roman" w:cs="Times New Roman"/>
        </w:rPr>
      </w:pPr>
      <w:bookmarkStart w:id="72" w:name="_Toc234832873"/>
      <w:bookmarkStart w:id="73" w:name="_Toc26878"/>
      <w:bookmarkStart w:id="74" w:name="_Toc10840"/>
      <w:r>
        <w:rPr>
          <w:rFonts w:hint="default" w:ascii="Times New Roman" w:hAnsi="Times New Roman" w:cs="Times New Roman"/>
        </w:rPr>
        <w:t>1.3 招标范围、计划工期、质量要求</w:t>
      </w:r>
      <w:bookmarkEnd w:id="72"/>
      <w:r>
        <w:rPr>
          <w:rFonts w:hint="default" w:ascii="Times New Roman" w:hAnsi="Times New Roman" w:cs="Times New Roman"/>
        </w:rPr>
        <w:t>和安全目标</w:t>
      </w:r>
      <w:bookmarkEnd w:id="73"/>
      <w:bookmarkEnd w:id="74"/>
    </w:p>
    <w:p w14:paraId="3905764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1.3.1 招标范围：见投标人须知前附表。</w:t>
      </w:r>
    </w:p>
    <w:p w14:paraId="36EB964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1.3.2 本标段的计划工期：见投标人须知前附表。</w:t>
      </w:r>
    </w:p>
    <w:p w14:paraId="5B3E4DF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1.3.3 本标段的质量要求：见投标人须知前附表。</w:t>
      </w:r>
    </w:p>
    <w:p w14:paraId="16E89B1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1.3.4 本标段的安全目标：见投标人须知前附表。</w:t>
      </w:r>
    </w:p>
    <w:p w14:paraId="738501D8">
      <w:pPr>
        <w:pStyle w:val="2"/>
        <w:pageBreakBefore w:val="0"/>
        <w:kinsoku/>
        <w:wordWrap w:val="0"/>
        <w:bidi w:val="0"/>
        <w:rPr>
          <w:rFonts w:hint="default" w:ascii="Times New Roman" w:hAnsi="Times New Roman" w:cs="Times New Roman"/>
        </w:rPr>
      </w:pPr>
      <w:bookmarkStart w:id="75" w:name="_Toc234832875"/>
      <w:bookmarkStart w:id="76" w:name="_Toc32570"/>
      <w:bookmarkStart w:id="77" w:name="_Toc32367"/>
      <w:r>
        <w:rPr>
          <w:rFonts w:hint="default" w:ascii="Times New Roman" w:hAnsi="Times New Roman" w:cs="Times New Roman"/>
        </w:rPr>
        <w:t>1.4 投标人资格要求</w:t>
      </w:r>
      <w:bookmarkEnd w:id="75"/>
      <w:bookmarkEnd w:id="76"/>
      <w:bookmarkEnd w:id="77"/>
    </w:p>
    <w:p w14:paraId="6773F738">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1.4.1 投标人应具备承担本标段施工的资质条件、能力和信誉。</w:t>
      </w:r>
    </w:p>
    <w:p w14:paraId="330C5489">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（1）资质要求：见投标人须知前附表；</w:t>
      </w:r>
    </w:p>
    <w:p w14:paraId="5A18C573">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（2）财务要求：见投标人须知前附表；</w:t>
      </w:r>
    </w:p>
    <w:p w14:paraId="4ED50120">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（3）业绩要求：见投标人须知前附表；</w:t>
      </w:r>
    </w:p>
    <w:p w14:paraId="7F986421">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（4）信誉要求：见投标人须知前附表；</w:t>
      </w:r>
    </w:p>
    <w:p w14:paraId="6989ED9C">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（5）项目经理和项目总工资格：见投标人须知前附表；</w:t>
      </w:r>
    </w:p>
    <w:p w14:paraId="761BD089">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（6）其他要求：见投标人须知前附表。</w:t>
      </w:r>
    </w:p>
    <w:p w14:paraId="547D248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需要提交的相关证明材料见本章第3.5款的规定。</w:t>
      </w:r>
    </w:p>
    <w:p w14:paraId="1A962DD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1.4.2 投标人须知前附表规定接受联合体投标的，联合体除应符合本章第1.4.1项和投标人须知前附表的要求外，还应遵守以下规定：</w:t>
      </w:r>
    </w:p>
    <w:p w14:paraId="4474AE2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（1）联合体各方应按招标文件提供的格式签订联合体协议书，明确联合体牵头人和各方权利义务，并承诺就中标项目向招标人承担连带责任；</w:t>
      </w:r>
    </w:p>
    <w:p w14:paraId="076DB11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（2）由同一专业的单位组成的联合体，按照资质等级较低的单位确定资质等级；</w:t>
      </w:r>
    </w:p>
    <w:p w14:paraId="7A53877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（3）联合体各方不得再以自己名义单独或参加其他联合体在同一标段中投标；</w:t>
      </w:r>
    </w:p>
    <w:p w14:paraId="7A911F6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rPr>
        <w:t>（</w:t>
      </w:r>
      <w:r>
        <w:rPr>
          <w:rFonts w:hint="default" w:ascii="Times New Roman" w:hAnsi="Times New Roman" w:eastAsia="宋体" w:cs="Times New Roman"/>
          <w:szCs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49F80CBC">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rPr>
        <w:t>（</w:t>
      </w:r>
      <w:r>
        <w:rPr>
          <w:rFonts w:hint="default" w:ascii="Times New Roman" w:hAnsi="Times New Roman" w:eastAsia="宋体" w:cs="Times New Roman"/>
          <w:szCs w:val="24"/>
        </w:rPr>
        <w:t>5）尽管委任了联合体牵头人，但联合体各成员在投标、签订合同与履行合同过程中，仍负有连带的和各自的法律责任。</w:t>
      </w:r>
    </w:p>
    <w:p w14:paraId="088B92BA">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1.4.3 投标人（包括联合体各成员）不得与本标段相关单位存在下列关联关系：</w:t>
      </w:r>
    </w:p>
    <w:p w14:paraId="17A31E78">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（1）为招标人不具有独立法人资格的附属机构（单位）；</w:t>
      </w:r>
    </w:p>
    <w:p w14:paraId="19B48CC8">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（2）与招标人存在利害关系且可能影响招标公正性；</w:t>
      </w:r>
    </w:p>
    <w:p w14:paraId="63519E63">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（3）与本标段的其他投标人同为一个单位负责人；</w:t>
      </w:r>
    </w:p>
    <w:p w14:paraId="371EED2A">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（4）与本标段的其他投标人存在控股、管理关系；</w:t>
      </w:r>
    </w:p>
    <w:p w14:paraId="7D898D8E">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（5）为本标段前期准备提供设计或咨询服务的法人或其任何附属机构（单位）；</w:t>
      </w:r>
    </w:p>
    <w:p w14:paraId="305137F4">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（6）为本标段的监理人；</w:t>
      </w:r>
    </w:p>
    <w:p w14:paraId="29D0BD8D">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（7）为本标段的代建人；</w:t>
      </w:r>
    </w:p>
    <w:p w14:paraId="25AE50FC">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（8）为本标段的招标代理机构；</w:t>
      </w:r>
    </w:p>
    <w:p w14:paraId="56A51C0C">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（9）与本标段的监理人或代建人或招标代理机构同为一个法定代表人；</w:t>
      </w:r>
    </w:p>
    <w:p w14:paraId="62EB55AD">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（10）与本标段的监理人或代建人或招标代理机构存在控股或参股关系；</w:t>
      </w:r>
    </w:p>
    <w:p w14:paraId="12CF9166">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（11）法律法规或投标人须知前附表规定的其他情形。</w:t>
      </w:r>
    </w:p>
    <w:p w14:paraId="1B4BCCE6">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1.4.4 投标人（包括联合体各成员）不得存在下列不良状况或不良信用记录：</w:t>
      </w:r>
    </w:p>
    <w:p w14:paraId="323AC2CF">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（1）被省级及以上交通运输主管部门取消招标项目所在地的投标资格且处于有效期内；</w:t>
      </w:r>
    </w:p>
    <w:p w14:paraId="51BCA172">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（2）被责令停业，暂扣或吊销执照，或吊销资质证书；</w:t>
      </w:r>
    </w:p>
    <w:p w14:paraId="1C7C5440">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（3）进入清算程序，或被宣告破产，或其他丧失履约能力的情形；</w:t>
      </w:r>
    </w:p>
    <w:p w14:paraId="187E3BBF">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（4）在国家企业信用信息公示系统（http://www.gsxt.gov.cn/）中被列入严重违法失信企业名单；</w:t>
      </w:r>
    </w:p>
    <w:p w14:paraId="42EB904B">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（5）在</w:t>
      </w:r>
      <w:r>
        <w:rPr>
          <w:rFonts w:hint="eastAsia" w:ascii="宋体" w:hAnsi="宋体" w:eastAsia="宋体" w:cs="宋体"/>
        </w:rPr>
        <w:t>“</w:t>
      </w:r>
      <w:r>
        <w:rPr>
          <w:rFonts w:hint="default" w:ascii="Times New Roman" w:hAnsi="Times New Roman" w:eastAsia="宋体" w:cs="Times New Roman"/>
        </w:rPr>
        <w:t>信用中国</w:t>
      </w:r>
      <w:r>
        <w:rPr>
          <w:rFonts w:hint="eastAsia" w:ascii="宋体" w:hAnsi="宋体" w:eastAsia="宋体" w:cs="宋体"/>
        </w:rPr>
        <w:t>”</w:t>
      </w:r>
      <w:r>
        <w:rPr>
          <w:rFonts w:hint="default" w:ascii="Times New Roman" w:hAnsi="Times New Roman" w:eastAsia="宋体" w:cs="Times New Roman"/>
        </w:rPr>
        <w:t>网站（http://www.creditchina.gov.cn/）中被列入失信被执行人名单；</w:t>
      </w:r>
    </w:p>
    <w:p w14:paraId="046E1FE5">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（6）投标人或其法定代表人、拟委任的项目经理在近三年内有行贿犯罪行为的；</w:t>
      </w:r>
    </w:p>
    <w:p w14:paraId="6598E0F6">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rPr>
        <w:t>（7）法律法规或投标人须知前附表规定的其他情形。</w:t>
      </w:r>
    </w:p>
    <w:p w14:paraId="38FFBD41">
      <w:pPr>
        <w:pStyle w:val="15"/>
        <w:pageBreakBefore w:val="0"/>
        <w:kinsoku/>
        <w:wordWrap w:val="0"/>
        <w:topLinePunct/>
        <w:bidi w:val="0"/>
        <w:spacing w:line="400" w:lineRule="atLeast"/>
        <w:ind w:firstLine="480" w:firstLineChars="200"/>
        <w:rPr>
          <w:rFonts w:hint="default" w:ascii="Times New Roman" w:hAnsi="Times New Roman" w:eastAsia="宋体" w:cs="Times New Roman"/>
        </w:rPr>
      </w:pPr>
      <w:r>
        <w:rPr>
          <w:rFonts w:hint="default" w:ascii="Times New Roman" w:hAnsi="Times New Roman" w:eastAsia="宋体" w:cs="Times New Roman"/>
          <w:kern w:val="0"/>
        </w:rPr>
        <w:t>1.4.5 根据《关于发布公路工程从业企业资质名录的通知》（厅公路字〔2011〕114号）要求，投标人如为名录范围的施工企业，则应进入交通运输部“全国公路建设市场监督管理系统（https://hwdms.mot.gov.cn/BMWebSite/ ） ”中的公路工程施工资质企业名录，且投标人名称和资质与该名录中的相应企业名称和资质完全一致。</w:t>
      </w:r>
      <w:r>
        <w:rPr>
          <w:rFonts w:hint="default" w:ascii="Times New Roman" w:hAnsi="Times New Roman" w:eastAsia="宋体" w:cs="Times New Roman"/>
          <w:kern w:val="0"/>
          <w:vertAlign w:val="superscript"/>
        </w:rPr>
        <w:footnoteReference w:id="18"/>
      </w:r>
    </w:p>
    <w:p w14:paraId="20340719">
      <w:pPr>
        <w:pStyle w:val="2"/>
        <w:pageBreakBefore w:val="0"/>
        <w:kinsoku/>
        <w:wordWrap w:val="0"/>
        <w:bidi w:val="0"/>
        <w:rPr>
          <w:rFonts w:hint="default" w:ascii="Times New Roman" w:hAnsi="Times New Roman" w:cs="Times New Roman"/>
        </w:rPr>
      </w:pPr>
      <w:bookmarkStart w:id="78" w:name="_Toc14149"/>
      <w:bookmarkStart w:id="79" w:name="_Toc234832876"/>
      <w:bookmarkStart w:id="80" w:name="_Toc21019"/>
      <w:r>
        <w:rPr>
          <w:rFonts w:hint="default" w:ascii="Times New Roman" w:hAnsi="Times New Roman" w:cs="Times New Roman"/>
        </w:rPr>
        <w:t>1.5 费用承担</w:t>
      </w:r>
      <w:bookmarkEnd w:id="78"/>
      <w:bookmarkEnd w:id="79"/>
      <w:bookmarkEnd w:id="80"/>
    </w:p>
    <w:p w14:paraId="2223283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投标人准备和参加投标活动发生的费用自理。</w:t>
      </w:r>
    </w:p>
    <w:p w14:paraId="03A5C7D5">
      <w:pPr>
        <w:pStyle w:val="2"/>
        <w:pageBreakBefore w:val="0"/>
        <w:kinsoku/>
        <w:wordWrap w:val="0"/>
        <w:bidi w:val="0"/>
        <w:rPr>
          <w:rFonts w:hint="default" w:ascii="Times New Roman" w:hAnsi="Times New Roman" w:cs="Times New Roman"/>
        </w:rPr>
      </w:pPr>
      <w:bookmarkStart w:id="81" w:name="_Toc26593"/>
      <w:bookmarkStart w:id="82" w:name="_Toc1390"/>
      <w:bookmarkStart w:id="83" w:name="_Toc234832877"/>
      <w:r>
        <w:rPr>
          <w:rFonts w:hint="default" w:ascii="Times New Roman" w:hAnsi="Times New Roman" w:cs="Times New Roman"/>
        </w:rPr>
        <w:t>1.6 保密</w:t>
      </w:r>
      <w:bookmarkEnd w:id="81"/>
      <w:bookmarkEnd w:id="82"/>
      <w:bookmarkEnd w:id="83"/>
    </w:p>
    <w:p w14:paraId="0E73BE6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参与招标投标活动的各方应对招标文件和投标文件中的商业和技术等秘密保密，</w:t>
      </w:r>
      <w:r>
        <w:rPr>
          <w:rFonts w:hint="default" w:ascii="Times New Roman" w:hAnsi="Times New Roman" w:eastAsia="宋体" w:cs="Times New Roman"/>
          <w:kern w:val="0"/>
          <w:sz w:val="24"/>
          <w:szCs w:val="20"/>
        </w:rPr>
        <w:t>否则应承担相应的法律责任。</w:t>
      </w:r>
    </w:p>
    <w:p w14:paraId="4144A806">
      <w:pPr>
        <w:pStyle w:val="2"/>
        <w:pageBreakBefore w:val="0"/>
        <w:kinsoku/>
        <w:wordWrap w:val="0"/>
        <w:bidi w:val="0"/>
        <w:rPr>
          <w:rFonts w:hint="default" w:ascii="Times New Roman" w:hAnsi="Times New Roman" w:cs="Times New Roman"/>
        </w:rPr>
      </w:pPr>
      <w:bookmarkStart w:id="84" w:name="_Toc234832878"/>
      <w:bookmarkStart w:id="85" w:name="_Toc5479"/>
      <w:bookmarkStart w:id="86" w:name="_Toc24962"/>
      <w:r>
        <w:rPr>
          <w:rFonts w:hint="default" w:ascii="Times New Roman" w:hAnsi="Times New Roman" w:cs="Times New Roman"/>
        </w:rPr>
        <w:t>1.7 语言文字</w:t>
      </w:r>
      <w:bookmarkEnd w:id="84"/>
      <w:bookmarkEnd w:id="85"/>
      <w:bookmarkEnd w:id="86"/>
    </w:p>
    <w:p w14:paraId="58F71453">
      <w:pPr>
        <w:pageBreakBefore w:val="0"/>
        <w:kinsoku/>
        <w:wordWrap w:val="0"/>
        <w:bidi w:val="0"/>
        <w:spacing w:line="400" w:lineRule="atLeast"/>
        <w:ind w:firstLine="480" w:firstLineChars="200"/>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招标投标文件使用的语言文字为中文。专用术语使用外文的，应附有中文注释。</w:t>
      </w:r>
    </w:p>
    <w:p w14:paraId="0793EBBE">
      <w:pPr>
        <w:pStyle w:val="2"/>
        <w:pageBreakBefore w:val="0"/>
        <w:kinsoku/>
        <w:wordWrap w:val="0"/>
        <w:bidi w:val="0"/>
        <w:rPr>
          <w:rFonts w:hint="default" w:ascii="Times New Roman" w:hAnsi="Times New Roman" w:cs="Times New Roman"/>
        </w:rPr>
      </w:pPr>
      <w:bookmarkStart w:id="87" w:name="_Toc15691"/>
      <w:bookmarkStart w:id="88" w:name="_Toc234832879"/>
      <w:bookmarkStart w:id="89" w:name="_Toc7349"/>
      <w:r>
        <w:rPr>
          <w:rFonts w:hint="default" w:ascii="Times New Roman" w:hAnsi="Times New Roman" w:cs="Times New Roman"/>
        </w:rPr>
        <w:t>1.8 计量单位</w:t>
      </w:r>
      <w:bookmarkEnd w:id="87"/>
      <w:bookmarkEnd w:id="88"/>
      <w:bookmarkEnd w:id="89"/>
    </w:p>
    <w:p w14:paraId="20ECBFC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所有计量均采用中华人民共和国法定计量单位。</w:t>
      </w:r>
    </w:p>
    <w:p w14:paraId="6CD464EF">
      <w:pPr>
        <w:pStyle w:val="2"/>
        <w:pageBreakBefore w:val="0"/>
        <w:kinsoku/>
        <w:wordWrap w:val="0"/>
        <w:bidi w:val="0"/>
        <w:rPr>
          <w:rFonts w:hint="default" w:ascii="Times New Roman" w:hAnsi="Times New Roman" w:cs="Times New Roman"/>
        </w:rPr>
      </w:pPr>
      <w:bookmarkStart w:id="90" w:name="_Toc11612"/>
      <w:bookmarkStart w:id="91" w:name="_Toc9045"/>
      <w:bookmarkStart w:id="92" w:name="_Toc234832880"/>
      <w:r>
        <w:rPr>
          <w:rFonts w:hint="default" w:ascii="Times New Roman" w:hAnsi="Times New Roman" w:cs="Times New Roman"/>
        </w:rPr>
        <w:t>1.9 踏勘现场</w:t>
      </w:r>
      <w:bookmarkEnd w:id="90"/>
      <w:bookmarkEnd w:id="91"/>
      <w:bookmarkEnd w:id="92"/>
    </w:p>
    <w:p w14:paraId="167775A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1.9.1 第一章</w:t>
      </w:r>
      <w:r>
        <w:rPr>
          <w:rFonts w:hint="eastAsia" w:ascii="宋体" w:hAnsi="宋体" w:eastAsia="宋体" w:cs="宋体"/>
          <w:sz w:val="24"/>
        </w:rPr>
        <w:t>“</w:t>
      </w:r>
      <w:r>
        <w:rPr>
          <w:rFonts w:hint="default" w:ascii="Times New Roman" w:hAnsi="Times New Roman" w:eastAsia="宋体" w:cs="Times New Roman"/>
          <w:sz w:val="24"/>
        </w:rPr>
        <w:t>招标公告</w:t>
      </w:r>
      <w:r>
        <w:rPr>
          <w:rFonts w:hint="eastAsia" w:ascii="宋体" w:hAnsi="宋体" w:eastAsia="宋体" w:cs="宋体"/>
          <w:sz w:val="24"/>
        </w:rPr>
        <w:t>”</w:t>
      </w:r>
      <w:r>
        <w:rPr>
          <w:rFonts w:hint="default" w:ascii="Times New Roman" w:hAnsi="Times New Roman" w:eastAsia="宋体" w:cs="Times New Roman"/>
          <w:sz w:val="24"/>
        </w:rPr>
        <w:t>规定组织踏勘现场的，招标人按规定的时间、地点组织投标人踏勘项目现场。部分投标人未按时参加踏勘现场的，不影响踏勘现场的正常进行。招标人不得组织单个或部分投标人踏勘项目现场。</w:t>
      </w:r>
    </w:p>
    <w:p w14:paraId="4550F60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1.9.2 投标人踏勘现场发生的费用自理。</w:t>
      </w:r>
    </w:p>
    <w:p w14:paraId="2880130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1.9.3 除招标人的原因外，投标人自行负责在踏勘现场中所发生的人员伤亡和财产损失。</w:t>
      </w:r>
    </w:p>
    <w:p w14:paraId="02B33DA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1.9.4 招标人在踏勘现场中介绍的工程场地和相关的周边环境情况，供投标人在编制投标文件时参考，招标人不对投标人据此作出的判断和决策负责。</w:t>
      </w:r>
    </w:p>
    <w:p w14:paraId="5A768B13">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68B412A5">
      <w:pPr>
        <w:pStyle w:val="2"/>
        <w:pageBreakBefore w:val="0"/>
        <w:kinsoku/>
        <w:wordWrap w:val="0"/>
        <w:bidi w:val="0"/>
        <w:rPr>
          <w:rFonts w:hint="default" w:ascii="Times New Roman" w:hAnsi="Times New Roman" w:cs="Times New Roman"/>
        </w:rPr>
      </w:pPr>
      <w:bookmarkStart w:id="93" w:name="_Toc26806"/>
      <w:bookmarkStart w:id="94" w:name="_Toc234832881"/>
      <w:bookmarkStart w:id="95" w:name="_Toc17701"/>
      <w:r>
        <w:rPr>
          <w:rFonts w:hint="default" w:ascii="Times New Roman" w:hAnsi="Times New Roman" w:cs="Times New Roman"/>
        </w:rPr>
        <w:t>1.10 投标预备会</w:t>
      </w:r>
      <w:bookmarkEnd w:id="93"/>
      <w:bookmarkEnd w:id="94"/>
      <w:bookmarkEnd w:id="95"/>
    </w:p>
    <w:p w14:paraId="7938F68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1.10.1 第一章</w:t>
      </w:r>
      <w:r>
        <w:rPr>
          <w:rFonts w:hint="eastAsia" w:ascii="宋体" w:hAnsi="宋体" w:eastAsia="宋体" w:cs="宋体"/>
          <w:sz w:val="24"/>
        </w:rPr>
        <w:t>“</w:t>
      </w:r>
      <w:r>
        <w:rPr>
          <w:rFonts w:hint="default" w:ascii="Times New Roman" w:hAnsi="Times New Roman" w:eastAsia="宋体" w:cs="Times New Roman"/>
          <w:sz w:val="24"/>
        </w:rPr>
        <w:t>招标公告</w:t>
      </w:r>
      <w:r>
        <w:rPr>
          <w:rFonts w:hint="eastAsia" w:ascii="宋体" w:hAnsi="宋体" w:eastAsia="宋体" w:cs="宋体"/>
          <w:sz w:val="24"/>
        </w:rPr>
        <w:t>”</w:t>
      </w:r>
      <w:r>
        <w:rPr>
          <w:rFonts w:hint="default" w:ascii="Times New Roman" w:hAnsi="Times New Roman" w:eastAsia="宋体" w:cs="Times New Roman"/>
          <w:sz w:val="24"/>
        </w:rPr>
        <w:t>规定召开投标预备会的，招标人按规定的时间和地点召开投标预备会，澄清投标人提出的问题。</w:t>
      </w:r>
    </w:p>
    <w:p w14:paraId="0A01EC8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1.10.2 投标人应按投标人须知前附表规定的时间和形式将提出的问题送达招标人，以便招标人在会议期间澄清。</w:t>
      </w:r>
    </w:p>
    <w:p w14:paraId="1AD4156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1.10.3 投标预备会后，招标人将对投标人所提问题的澄清，以本章第2.2款规定的形式通知所有</w:t>
      </w:r>
      <w:r>
        <w:rPr>
          <w:rFonts w:hint="default" w:ascii="Times New Roman" w:hAnsi="Times New Roman" w:cs="Times New Roman"/>
          <w:szCs w:val="24"/>
          <w:lang w:eastAsia="zh-CN"/>
        </w:rPr>
        <w:t>获取招标文件</w:t>
      </w:r>
      <w:r>
        <w:rPr>
          <w:rFonts w:hint="default" w:ascii="Times New Roman" w:hAnsi="Times New Roman" w:eastAsia="宋体" w:cs="Times New Roman"/>
          <w:szCs w:val="24"/>
        </w:rPr>
        <w:t>的投标人。该澄清内容为招标文件的组成部分。</w:t>
      </w:r>
    </w:p>
    <w:p w14:paraId="55172056">
      <w:pPr>
        <w:pStyle w:val="2"/>
        <w:pageBreakBefore w:val="0"/>
        <w:kinsoku/>
        <w:wordWrap w:val="0"/>
        <w:bidi w:val="0"/>
        <w:rPr>
          <w:rFonts w:hint="default" w:ascii="Times New Roman" w:hAnsi="Times New Roman" w:cs="Times New Roman"/>
        </w:rPr>
      </w:pPr>
      <w:bookmarkStart w:id="96" w:name="_Toc234832882"/>
      <w:bookmarkStart w:id="97" w:name="_Toc10304"/>
      <w:bookmarkStart w:id="98" w:name="_Toc18178"/>
      <w:r>
        <w:rPr>
          <w:rFonts w:hint="default" w:ascii="Times New Roman" w:hAnsi="Times New Roman" w:cs="Times New Roman"/>
        </w:rPr>
        <w:t>1.11 分包</w:t>
      </w:r>
      <w:bookmarkEnd w:id="96"/>
      <w:bookmarkEnd w:id="97"/>
      <w:bookmarkEnd w:id="98"/>
    </w:p>
    <w:p w14:paraId="0959DB5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rPr>
        <w:t>1.11.1 投标人拟在中标后将中标项目的部分工作进行分包的，应按辽宁省交通运输厅关于印发《辽宁省公路工程施工分包管理实施细则》的通知（辽交公路规〔2025〕1 号）要求执行</w:t>
      </w:r>
      <w:r>
        <w:rPr>
          <w:rFonts w:hint="default" w:ascii="Times New Roman" w:hAnsi="Times New Roman" w:eastAsia="宋体" w:cs="Times New Roman"/>
          <w:szCs w:val="24"/>
        </w:rPr>
        <w:t>。</w:t>
      </w:r>
    </w:p>
    <w:p w14:paraId="45C4231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1.11.2 中标人不得向他人转让中标项目，接受分包的人不得再次分包。中标人应就分包项目向招标人负责，接受分包的人就分包项目承担连带责任。</w:t>
      </w:r>
    </w:p>
    <w:p w14:paraId="56CA7D5A">
      <w:pPr>
        <w:pStyle w:val="2"/>
        <w:pageBreakBefore w:val="0"/>
        <w:kinsoku/>
        <w:wordWrap w:val="0"/>
        <w:bidi w:val="0"/>
        <w:rPr>
          <w:rFonts w:hint="default" w:ascii="Times New Roman" w:hAnsi="Times New Roman" w:cs="Times New Roman"/>
        </w:rPr>
      </w:pPr>
      <w:bookmarkStart w:id="99" w:name="_Toc234832883"/>
      <w:bookmarkStart w:id="100" w:name="_Toc8706"/>
      <w:bookmarkStart w:id="101" w:name="_Toc10366"/>
      <w:r>
        <w:rPr>
          <w:rFonts w:hint="default" w:ascii="Times New Roman" w:hAnsi="Times New Roman" w:cs="Times New Roman"/>
        </w:rPr>
        <w:t xml:space="preserve">1.12 </w:t>
      </w:r>
      <w:bookmarkEnd w:id="99"/>
      <w:r>
        <w:rPr>
          <w:rFonts w:hint="default" w:ascii="Times New Roman" w:hAnsi="Times New Roman" w:cs="Times New Roman"/>
        </w:rPr>
        <w:t>响应和偏差</w:t>
      </w:r>
      <w:bookmarkEnd w:id="100"/>
      <w:bookmarkEnd w:id="101"/>
    </w:p>
    <w:p w14:paraId="6B6B77A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1.12.1 投标文件偏离招标文件某些要求，视为投标文件存在偏差。偏差包括重大偏差和细微偏差。</w:t>
      </w:r>
    </w:p>
    <w:p w14:paraId="7592C4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1.12.2 投标文件应对招标文件的实质性要求和条件作出满足性或更有利于招标人的响应，否则，视为投标文件存在重大偏差，投标人的投标将被否决。</w:t>
      </w:r>
    </w:p>
    <w:p w14:paraId="7A8B2B2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投标文件存在第三章</w:t>
      </w:r>
      <w:r>
        <w:rPr>
          <w:rFonts w:hint="eastAsia" w:ascii="宋体" w:hAnsi="宋体" w:eastAsia="宋体" w:cs="宋体"/>
          <w:szCs w:val="24"/>
        </w:rPr>
        <w:t>“</w:t>
      </w:r>
      <w:r>
        <w:rPr>
          <w:rFonts w:hint="default" w:ascii="Times New Roman" w:hAnsi="Times New Roman" w:eastAsia="宋体" w:cs="Times New Roman"/>
          <w:szCs w:val="24"/>
        </w:rPr>
        <w:t>评标办法</w:t>
      </w:r>
      <w:r>
        <w:rPr>
          <w:rFonts w:hint="eastAsia" w:ascii="宋体" w:hAnsi="宋体" w:eastAsia="宋体" w:cs="宋体"/>
          <w:szCs w:val="24"/>
        </w:rPr>
        <w:t>”</w:t>
      </w:r>
      <w:r>
        <w:rPr>
          <w:rFonts w:hint="default" w:ascii="Times New Roman" w:hAnsi="Times New Roman" w:eastAsia="宋体" w:cs="Times New Roman"/>
          <w:szCs w:val="24"/>
        </w:rPr>
        <w:t>中所列任一否决投标情形的，均属于存在重大偏差。</w:t>
      </w:r>
    </w:p>
    <w:p w14:paraId="4AD93257">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1.12.3 投标文件中的下列偏差为细微偏差：</w:t>
      </w:r>
    </w:p>
    <w:p w14:paraId="5787498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（1）在按照第三章“评标办法 ”的规定对投标价进行其他错误修正后，最终投标报价未超过最高投标限价（如有）的情况下，出现第三章“评标办法 ”规定的投标报价其他错误；</w:t>
      </w:r>
    </w:p>
    <w:p w14:paraId="7AF642A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（2）施工组织设计（含关键工程技术方案）和项目管理机构不够完善；</w:t>
      </w:r>
    </w:p>
    <w:p w14:paraId="1069552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（3）投标文件个别文字有遗漏错误等不影响投标文件实质性内容的偏差。</w:t>
      </w:r>
    </w:p>
    <w:p w14:paraId="4F67F9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1.12.4 评标委员会对投标文件中的细微偏差按如下规定处理：</w:t>
      </w:r>
    </w:p>
    <w:p w14:paraId="4688A0C5">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（1）对于本章第1.12.3项（1）目所述的细微偏差，按照第三章</w:t>
      </w:r>
      <w:r>
        <w:rPr>
          <w:rFonts w:hint="eastAsia" w:ascii="宋体" w:hAnsi="宋体" w:eastAsia="宋体" w:cs="宋体"/>
          <w:szCs w:val="24"/>
        </w:rPr>
        <w:t>“</w:t>
      </w:r>
      <w:r>
        <w:rPr>
          <w:rFonts w:hint="default" w:ascii="Times New Roman" w:hAnsi="Times New Roman" w:eastAsia="宋体" w:cs="Times New Roman"/>
          <w:szCs w:val="24"/>
        </w:rPr>
        <w:t>评标办法</w:t>
      </w:r>
      <w:r>
        <w:rPr>
          <w:rFonts w:hint="eastAsia" w:ascii="宋体" w:hAnsi="宋体" w:eastAsia="宋体" w:cs="宋体"/>
          <w:szCs w:val="24"/>
        </w:rPr>
        <w:t>”</w:t>
      </w:r>
      <w:r>
        <w:rPr>
          <w:rFonts w:hint="default" w:ascii="Times New Roman" w:hAnsi="Times New Roman" w:eastAsia="宋体" w:cs="Times New Roman"/>
          <w:szCs w:val="24"/>
        </w:rPr>
        <w:t>的规定予以修正并要求投标人进行澄清；</w:t>
      </w:r>
    </w:p>
    <w:p w14:paraId="03F6B682">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2）对于本章第1.12.3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5402B27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（3）对于本章第1.12.3项（3）目所述的细微偏差，可要求投标人对细微偏差进行澄清。</w:t>
      </w:r>
    </w:p>
    <w:p w14:paraId="2A2B4CD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1.12.5 投标人应根据招标文件的要求提供施工组织设计等内容以对招标文件作出响应。</w:t>
      </w:r>
    </w:p>
    <w:p w14:paraId="0D71146C">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102" w:name="_Toc28741"/>
      <w:bookmarkStart w:id="103" w:name="_Toc234832884"/>
      <w:bookmarkStart w:id="104" w:name="_Toc27589"/>
      <w:r>
        <w:rPr>
          <w:rFonts w:hint="default" w:ascii="Times New Roman" w:hAnsi="Times New Roman" w:eastAsia="黑体" w:cs="Times New Roman"/>
          <w:b w:val="0"/>
          <w:sz w:val="28"/>
          <w:szCs w:val="28"/>
        </w:rPr>
        <w:t>2. 招标文件</w:t>
      </w:r>
      <w:bookmarkEnd w:id="102"/>
      <w:bookmarkEnd w:id="103"/>
      <w:bookmarkEnd w:id="104"/>
    </w:p>
    <w:p w14:paraId="474200D6">
      <w:pPr>
        <w:pStyle w:val="2"/>
        <w:pageBreakBefore w:val="0"/>
        <w:kinsoku/>
        <w:wordWrap w:val="0"/>
        <w:bidi w:val="0"/>
        <w:rPr>
          <w:rFonts w:hint="default" w:ascii="Times New Roman" w:hAnsi="Times New Roman" w:eastAsia="黑体" w:cs="Times New Roman"/>
        </w:rPr>
      </w:pPr>
      <w:bookmarkStart w:id="105" w:name="_Toc12252"/>
      <w:bookmarkStart w:id="106" w:name="_Toc2276"/>
      <w:bookmarkStart w:id="107" w:name="_Toc234832885"/>
      <w:r>
        <w:rPr>
          <w:rFonts w:hint="default" w:ascii="Times New Roman" w:hAnsi="Times New Roman" w:eastAsia="黑体" w:cs="Times New Roman"/>
        </w:rPr>
        <w:t>2.1 招标文件的组成</w:t>
      </w:r>
      <w:bookmarkEnd w:id="105"/>
      <w:bookmarkEnd w:id="106"/>
      <w:bookmarkEnd w:id="107"/>
    </w:p>
    <w:p w14:paraId="22430E8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本招标文件包括：</w:t>
      </w:r>
    </w:p>
    <w:p w14:paraId="41229C1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（1）招标公告；</w:t>
      </w:r>
    </w:p>
    <w:p w14:paraId="62F7541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（2）投标人须知；</w:t>
      </w:r>
    </w:p>
    <w:p w14:paraId="268CC2B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（3）评标办法；</w:t>
      </w:r>
    </w:p>
    <w:p w14:paraId="301810D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（4）合同条款及格式；</w:t>
      </w:r>
    </w:p>
    <w:p w14:paraId="7340C76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（5）工程量清单；</w:t>
      </w:r>
    </w:p>
    <w:p w14:paraId="26EA487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（6）图纸；</w:t>
      </w:r>
    </w:p>
    <w:p w14:paraId="72DF472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（7）技术规范；</w:t>
      </w:r>
    </w:p>
    <w:p w14:paraId="3CD89159">
      <w:pPr>
        <w:pageBreakBefore w:val="0"/>
        <w:tabs>
          <w:tab w:val="center" w:pos="4634"/>
        </w:tabs>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（8）工程量清单计量规则；</w:t>
      </w:r>
    </w:p>
    <w:p w14:paraId="17317A3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（9）投标文件格式；</w:t>
      </w:r>
    </w:p>
    <w:p w14:paraId="39CD33C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（10）投标人须知前附表规定的其他资料。</w:t>
      </w:r>
    </w:p>
    <w:p w14:paraId="1AFE4AC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根据本章第1.10款、第2.2款和第2.3款对招标文件所作的澄清、修改，构成招标文件的组成部分。</w:t>
      </w:r>
    </w:p>
    <w:p w14:paraId="4775769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eastAsia="宋体" w:cs="Times New Roman"/>
          <w:szCs w:val="24"/>
        </w:rPr>
        <w:t>当招标文件、招标文件的澄清或修改等在同一内容的表述上不一致时，以最后发出的书面文件为准。</w:t>
      </w:r>
    </w:p>
    <w:p w14:paraId="63628608">
      <w:pPr>
        <w:pStyle w:val="2"/>
        <w:pageBreakBefore w:val="0"/>
        <w:kinsoku/>
        <w:wordWrap w:val="0"/>
        <w:bidi w:val="0"/>
        <w:rPr>
          <w:rFonts w:hint="default" w:ascii="Times New Roman" w:hAnsi="Times New Roman" w:cs="Times New Roman"/>
        </w:rPr>
      </w:pPr>
      <w:bookmarkStart w:id="108" w:name="_Toc234832886"/>
      <w:bookmarkStart w:id="109" w:name="_Toc25152"/>
      <w:bookmarkStart w:id="110" w:name="_Toc6916"/>
      <w:r>
        <w:rPr>
          <w:rFonts w:hint="default" w:ascii="Times New Roman" w:hAnsi="Times New Roman" w:cs="Times New Roman"/>
        </w:rPr>
        <w:t>2.2 招标文件的澄清</w:t>
      </w:r>
      <w:bookmarkEnd w:id="108"/>
      <w:bookmarkEnd w:id="109"/>
      <w:bookmarkEnd w:id="110"/>
    </w:p>
    <w:p w14:paraId="232C69E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64A683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2.2.2 招标文件的澄清以投标人须知前附表规定的形式发给所有</w:t>
      </w:r>
      <w:r>
        <w:rPr>
          <w:rFonts w:hint="default" w:ascii="Times New Roman" w:hAnsi="Times New Roman" w:cs="Times New Roman"/>
          <w:sz w:val="24"/>
          <w:lang w:eastAsia="zh-CN"/>
        </w:rPr>
        <w:t>获取招标文件</w:t>
      </w:r>
      <w:r>
        <w:rPr>
          <w:rFonts w:hint="default" w:ascii="Times New Roman" w:hAnsi="Times New Roman" w:eastAsia="宋体" w:cs="Times New Roman"/>
          <w:sz w:val="24"/>
        </w:rPr>
        <w:t>的投标人，但不指明澄清问题的来源。澄清发出的时间距本章第4.2.1项规定的投标截止时间不足15日，且澄清内容可能影响投标文件编制的，将相应延长投标截止时间。</w:t>
      </w:r>
    </w:p>
    <w:p w14:paraId="5EA3FFD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2.2.3 </w:t>
      </w:r>
      <w:r>
        <w:rPr>
          <w:rFonts w:hint="default" w:ascii="Times New Roman" w:hAnsi="Times New Roman" w:cs="Times New Roman"/>
          <w:color w:val="000000"/>
          <w:sz w:val="24"/>
          <w:szCs w:val="24"/>
        </w:rPr>
        <w:t>投标人</w:t>
      </w:r>
      <w:r>
        <w:rPr>
          <w:rFonts w:hint="default" w:ascii="Times New Roman" w:hAnsi="Times New Roman" w:cs="Times New Roman"/>
          <w:color w:val="000000"/>
          <w:sz w:val="24"/>
          <w:szCs w:val="24"/>
          <w:lang w:val="en-US" w:eastAsia="zh-CN"/>
        </w:rPr>
        <w:t>应</w:t>
      </w:r>
      <w:r>
        <w:rPr>
          <w:rFonts w:hint="default" w:ascii="Times New Roman" w:hAnsi="Times New Roman" w:cs="Times New Roman"/>
          <w:color w:val="000000"/>
          <w:sz w:val="24"/>
          <w:szCs w:val="24"/>
        </w:rPr>
        <w:t>按照投标人须知前附表要求及时收悉澄清内容。</w:t>
      </w:r>
      <w:r>
        <w:rPr>
          <w:rFonts w:hint="default" w:ascii="Times New Roman" w:hAnsi="Times New Roman" w:cs="Times New Roman"/>
          <w:sz w:val="24"/>
        </w:rPr>
        <w:t>投标人应注意及时浏览网上发出的澄清，因投标人自身原因未及时获知澄清内容而导致的任何后果将由投标人自行承担</w:t>
      </w:r>
      <w:r>
        <w:rPr>
          <w:rFonts w:hint="default" w:ascii="Times New Roman" w:hAnsi="Times New Roman" w:eastAsia="宋体" w:cs="Times New Roman"/>
          <w:sz w:val="24"/>
        </w:rPr>
        <w:t>。</w:t>
      </w:r>
    </w:p>
    <w:p w14:paraId="289B319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2.2.4 除非招标人认为确有必要答复，否则，招标人有权拒绝回复投标人在本章第2.2.1项规定的时间后提出的任何澄清要求。</w:t>
      </w:r>
    </w:p>
    <w:p w14:paraId="626EB0FE">
      <w:pPr>
        <w:pStyle w:val="2"/>
        <w:pageBreakBefore w:val="0"/>
        <w:kinsoku/>
        <w:wordWrap w:val="0"/>
        <w:bidi w:val="0"/>
        <w:rPr>
          <w:rFonts w:hint="default" w:ascii="Times New Roman" w:hAnsi="Times New Roman" w:cs="Times New Roman"/>
        </w:rPr>
      </w:pPr>
      <w:bookmarkStart w:id="111" w:name="_Toc9262"/>
      <w:bookmarkStart w:id="112" w:name="_Toc20407"/>
      <w:bookmarkStart w:id="113" w:name="_Toc234832887"/>
      <w:r>
        <w:rPr>
          <w:rFonts w:hint="default" w:ascii="Times New Roman" w:hAnsi="Times New Roman" w:cs="Times New Roman"/>
        </w:rPr>
        <w:t>2.3 招标文件的修改</w:t>
      </w:r>
      <w:bookmarkEnd w:id="111"/>
      <w:bookmarkEnd w:id="112"/>
      <w:bookmarkEnd w:id="113"/>
    </w:p>
    <w:p w14:paraId="7E5FBFC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2.3.1 招标人以投标人须知前附表规定的形式修改招标文件。修改招标文件的时间距本章第 4.2.1 项规定的投标截止时间不足 15  日，且修改内容可能影响投标文件编制的，将相应延长投标截止时间。</w:t>
      </w:r>
    </w:p>
    <w:p w14:paraId="12C671D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2.3.2 </w:t>
      </w:r>
      <w:r>
        <w:rPr>
          <w:rFonts w:hint="default" w:ascii="Times New Roman" w:hAnsi="Times New Roman" w:cs="Times New Roman"/>
          <w:color w:val="000000"/>
          <w:sz w:val="24"/>
          <w:szCs w:val="24"/>
        </w:rPr>
        <w:t>投标人</w:t>
      </w:r>
      <w:r>
        <w:rPr>
          <w:rFonts w:hint="default" w:ascii="Times New Roman" w:hAnsi="Times New Roman" w:cs="Times New Roman"/>
          <w:color w:val="000000"/>
          <w:sz w:val="24"/>
          <w:szCs w:val="24"/>
          <w:lang w:val="en-US" w:eastAsia="zh-CN"/>
        </w:rPr>
        <w:t>应</w:t>
      </w:r>
      <w:r>
        <w:rPr>
          <w:rFonts w:hint="default" w:ascii="Times New Roman" w:hAnsi="Times New Roman" w:cs="Times New Roman"/>
          <w:color w:val="000000"/>
          <w:sz w:val="24"/>
          <w:szCs w:val="24"/>
        </w:rPr>
        <w:t>按照投标人须知前附表要求及时收悉</w:t>
      </w:r>
      <w:r>
        <w:rPr>
          <w:rFonts w:hint="default" w:ascii="Times New Roman" w:hAnsi="Times New Roman" w:cs="Times New Roman"/>
          <w:color w:val="000000"/>
          <w:sz w:val="24"/>
          <w:szCs w:val="24"/>
          <w:lang w:val="en-US" w:eastAsia="zh-CN"/>
        </w:rPr>
        <w:t>修改</w:t>
      </w:r>
      <w:r>
        <w:rPr>
          <w:rFonts w:hint="default" w:ascii="Times New Roman" w:hAnsi="Times New Roman" w:cs="Times New Roman"/>
          <w:color w:val="000000"/>
          <w:sz w:val="24"/>
          <w:szCs w:val="24"/>
        </w:rPr>
        <w:t>内容</w:t>
      </w:r>
      <w:r>
        <w:rPr>
          <w:rFonts w:hint="default" w:ascii="Times New Roman" w:hAnsi="Times New Roman" w:cs="Times New Roman"/>
          <w:sz w:val="24"/>
        </w:rPr>
        <w:t>。投标人应注意及时浏览网上发出的修改，因投标人自身原因未及时获知修改内容而导致的任何后果将由投标人自行承担</w:t>
      </w:r>
      <w:r>
        <w:rPr>
          <w:rFonts w:hint="default" w:ascii="Times New Roman" w:hAnsi="Times New Roman" w:eastAsia="宋体" w:cs="Times New Roman"/>
          <w:sz w:val="24"/>
        </w:rPr>
        <w:t>。</w:t>
      </w:r>
    </w:p>
    <w:p w14:paraId="4B16BD12">
      <w:pPr>
        <w:pStyle w:val="2"/>
        <w:pageBreakBefore w:val="0"/>
        <w:kinsoku/>
        <w:wordWrap w:val="0"/>
        <w:bidi w:val="0"/>
        <w:rPr>
          <w:rFonts w:hint="default" w:ascii="Times New Roman" w:hAnsi="Times New Roman" w:cs="Times New Roman"/>
          <w:highlight w:val="none"/>
        </w:rPr>
      </w:pPr>
      <w:bookmarkStart w:id="114" w:name="_Toc13132"/>
      <w:bookmarkStart w:id="115" w:name="_Toc5075"/>
      <w:r>
        <w:rPr>
          <w:rFonts w:hint="default" w:ascii="Times New Roman" w:hAnsi="Times New Roman" w:cs="Times New Roman"/>
        </w:rPr>
        <w:t>2.4</w:t>
      </w:r>
      <w:r>
        <w:rPr>
          <w:rFonts w:hint="default" w:ascii="Times New Roman" w:hAnsi="Times New Roman" w:cs="Times New Roman"/>
          <w:lang w:eastAsia="zh-CN"/>
        </w:rPr>
        <w:t xml:space="preserve"> </w:t>
      </w:r>
      <w:r>
        <w:rPr>
          <w:rFonts w:hint="default" w:ascii="Times New Roman" w:hAnsi="Times New Roman" w:cs="Times New Roman"/>
        </w:rPr>
        <w:t>招标文件的异议</w:t>
      </w:r>
      <w:bookmarkEnd w:id="114"/>
      <w:bookmarkEnd w:id="115"/>
    </w:p>
    <w:p w14:paraId="03AA78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投标人或其他利害关系人对招标文件有异议的，应在投标截止时间 10 日前以书面形式提出。招标人将在收到异议之日起 3 日内作出答复；作出答复前，将暂停招标投标活动。</w:t>
      </w:r>
    </w:p>
    <w:p w14:paraId="66CCFA8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16" w:name="_Toc1614"/>
      <w:bookmarkStart w:id="117" w:name="_Toc5874"/>
      <w:bookmarkStart w:id="118" w:name="_Toc234832888"/>
      <w:r>
        <w:rPr>
          <w:rFonts w:hint="default" w:ascii="Times New Roman" w:hAnsi="Times New Roman" w:eastAsia="黑体" w:cs="Times New Roman"/>
          <w:b w:val="0"/>
          <w:sz w:val="28"/>
          <w:szCs w:val="28"/>
          <w:highlight w:val="none"/>
        </w:rPr>
        <w:t>3. 投标文件</w:t>
      </w:r>
      <w:bookmarkEnd w:id="116"/>
      <w:bookmarkEnd w:id="117"/>
      <w:bookmarkEnd w:id="118"/>
    </w:p>
    <w:p w14:paraId="2AAE3ADA">
      <w:pPr>
        <w:pStyle w:val="2"/>
        <w:keepNext/>
        <w:keepLines/>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rPr>
      </w:pPr>
      <w:bookmarkStart w:id="119" w:name="_Toc1423"/>
      <w:bookmarkStart w:id="120" w:name="_Toc18046"/>
      <w:bookmarkStart w:id="121" w:name="_Toc234832889"/>
      <w:r>
        <w:rPr>
          <w:rFonts w:hint="default" w:ascii="Times New Roman" w:hAnsi="Times New Roman" w:cs="Times New Roman"/>
        </w:rPr>
        <w:t>3.1</w:t>
      </w:r>
      <w:r>
        <w:rPr>
          <w:rFonts w:hint="default" w:ascii="Times New Roman" w:hAnsi="Times New Roman" w:cs="Times New Roman"/>
        </w:rPr>
        <w:tab/>
      </w:r>
      <w:r>
        <w:rPr>
          <w:rFonts w:hint="default" w:ascii="Times New Roman" w:hAnsi="Times New Roman" w:cs="Times New Roman"/>
        </w:rPr>
        <w:t>投标文件的组成</w:t>
      </w:r>
      <w:bookmarkEnd w:id="119"/>
      <w:bookmarkEnd w:id="120"/>
      <w:bookmarkEnd w:id="121"/>
    </w:p>
    <w:p w14:paraId="1137072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3.1.1 投标文件应采用双信封形式，包括下列内容：</w:t>
      </w:r>
    </w:p>
    <w:p w14:paraId="56781A1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第一个信封（商务及技术文件）：</w:t>
      </w:r>
    </w:p>
    <w:p w14:paraId="3DE3C22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（1）投标函及投标函附录；</w:t>
      </w:r>
    </w:p>
    <w:p w14:paraId="4AD076C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（2）授权委托书或法定代表人身份证明；</w:t>
      </w:r>
    </w:p>
    <w:p w14:paraId="216783C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（3）联合体协议书（如有）；</w:t>
      </w:r>
    </w:p>
    <w:p w14:paraId="3726324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（4）投标保证金（如有）；</w:t>
      </w:r>
    </w:p>
    <w:p w14:paraId="7280386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（5）施工组织设计；</w:t>
      </w:r>
    </w:p>
    <w:p w14:paraId="7BE3E18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（6）项目管理机构；</w:t>
      </w:r>
    </w:p>
    <w:p w14:paraId="050BC22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（7）拟分包项目情况表（如有）；</w:t>
      </w:r>
    </w:p>
    <w:p w14:paraId="2A3806A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（8）资格审查资料； </w:t>
      </w:r>
    </w:p>
    <w:p w14:paraId="7B8F7E2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（9）投标人须知前附表规定的其他资料。</w:t>
      </w:r>
    </w:p>
    <w:p w14:paraId="19542EB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第二个信封（报价文件）：</w:t>
      </w:r>
    </w:p>
    <w:p w14:paraId="6F5F7F7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eastAsia" w:cs="Times New Roman"/>
          <w:sz w:val="24"/>
          <w:lang w:val="en-US" w:eastAsia="zh-CN"/>
        </w:rPr>
        <w:t>1</w:t>
      </w:r>
      <w:r>
        <w:rPr>
          <w:rFonts w:hint="default" w:ascii="Times New Roman" w:hAnsi="Times New Roman" w:eastAsia="宋体" w:cs="Times New Roman"/>
          <w:sz w:val="24"/>
        </w:rPr>
        <w:t>）投标函；</w:t>
      </w:r>
    </w:p>
    <w:p w14:paraId="5C6C5BC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eastAsia" w:cs="Times New Roman"/>
          <w:sz w:val="24"/>
          <w:lang w:val="en-US" w:eastAsia="zh-CN"/>
        </w:rPr>
        <w:t>2</w:t>
      </w:r>
      <w:r>
        <w:rPr>
          <w:rFonts w:hint="default" w:ascii="Times New Roman" w:hAnsi="Times New Roman" w:eastAsia="宋体" w:cs="Times New Roman"/>
          <w:sz w:val="24"/>
        </w:rPr>
        <w:t>）已标价工程量清单；</w:t>
      </w:r>
    </w:p>
    <w:p w14:paraId="7C300DB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eastAsia" w:cs="Times New Roman"/>
          <w:sz w:val="24"/>
          <w:lang w:val="en-US" w:eastAsia="zh-CN"/>
        </w:rPr>
        <w:t>3</w:t>
      </w:r>
      <w:r>
        <w:rPr>
          <w:rFonts w:hint="default" w:ascii="Times New Roman" w:hAnsi="Times New Roman" w:eastAsia="宋体" w:cs="Times New Roman"/>
          <w:sz w:val="24"/>
        </w:rPr>
        <w:t>）合同用款估算表。</w:t>
      </w:r>
    </w:p>
    <w:p w14:paraId="442D12A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投标人在评标过程中作出的符合法律法规和招标文件规定的澄清确认，构成投标文件的组成部分。</w:t>
      </w:r>
    </w:p>
    <w:p w14:paraId="16F29B5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3.1.2 投标人须知前附表规定不接受联合体投标的，或投标人没有组成联合体的，投标文件不包括本章第3.1.1（3）目所指的联合体协议书。</w:t>
      </w:r>
    </w:p>
    <w:p w14:paraId="4A08762D">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3.1.3 投标人须知前附表未要求提交投标保证金的，投标文件不包括本章第3.1.1（4）目所指的投标保证金。</w:t>
      </w:r>
    </w:p>
    <w:p w14:paraId="3E0DFBCD">
      <w:pPr>
        <w:pStyle w:val="2"/>
        <w:pageBreakBefore w:val="0"/>
        <w:kinsoku/>
        <w:wordWrap w:val="0"/>
        <w:bidi w:val="0"/>
        <w:rPr>
          <w:rFonts w:hint="default" w:ascii="Times New Roman" w:hAnsi="Times New Roman" w:cs="Times New Roman"/>
        </w:rPr>
      </w:pPr>
      <w:bookmarkStart w:id="122" w:name="_Toc29414"/>
      <w:bookmarkStart w:id="123" w:name="_Toc22349"/>
      <w:bookmarkStart w:id="124" w:name="_Toc234832890"/>
      <w:r>
        <w:rPr>
          <w:rFonts w:hint="default" w:ascii="Times New Roman" w:hAnsi="Times New Roman" w:cs="Times New Roman"/>
        </w:rPr>
        <w:t>3.2 投标报价</w:t>
      </w:r>
      <w:bookmarkEnd w:id="122"/>
      <w:bookmarkEnd w:id="123"/>
      <w:bookmarkEnd w:id="124"/>
      <w:r>
        <w:rPr>
          <w:rFonts w:hint="default" w:ascii="Times New Roman" w:hAnsi="Times New Roman" w:cs="Times New Roman"/>
        </w:rPr>
        <w:t xml:space="preserve"> </w:t>
      </w:r>
    </w:p>
    <w:p w14:paraId="21B6839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3.2.1 投标报价应包括国家规定的增值税税金，除投标人须知前附表另有规定外，增值税税金按一般计税方法计算。投标人应按第九章</w:t>
      </w:r>
      <w:r>
        <w:rPr>
          <w:rFonts w:hint="eastAsia" w:ascii="宋体" w:hAnsi="宋体" w:eastAsia="宋体" w:cs="宋体"/>
          <w:sz w:val="24"/>
        </w:rPr>
        <w:t>“</w:t>
      </w:r>
      <w:r>
        <w:rPr>
          <w:rFonts w:hint="default" w:ascii="Times New Roman" w:hAnsi="Times New Roman" w:eastAsia="宋体" w:cs="Times New Roman"/>
          <w:sz w:val="24"/>
        </w:rPr>
        <w:t>投标文件格式</w:t>
      </w:r>
      <w:r>
        <w:rPr>
          <w:rFonts w:hint="eastAsia" w:ascii="宋体" w:hAnsi="宋体" w:eastAsia="宋体" w:cs="宋体"/>
          <w:sz w:val="24"/>
        </w:rPr>
        <w:t>”</w:t>
      </w:r>
      <w:r>
        <w:rPr>
          <w:rFonts w:hint="default" w:ascii="Times New Roman" w:hAnsi="Times New Roman" w:eastAsia="宋体" w:cs="Times New Roman"/>
          <w:sz w:val="24"/>
        </w:rPr>
        <w:t>的要求在投标函中进行报价并填写工程量清单相应表格。</w:t>
      </w:r>
    </w:p>
    <w:p w14:paraId="5AF19E6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招标采用工程量固化清单，招标人在发布招标文件的同时将工程量固化清单电子文件上传至投标人须知前附表载明的网站供投标人自行下载。投标人填写工程量清单中各子目的单价或总额价，即可完成投标工程量清单的编制，确定投标报价，并生成电子版工程量清单，编入投标文件。投标人未在工程量清单中填入单价或总额价的工程子目，将被认为其已包含在工程量清单其他子目的单价和总额价中，招标人将不予支付。</w:t>
      </w:r>
    </w:p>
    <w:p w14:paraId="5A3AF93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严禁投标人修改</w:t>
      </w:r>
      <w:r>
        <w:rPr>
          <w:rFonts w:hint="eastAsia" w:cs="Times New Roman"/>
          <w:sz w:val="24"/>
          <w:lang w:eastAsia="zh-CN"/>
        </w:rPr>
        <w:t>工程量清单</w:t>
      </w:r>
      <w:r>
        <w:rPr>
          <w:rFonts w:hint="default" w:ascii="Times New Roman" w:hAnsi="Times New Roman" w:eastAsia="宋体" w:cs="Times New Roman"/>
          <w:sz w:val="24"/>
        </w:rPr>
        <w:t>电子文件中的数据、格式及运算定义。</w:t>
      </w:r>
    </w:p>
    <w:p w14:paraId="5923932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投标人根据招标人提供的工程量固化清单电子文件填报完成并生成的投标工程量清单中的投标报价和投标函大写金额报价应一致，如果报价金额出现差异，其投标将被否决。</w:t>
      </w:r>
    </w:p>
    <w:p w14:paraId="240E687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3.2.2 投标人应充分了解本项目的总体情况以及影响投标报价的其他要素。</w:t>
      </w:r>
    </w:p>
    <w:p w14:paraId="6E77DCC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3.2.3 本项目的报价方式见投标人须知前附表。投标人在投标截止时间前修改投标函中的投标总报价，应同时修改投标文件</w:t>
      </w:r>
      <w:r>
        <w:rPr>
          <w:rFonts w:hint="eastAsia" w:ascii="宋体" w:hAnsi="宋体" w:eastAsia="宋体" w:cs="宋体"/>
          <w:sz w:val="24"/>
        </w:rPr>
        <w:t>“</w:t>
      </w:r>
      <w:r>
        <w:rPr>
          <w:rFonts w:hint="default" w:ascii="Times New Roman" w:hAnsi="Times New Roman" w:eastAsia="宋体" w:cs="Times New Roman"/>
          <w:sz w:val="24"/>
        </w:rPr>
        <w:t>已标价工程量清单</w:t>
      </w:r>
      <w:r>
        <w:rPr>
          <w:rFonts w:hint="eastAsia" w:ascii="宋体" w:hAnsi="宋体" w:eastAsia="宋体" w:cs="宋体"/>
          <w:sz w:val="24"/>
        </w:rPr>
        <w:t>”</w:t>
      </w:r>
      <w:r>
        <w:rPr>
          <w:rFonts w:hint="default" w:ascii="Times New Roman" w:hAnsi="Times New Roman" w:eastAsia="宋体" w:cs="Times New Roman"/>
          <w:sz w:val="24"/>
        </w:rPr>
        <w:t>中的相应报价。此修改须符合本章第4.3款的有关要求。</w:t>
      </w:r>
    </w:p>
    <w:p w14:paraId="5033270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3.2.4 投标人如果发现工程量清单中的数量与图纸中数量不一致时，应立即通知招标人核查，除非招标人在指定媒介上以书面方式予以更正，否则，应以工程量清单中列出的数量为准。</w:t>
      </w:r>
    </w:p>
    <w:p w14:paraId="1BB3BA0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3.2.5 投标人应根据《公路水运工程安全生产监督管理办法》，在投标总价中计入安全生产费用，安全生产费用应符合合同条款第9.2.5项的规定。工程量清单第100章内列有上述安全生产费的支付子目，由投标人按招标文件的规定填写总额价。</w:t>
      </w:r>
    </w:p>
    <w:p w14:paraId="6EF5A15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3.2.6 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50DA419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3.2.7 招标人设有最高投标限价的，投标人的投标报价不得超过最高投标限价，最高投标限价在投标人须知前附表中载明。</w:t>
      </w:r>
    </w:p>
    <w:p w14:paraId="3B23DA7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3.2.8 投标报价的其他要求见投标人须知前附表。</w:t>
      </w:r>
    </w:p>
    <w:p w14:paraId="6E713FAC">
      <w:pPr>
        <w:pStyle w:val="2"/>
        <w:pageBreakBefore w:val="0"/>
        <w:kinsoku/>
        <w:wordWrap w:val="0"/>
        <w:bidi w:val="0"/>
        <w:rPr>
          <w:rFonts w:hint="default" w:ascii="Times New Roman" w:hAnsi="Times New Roman" w:cs="Times New Roman"/>
        </w:rPr>
      </w:pPr>
      <w:bookmarkStart w:id="125" w:name="_Toc31161"/>
      <w:bookmarkStart w:id="126" w:name="_Toc234832891"/>
      <w:bookmarkStart w:id="127" w:name="_Toc23555"/>
      <w:r>
        <w:rPr>
          <w:rFonts w:hint="default" w:ascii="Times New Roman" w:hAnsi="Times New Roman" w:cs="Times New Roman"/>
        </w:rPr>
        <w:t>3.3</w:t>
      </w:r>
      <w:r>
        <w:rPr>
          <w:rFonts w:hint="default" w:ascii="Times New Roman" w:hAnsi="Times New Roman" w:cs="Times New Roman"/>
        </w:rPr>
        <w:tab/>
      </w:r>
      <w:r>
        <w:rPr>
          <w:rFonts w:hint="default" w:ascii="Times New Roman" w:hAnsi="Times New Roman" w:cs="Times New Roman"/>
        </w:rPr>
        <w:t>投标有效期</w:t>
      </w:r>
      <w:bookmarkEnd w:id="125"/>
      <w:bookmarkEnd w:id="126"/>
      <w:bookmarkEnd w:id="127"/>
    </w:p>
    <w:p w14:paraId="6F50101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3.3.1 除投标人须知前附表另有规定外，投标有效期为90日。</w:t>
      </w:r>
    </w:p>
    <w:p w14:paraId="02074D4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3.3.2 在投标有效期内，投标人撤销投标文件的，应承担招标文件和法律规定的责任。</w:t>
      </w:r>
    </w:p>
    <w:p w14:paraId="19B01F2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3.3.3 出现特殊情况需要延长投标有效期的，招标人通过电子交易平台通知所有投标人延长投标有效期。投标人同意延长的， 应相应延长其投标保证金的有效期，但不得要求或被允许修改其投标文件；投标人拒绝延长的，其投标失效，但投标人有权收回其投标保证金及以现金或支票形式递交的投标保证金的银行同期活期存款利息。</w:t>
      </w:r>
    </w:p>
    <w:p w14:paraId="60358F9E">
      <w:pPr>
        <w:pStyle w:val="2"/>
        <w:pageBreakBefore w:val="0"/>
        <w:kinsoku/>
        <w:wordWrap w:val="0"/>
        <w:bidi w:val="0"/>
        <w:rPr>
          <w:rFonts w:hint="default" w:ascii="Times New Roman" w:hAnsi="Times New Roman" w:cs="Times New Roman"/>
        </w:rPr>
      </w:pPr>
      <w:bookmarkStart w:id="128" w:name="_Toc30197"/>
      <w:bookmarkStart w:id="129" w:name="_Toc14943"/>
      <w:bookmarkStart w:id="130" w:name="_Toc234832892"/>
      <w:r>
        <w:rPr>
          <w:rFonts w:hint="default" w:ascii="Times New Roman" w:hAnsi="Times New Roman" w:cs="Times New Roman"/>
        </w:rPr>
        <w:t>3.4</w:t>
      </w:r>
      <w:r>
        <w:rPr>
          <w:rFonts w:hint="default" w:ascii="Times New Roman" w:hAnsi="Times New Roman" w:cs="Times New Roman"/>
        </w:rPr>
        <w:tab/>
      </w:r>
      <w:r>
        <w:rPr>
          <w:rFonts w:hint="default" w:ascii="Times New Roman" w:hAnsi="Times New Roman" w:cs="Times New Roman"/>
        </w:rPr>
        <w:t xml:space="preserve"> 投标保证金</w:t>
      </w:r>
      <w:bookmarkEnd w:id="128"/>
      <w:bookmarkEnd w:id="129"/>
      <w:bookmarkEnd w:id="130"/>
    </w:p>
    <w:p w14:paraId="3B70264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3.4.1 投标人在递交投标文件的同时，应按投标人须知前附表规定的金额</w:t>
      </w:r>
      <w:r>
        <w:rPr>
          <w:rFonts w:hint="default" w:ascii="Times New Roman" w:hAnsi="Times New Roman" w:eastAsia="宋体" w:cs="Times New Roman"/>
          <w:sz w:val="24"/>
          <w:vertAlign w:val="superscript"/>
        </w:rPr>
        <w:footnoteReference w:id="19"/>
      </w:r>
      <w:r>
        <w:rPr>
          <w:rFonts w:hint="default" w:ascii="Times New Roman" w:hAnsi="Times New Roman" w:eastAsia="宋体" w:cs="Times New Roman"/>
          <w:sz w:val="24"/>
        </w:rPr>
        <w:t>和第九章</w:t>
      </w:r>
      <w:r>
        <w:rPr>
          <w:rFonts w:hint="eastAsia" w:ascii="宋体" w:hAnsi="宋体" w:eastAsia="宋体" w:cs="宋体"/>
          <w:sz w:val="24"/>
        </w:rPr>
        <w:t>“</w:t>
      </w:r>
      <w:r>
        <w:rPr>
          <w:rFonts w:hint="default" w:ascii="Times New Roman" w:hAnsi="Times New Roman" w:eastAsia="宋体" w:cs="Times New Roman"/>
          <w:sz w:val="24"/>
        </w:rPr>
        <w:t>投标文件格式</w:t>
      </w:r>
      <w:r>
        <w:rPr>
          <w:rFonts w:hint="eastAsia" w:ascii="宋体" w:hAnsi="宋体" w:eastAsia="宋体" w:cs="宋体"/>
          <w:sz w:val="24"/>
        </w:rPr>
        <w:t>”</w:t>
      </w:r>
      <w:r>
        <w:rPr>
          <w:rFonts w:hint="default" w:ascii="Times New Roman" w:hAnsi="Times New Roman" w:eastAsia="宋体" w:cs="Times New Roman"/>
          <w:sz w:val="24"/>
        </w:rPr>
        <w:t>规定的投标保证金格式递交投标保证金，并作为其投标文件的组成部分。联合体投标的，其投标保证金由牵头人递交，并应符合投标人须知前附表的规定。</w:t>
      </w:r>
    </w:p>
    <w:p w14:paraId="34CF839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投标保证金应采用现金、支票、银行保函或招标人在投标人须知前附表规定的其他形式。</w:t>
      </w:r>
    </w:p>
    <w:p w14:paraId="3C985CA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（1）若采用现金或支票，投标人应在递交投标文件截止时间之前，将投标保证金由投标人的基本账户转入招标人指定账户，否则视为投标保证金无效。招标人指定的开户银行及账号见投标人须知前附表。</w:t>
      </w:r>
    </w:p>
    <w:p w14:paraId="64C5DC4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（2）若采用银行保函，则应由符合投标人须知前附表规定级别的银行开具，并采用招标文件提供的格式。银行保函</w:t>
      </w:r>
      <w:r>
        <w:rPr>
          <w:rFonts w:hint="eastAsia" w:cs="Times New Roman"/>
          <w:sz w:val="24"/>
          <w:lang w:eastAsia="zh-CN"/>
        </w:rPr>
        <w:t>原件扫描件</w:t>
      </w:r>
      <w:r>
        <w:rPr>
          <w:rFonts w:hint="default" w:ascii="Times New Roman" w:hAnsi="Times New Roman" w:eastAsia="宋体" w:cs="Times New Roman"/>
          <w:sz w:val="24"/>
        </w:rPr>
        <w:t>装订在投标文件内。</w:t>
      </w:r>
    </w:p>
    <w:p w14:paraId="4F904BE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无论采取何种形式的投标保证金，投标保证金有效期均应与投标有效期一致。招标人如果按本章第3.3.3项的规定延长了投标有效期，则投标保证金的有效期也相应延长。</w:t>
      </w:r>
    </w:p>
    <w:p w14:paraId="15E2656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3.4.2 投标人不按本章第3.4.1项要求提交投标保证金的，评标委员会将否决其投标。</w:t>
      </w:r>
    </w:p>
    <w:p w14:paraId="376D398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7D38796D">
      <w:pPr>
        <w:pageBreakBefore w:val="0"/>
        <w:kinsoku/>
        <w:wordWrap w:val="0"/>
        <w:bidi w:val="0"/>
        <w:spacing w:line="400" w:lineRule="atLeast"/>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利息计算原则见投标人须知前附表。</w:t>
      </w:r>
    </w:p>
    <w:p w14:paraId="54A9317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3.4.4 有下列情形之一的，投标保证金将不予退还：</w:t>
      </w:r>
    </w:p>
    <w:p w14:paraId="4B9C160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（1）投标人在投标有效期内撤销投标文件；</w:t>
      </w:r>
    </w:p>
    <w:p w14:paraId="3659836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（2）中标人在收到中标通知书后，无正当理由不与招标人订立合同，在签订合同时向招标人提出附加条件，或不按照招标文件要求提交履约保证金；</w:t>
      </w:r>
    </w:p>
    <w:p w14:paraId="6DFF26C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（3）发生投标人须知前附表规定的其他可以不予退还投标保证金的情形。</w:t>
      </w:r>
    </w:p>
    <w:p w14:paraId="23B4A71B">
      <w:pPr>
        <w:pStyle w:val="2"/>
        <w:pageBreakBefore w:val="0"/>
        <w:kinsoku/>
        <w:wordWrap w:val="0"/>
        <w:bidi w:val="0"/>
        <w:rPr>
          <w:rFonts w:hint="default" w:ascii="Times New Roman" w:hAnsi="Times New Roman" w:cs="Times New Roman"/>
        </w:rPr>
      </w:pPr>
      <w:bookmarkStart w:id="131" w:name="_Toc11828"/>
      <w:bookmarkStart w:id="132" w:name="_Toc19802"/>
      <w:bookmarkStart w:id="133" w:name="_Toc234832894"/>
      <w:r>
        <w:rPr>
          <w:rFonts w:hint="default" w:ascii="Times New Roman" w:hAnsi="Times New Roman" w:cs="Times New Roman"/>
        </w:rPr>
        <w:t>3.5</w:t>
      </w:r>
      <w:r>
        <w:rPr>
          <w:rFonts w:hint="default" w:ascii="Times New Roman" w:hAnsi="Times New Roman" w:cs="Times New Roman"/>
        </w:rPr>
        <w:tab/>
      </w:r>
      <w:r>
        <w:rPr>
          <w:rFonts w:hint="default" w:ascii="Times New Roman" w:hAnsi="Times New Roman" w:cs="Times New Roman"/>
        </w:rPr>
        <w:t xml:space="preserve"> 资格审查资料</w:t>
      </w:r>
      <w:bookmarkEnd w:id="131"/>
      <w:bookmarkEnd w:id="132"/>
      <w:bookmarkEnd w:id="133"/>
    </w:p>
    <w:p w14:paraId="3826867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除投标人须知前附表另有规定外，投标人应按下列规定提供资格审查资料，以证明其满足本章第1.4款规定的资质、财务、业绩、信誉等要求。</w:t>
      </w:r>
    </w:p>
    <w:p w14:paraId="71B1C8B9">
      <w:pPr>
        <w:pageBreakBefore w:val="0"/>
        <w:kinsoku/>
        <w:wordWrap w:val="0"/>
        <w:bidi w:val="0"/>
        <w:spacing w:line="400" w:lineRule="atLeas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投标人应在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中建立信用信息档案，并对在系统中所填报内容的真实性、准确性和完整性负责。投标人需要在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中备案或更新的内容，</w:t>
      </w:r>
      <w:r>
        <w:rPr>
          <w:rFonts w:hint="default" w:ascii="Times New Roman" w:hAnsi="Times New Roman"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在投标文件递交截止时间之前完成备案或更新，未录入、更新至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的信息数据或已录入、更新至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中但</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w:t>
      </w:r>
      <w:r>
        <w:rPr>
          <w:rFonts w:hint="default" w:ascii="Times New Roman" w:hAnsi="Times New Roman" w:eastAsia="宋体" w:cs="Times New Roman"/>
          <w:color w:val="auto"/>
          <w:sz w:val="24"/>
          <w:szCs w:val="24"/>
          <w:highlight w:val="none"/>
        </w:rPr>
        <w:t>中未填报的内容，均不予认可，投标文件中证明资料的</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应从</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会员诚信库中选择并进行超链接</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sz w:val="24"/>
          <w:szCs w:val="24"/>
        </w:rPr>
        <w:t>除投标人须知前附表另有规定外</w:t>
      </w:r>
      <w:r>
        <w:rPr>
          <w:rFonts w:hint="default" w:ascii="Times New Roman" w:hAnsi="Times New Roman" w:eastAsia="宋体" w:cs="Times New Roman"/>
          <w:color w:val="auto"/>
          <w:sz w:val="24"/>
          <w:szCs w:val="24"/>
          <w:highlight w:val="none"/>
        </w:rPr>
        <w:t>招标人不再接受投标人提交相关证明原件作为替代或补充。</w:t>
      </w:r>
    </w:p>
    <w:p w14:paraId="278254D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3.5.1 </w:t>
      </w:r>
      <w:r>
        <w:rPr>
          <w:rFonts w:hint="eastAsia" w:ascii="宋体" w:hAnsi="宋体" w:eastAsia="宋体" w:cs="宋体"/>
          <w:sz w:val="24"/>
        </w:rPr>
        <w:t>“</w:t>
      </w:r>
      <w:r>
        <w:rPr>
          <w:rFonts w:hint="default" w:ascii="Times New Roman" w:hAnsi="Times New Roman" w:eastAsia="宋体" w:cs="Times New Roman"/>
          <w:sz w:val="24"/>
        </w:rPr>
        <w:t>投标人基本情况表</w:t>
      </w:r>
      <w:r>
        <w:rPr>
          <w:rFonts w:hint="eastAsia" w:ascii="宋体" w:hAnsi="宋体" w:eastAsia="宋体" w:cs="宋体"/>
          <w:sz w:val="24"/>
        </w:rPr>
        <w:t>”</w:t>
      </w:r>
      <w:r>
        <w:rPr>
          <w:rFonts w:hint="default" w:ascii="Times New Roman" w:hAnsi="Times New Roman" w:eastAsia="宋体" w:cs="Times New Roman"/>
          <w:sz w:val="24"/>
        </w:rPr>
        <w:t>应附企业法人营业执照、施工资质证书、安全生产许可证、基本账户开户许可证</w:t>
      </w:r>
      <w:r>
        <w:rPr>
          <w:rFonts w:hint="default" w:ascii="Times New Roman" w:hAnsi="Times New Roman" w:cs="Times New Roman"/>
          <w:color w:val="000000"/>
          <w:sz w:val="24"/>
          <w:szCs w:val="24"/>
          <w:lang w:val="en-US" w:eastAsia="zh-CN"/>
        </w:rPr>
        <w:t>或基本存款账户开户信息单</w:t>
      </w:r>
      <w:r>
        <w:rPr>
          <w:rFonts w:hint="default" w:ascii="Times New Roman" w:hAnsi="Times New Roman" w:eastAsia="宋体" w:cs="Times New Roman"/>
          <w:sz w:val="24"/>
        </w:rPr>
        <w:t>的</w:t>
      </w:r>
      <w:r>
        <w:rPr>
          <w:rFonts w:hint="default" w:ascii="Times New Roman" w:hAnsi="Times New Roman" w:cs="Times New Roman"/>
          <w:sz w:val="24"/>
          <w:lang w:eastAsia="zh-CN"/>
        </w:rPr>
        <w:t>“</w:t>
      </w:r>
      <w:r>
        <w:rPr>
          <w:rFonts w:hint="eastAsia" w:cs="Times New Roman"/>
          <w:sz w:val="24"/>
          <w:lang w:eastAsia="zh-CN"/>
        </w:rPr>
        <w:t>原件扫描件</w:t>
      </w:r>
      <w:r>
        <w:rPr>
          <w:rFonts w:hint="default" w:ascii="Times New Roman" w:hAnsi="Times New Roman" w:cs="Times New Roman"/>
          <w:sz w:val="24"/>
          <w:lang w:eastAsia="zh-CN"/>
        </w:rPr>
        <w:t>”</w:t>
      </w:r>
      <w:r>
        <w:rPr>
          <w:rFonts w:hint="default" w:ascii="Times New Roman" w:hAnsi="Times New Roman" w:eastAsia="宋体" w:cs="Times New Roman"/>
          <w:sz w:val="24"/>
        </w:rPr>
        <w:t>，投标人在交通运输部</w:t>
      </w:r>
      <w:r>
        <w:rPr>
          <w:rFonts w:hint="eastAsia" w:ascii="宋体" w:hAnsi="宋体" w:eastAsia="宋体" w:cs="宋体"/>
          <w:sz w:val="24"/>
        </w:rPr>
        <w:t>“</w:t>
      </w:r>
      <w:r>
        <w:rPr>
          <w:rFonts w:hint="eastAsia" w:cs="Times New Roman"/>
          <w:sz w:val="24"/>
          <w:lang w:eastAsia="zh-CN"/>
        </w:rPr>
        <w:t>全国公路建设市场监督管理系统</w:t>
      </w:r>
      <w:r>
        <w:rPr>
          <w:rFonts w:hint="eastAsia" w:ascii="宋体" w:hAnsi="宋体" w:eastAsia="宋体" w:cs="宋体"/>
          <w:sz w:val="24"/>
        </w:rPr>
        <w:t>”</w:t>
      </w:r>
      <w:r>
        <w:rPr>
          <w:rFonts w:hint="default" w:ascii="Times New Roman" w:hAnsi="Times New Roman" w:eastAsia="宋体" w:cs="Times New Roman"/>
          <w:sz w:val="24"/>
        </w:rPr>
        <w:t>公路工程施工资质企业名录中的网页截图，以及投标人在国家企业信用信息公示系统中基础信息（体现股东及出资详细信息）的网页截图。</w:t>
      </w:r>
    </w:p>
    <w:p w14:paraId="0E66392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企业法人营业执照、施工资质证书、安全生产许可证、基本账户开户许可证或基本存款账户信息的“原件扫描件 ”应提供全本（证书封面、封底、空白页除外） ，应包括投标人名称、投标人其他相关信息、颁发机构名称、投标人信息变更情况等关键页在内。</w:t>
      </w:r>
    </w:p>
    <w:p w14:paraId="6A57842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3.5.2 </w:t>
      </w:r>
      <w:r>
        <w:rPr>
          <w:rFonts w:hint="eastAsia" w:ascii="宋体" w:hAnsi="宋体" w:eastAsia="宋体" w:cs="宋体"/>
          <w:sz w:val="24"/>
        </w:rPr>
        <w:t>“</w:t>
      </w:r>
      <w:r>
        <w:rPr>
          <w:rFonts w:hint="default" w:ascii="Times New Roman" w:hAnsi="Times New Roman" w:eastAsia="宋体" w:cs="Times New Roman"/>
          <w:sz w:val="24"/>
        </w:rPr>
        <w:t>财务状况表</w:t>
      </w:r>
      <w:r>
        <w:rPr>
          <w:rFonts w:hint="eastAsia" w:ascii="宋体" w:hAnsi="宋体" w:eastAsia="宋体" w:cs="宋体"/>
          <w:sz w:val="24"/>
        </w:rPr>
        <w:t>”</w:t>
      </w:r>
      <w:r>
        <w:rPr>
          <w:rFonts w:hint="default" w:ascii="Times New Roman" w:hAnsi="Times New Roman" w:eastAsia="宋体" w:cs="Times New Roman"/>
          <w:sz w:val="24"/>
        </w:rPr>
        <w:t>应附经会计师事务所或审计机构审计的财务会计报表，包括资产负债表、现金流量表、利润表和财务情况说明书的</w:t>
      </w:r>
      <w:r>
        <w:rPr>
          <w:rFonts w:hint="default" w:ascii="Times New Roman" w:hAnsi="Times New Roman" w:cs="Times New Roman"/>
          <w:sz w:val="24"/>
          <w:lang w:eastAsia="zh-CN"/>
        </w:rPr>
        <w:t>“</w:t>
      </w:r>
      <w:r>
        <w:rPr>
          <w:rFonts w:hint="eastAsia" w:cs="Times New Roman"/>
          <w:sz w:val="24"/>
          <w:lang w:eastAsia="zh-CN"/>
        </w:rPr>
        <w:t>原件扫描件</w:t>
      </w:r>
      <w:r>
        <w:rPr>
          <w:rFonts w:hint="default" w:ascii="Times New Roman" w:hAnsi="Times New Roman" w:cs="Times New Roman"/>
          <w:sz w:val="24"/>
          <w:lang w:eastAsia="zh-CN"/>
        </w:rPr>
        <w:t>”</w:t>
      </w:r>
      <w:r>
        <w:rPr>
          <w:rFonts w:hint="default" w:ascii="Times New Roman" w:hAnsi="Times New Roman" w:eastAsia="宋体" w:cs="Times New Roman"/>
          <w:sz w:val="24"/>
        </w:rPr>
        <w:t>，具体年份要求见投标人须知前附表。投标人的成立时间少于投标人须知前附表规定年份的，应提供成立以来的财务状况表。</w:t>
      </w:r>
    </w:p>
    <w:p w14:paraId="399A2D2F">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3.5.3 </w:t>
      </w:r>
      <w:r>
        <w:rPr>
          <w:rFonts w:hint="eastAsia" w:ascii="宋体" w:hAnsi="宋体" w:eastAsia="宋体" w:cs="宋体"/>
          <w:sz w:val="24"/>
        </w:rPr>
        <w:t>“</w:t>
      </w:r>
      <w:r>
        <w:rPr>
          <w:rFonts w:hint="default" w:ascii="Times New Roman" w:hAnsi="Times New Roman" w:eastAsia="宋体" w:cs="Times New Roman"/>
          <w:sz w:val="24"/>
        </w:rPr>
        <w:t>近年完成的类似项目</w:t>
      </w:r>
      <w:r>
        <w:rPr>
          <w:rFonts w:hint="eastAsia" w:ascii="宋体" w:hAnsi="宋体" w:eastAsia="宋体" w:cs="宋体"/>
          <w:sz w:val="24"/>
        </w:rPr>
        <w:t>”</w:t>
      </w:r>
      <w:r>
        <w:rPr>
          <w:rFonts w:hint="default" w:ascii="Times New Roman" w:hAnsi="Times New Roman" w:eastAsia="宋体" w:cs="Times New Roman"/>
          <w:sz w:val="24"/>
        </w:rPr>
        <w:t>具体时间要求见投标人须知前附表。</w:t>
      </w:r>
    </w:p>
    <w:p w14:paraId="4401DF26">
      <w:pPr>
        <w:pageBreakBefore w:val="0"/>
        <w:kinsoku/>
        <w:wordWrap w:val="0"/>
        <w:topLinePunct/>
        <w:bidi w:val="0"/>
        <w:spacing w:line="400" w:lineRule="atLeast"/>
        <w:ind w:firstLine="480" w:firstLineChars="200"/>
        <w:rPr>
          <w:rFonts w:hint="eastAsia" w:ascii="宋体" w:hAnsi="宋体" w:eastAsia="宋体" w:cs="宋体"/>
          <w:sz w:val="24"/>
        </w:rPr>
      </w:pPr>
      <w:r>
        <w:rPr>
          <w:rFonts w:hint="eastAsia" w:ascii="宋体" w:hAnsi="宋体" w:eastAsia="宋体" w:cs="宋体"/>
          <w:sz w:val="24"/>
        </w:rPr>
        <w:t>投标人应在“辽宁省公共资源交易一张网电子化平台 ”主体信息库中选择并进行超链接。</w:t>
      </w:r>
    </w:p>
    <w:p w14:paraId="0EC98060">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rPr>
        <w:t>3.5.</w:t>
      </w:r>
      <w:r>
        <w:rPr>
          <w:rFonts w:hint="eastAsia" w:cs="Times New Roman"/>
          <w:sz w:val="24"/>
          <w:lang w:val="en-US" w:eastAsia="zh-CN"/>
        </w:rPr>
        <w:t>4</w:t>
      </w:r>
      <w:r>
        <w:rPr>
          <w:rFonts w:hint="default" w:ascii="Times New Roman" w:hAnsi="Times New Roman" w:eastAsia="宋体" w:cs="Times New Roman"/>
          <w:sz w:val="24"/>
        </w:rPr>
        <w:t xml:space="preserve"> 投标人的信誉情况表 ”应附投标人在国家企业信用信息公示系统中未被列入严重违法失信企业名单、在“信用中国 ”（或中国执行信息公开网）网站中未被列入失信被执行人名单</w:t>
      </w:r>
      <w:r>
        <w:rPr>
          <w:rFonts w:hint="default" w:ascii="Times New Roman" w:hAnsi="Times New Roman" w:eastAsia="宋体" w:cs="Times New Roman"/>
          <w:sz w:val="24"/>
          <w:highlight w:val="none"/>
        </w:rPr>
        <w:t>的网页截图，以及近三年内（以投标截止日期为截止日、往前推算 3 个年度）投标人单位、个人（指法定代表人、拟投入的项目经理） 均无行贿犯罪行为的书面承诺“原件扫描件”（格式详见招标文件第九章）。</w:t>
      </w:r>
    </w:p>
    <w:p w14:paraId="4CC2FF47">
      <w:pPr>
        <w:pageBreakBefore w:val="0"/>
        <w:kinsoku/>
        <w:wordWrap w:val="0"/>
        <w:bidi w:val="0"/>
        <w:spacing w:line="400" w:lineRule="atLeast"/>
        <w:ind w:firstLine="482" w:firstLineChars="200"/>
        <w:rPr>
          <w:rFonts w:hint="eastAsia" w:ascii="Times New Roman" w:hAnsi="Times New Roman" w:eastAsia="宋体" w:cs="Times New Roman"/>
          <w:b/>
          <w:bCs/>
          <w:strike w:val="0"/>
          <w:dstrike w:val="0"/>
          <w:color w:val="auto"/>
          <w:sz w:val="24"/>
          <w:highlight w:val="none"/>
          <w:lang w:eastAsia="zh-CN"/>
        </w:rPr>
      </w:pPr>
      <w:r>
        <w:rPr>
          <w:rFonts w:hint="default" w:ascii="Times New Roman" w:hAnsi="Times New Roman" w:eastAsia="宋体" w:cs="Times New Roman"/>
          <w:b/>
          <w:bCs/>
          <w:strike w:val="0"/>
          <w:dstrike w:val="0"/>
          <w:color w:val="auto"/>
          <w:sz w:val="24"/>
          <w:highlight w:val="none"/>
        </w:rPr>
        <w:t>3.5.5 “拟委任的项目经理和项目总工资历表 ”应附项目经理和项目总工的身份证、职称资格证书以及资格审查条件所要求的其他相关证书（如建造师注册证书、安全生产考核合格证书等）的原件扫描件，建造师注册证书、安全生产考核合格证书在政府相关部门网站上公开信息的网页截图，以及投标人所属社保机构出具的拟委任的项目经理和项目总工的社保缴费证明或其他能够证明拟委任的项目经理和项目总工参加社保的有效证明材料原件扫描件</w:t>
      </w:r>
      <w:r>
        <w:rPr>
          <w:rFonts w:hint="eastAsia" w:cs="Times New Roman"/>
          <w:b/>
          <w:bCs/>
          <w:strike w:val="0"/>
          <w:dstrike w:val="0"/>
          <w:color w:val="auto"/>
          <w:sz w:val="24"/>
          <w:highlight w:val="none"/>
          <w:lang w:eastAsia="zh-CN"/>
        </w:rPr>
        <w:t>。</w:t>
      </w:r>
    </w:p>
    <w:p w14:paraId="783A24FD">
      <w:pPr>
        <w:pageBreakBefore w:val="0"/>
        <w:kinsoku/>
        <w:wordWrap w:val="0"/>
        <w:topLinePunct/>
        <w:bidi w:val="0"/>
        <w:spacing w:line="400" w:lineRule="atLeast"/>
        <w:ind w:firstLine="468" w:firstLineChars="200"/>
        <w:rPr>
          <w:rFonts w:hint="default" w:ascii="Times New Roman" w:hAnsi="Times New Roman" w:eastAsia="宋体" w:cs="Times New Roman"/>
          <w:sz w:val="24"/>
          <w:highlight w:val="none"/>
        </w:rPr>
      </w:pPr>
      <w:r>
        <w:rPr>
          <w:rFonts w:ascii="宋体" w:hAnsi="宋体" w:eastAsia="宋体" w:cs="宋体"/>
          <w:spacing w:val="-3"/>
          <w:sz w:val="24"/>
          <w:szCs w:val="24"/>
          <w:highlight w:val="none"/>
        </w:rPr>
        <w:t>如项目经理或项目总工目前仍在其他项目上任职，则投标人应提供承诺上述</w:t>
      </w:r>
      <w:r>
        <w:rPr>
          <w:rFonts w:ascii="宋体" w:hAnsi="宋体" w:eastAsia="宋体" w:cs="宋体"/>
          <w:spacing w:val="-4"/>
          <w:sz w:val="24"/>
          <w:szCs w:val="24"/>
          <w:highlight w:val="none"/>
        </w:rPr>
        <w:t>人员能够从该项目撤离的书面承诺</w:t>
      </w:r>
      <w:r>
        <w:rPr>
          <w:rFonts w:hint="eastAsia" w:ascii="宋体" w:hAnsi="宋体" w:eastAsia="宋体" w:cs="宋体"/>
          <w:sz w:val="24"/>
          <w:highlight w:val="none"/>
        </w:rPr>
        <w:t>。</w:t>
      </w:r>
    </w:p>
    <w:p w14:paraId="22E7B1E3">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3.5.6 “拟委任的其他管理和技术人员汇总表 ”（如有）应填报满足投标人须知</w:t>
      </w:r>
    </w:p>
    <w:p w14:paraId="1DBA1E42">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前附表附录 6 规定的其他人员的相关信息。“拟委任的</w:t>
      </w:r>
      <w:r>
        <w:rPr>
          <w:rFonts w:hint="default" w:ascii="Times New Roman" w:hAnsi="Times New Roman" w:eastAsia="宋体" w:cs="Times New Roman"/>
          <w:sz w:val="24"/>
        </w:rPr>
        <w:t>其他管理和技术人员资历表 ” （如有）中相关人员应附身份证、职称资格证书以及资格审查条件所要求的其他相关证书的原件扫描件，相关业绩证明材料原件扫描件，以及投标人所属社保机构出具的社保缴费证明或其他能够证明其参加社保的有效证明材料原件扫描件。</w:t>
      </w:r>
    </w:p>
    <w:p w14:paraId="7BBF582B">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3.5.7 </w:t>
      </w:r>
      <w:r>
        <w:rPr>
          <w:rFonts w:hint="eastAsia" w:ascii="宋体" w:hAnsi="宋体" w:eastAsia="宋体" w:cs="宋体"/>
          <w:sz w:val="24"/>
        </w:rPr>
        <w:t>“</w:t>
      </w:r>
      <w:r>
        <w:rPr>
          <w:rFonts w:hint="default" w:ascii="Times New Roman" w:hAnsi="Times New Roman" w:eastAsia="宋体" w:cs="Times New Roman"/>
          <w:sz w:val="24"/>
        </w:rPr>
        <w:t>拟投入本标段的主要施工机械表</w:t>
      </w:r>
      <w:r>
        <w:rPr>
          <w:rFonts w:hint="eastAsia" w:ascii="宋体" w:hAnsi="宋体" w:eastAsia="宋体" w:cs="宋体"/>
          <w:sz w:val="24"/>
        </w:rPr>
        <w:t>”“</w:t>
      </w:r>
      <w:r>
        <w:rPr>
          <w:rFonts w:hint="default" w:ascii="Times New Roman" w:hAnsi="Times New Roman" w:eastAsia="宋体" w:cs="Times New Roman"/>
          <w:sz w:val="24"/>
        </w:rPr>
        <w:t>拟配备本标段的主要材料试验、测量、质检仪器设备表</w:t>
      </w:r>
      <w:r>
        <w:rPr>
          <w:rFonts w:hint="eastAsia" w:ascii="宋体" w:hAnsi="宋体" w:eastAsia="宋体" w:cs="宋体"/>
          <w:sz w:val="24"/>
        </w:rPr>
        <w:t>”</w:t>
      </w:r>
      <w:r>
        <w:rPr>
          <w:rFonts w:hint="default" w:ascii="Times New Roman" w:hAnsi="Times New Roman" w:eastAsia="宋体" w:cs="Times New Roman"/>
          <w:sz w:val="24"/>
        </w:rPr>
        <w:t>（如有）应填报满足投标人须知前附表附录7规定的机械设备和试验检测设备。</w:t>
      </w:r>
    </w:p>
    <w:p w14:paraId="6670A3D8">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3.5.8 投标人须知前附表规定接受联合体投标的，本章第3.5.1项至第3.5.7项规定的表格和资料应包括联合体各方相关情况。</w:t>
      </w:r>
    </w:p>
    <w:p w14:paraId="6FEA786B">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3.5.9 除合同条款约定的特殊情形外，投标人在投标文件中填报的项目经理和项目总工不允许更换。</w:t>
      </w:r>
    </w:p>
    <w:p w14:paraId="57C58065">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3.5.10 投标人应根据本单位实际情况及时完成相关信息的申报、录入和动态更新，并对相关信息的真实性、完整性和准确性负责。</w:t>
      </w:r>
    </w:p>
    <w:p w14:paraId="63D7931A">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3.5.11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40DEE552">
      <w:pPr>
        <w:pStyle w:val="2"/>
        <w:pageBreakBefore w:val="0"/>
        <w:kinsoku/>
        <w:wordWrap w:val="0"/>
        <w:bidi w:val="0"/>
        <w:rPr>
          <w:rFonts w:hint="default" w:ascii="Times New Roman" w:hAnsi="Times New Roman" w:cs="Times New Roman"/>
        </w:rPr>
      </w:pPr>
      <w:bookmarkStart w:id="134" w:name="_Toc234832895"/>
      <w:bookmarkStart w:id="135" w:name="_Toc28562"/>
      <w:bookmarkStart w:id="136" w:name="_Toc8548"/>
      <w:r>
        <w:rPr>
          <w:rFonts w:hint="default" w:ascii="Times New Roman" w:hAnsi="Times New Roman" w:cs="Times New Roman"/>
        </w:rPr>
        <w:t>3.6 备选投标方案</w:t>
      </w:r>
      <w:bookmarkEnd w:id="134"/>
      <w:bookmarkEnd w:id="135"/>
      <w:bookmarkEnd w:id="136"/>
    </w:p>
    <w:p w14:paraId="6328A1B6">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3.6.1 除投标人须知前附表规定允许外，投标人不得递交备选投标方案，否则其投标将被否决。</w:t>
      </w:r>
    </w:p>
    <w:p w14:paraId="32A83FB7">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C97BAFD">
      <w:pPr>
        <w:pageBreakBefore w:val="0"/>
        <w:kinsoku/>
        <w:wordWrap w:val="0"/>
        <w:topLinePunct/>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3.6.3 投标人提供两个或两个以上投标报价，或在投标文件中提供一个报价，但同时提供两个或两个以上</w:t>
      </w:r>
      <w:bookmarkStart w:id="137" w:name="_Toc152045550"/>
      <w:bookmarkStart w:id="138" w:name="_Toc144974518"/>
      <w:bookmarkStart w:id="139" w:name="_Toc152042326"/>
      <w:bookmarkStart w:id="140" w:name="_Toc247513974"/>
      <w:bookmarkStart w:id="141" w:name="_Toc369531538"/>
      <w:bookmarkStart w:id="142" w:name="_Toc361508607"/>
      <w:bookmarkStart w:id="143" w:name="_Toc352691495"/>
      <w:bookmarkStart w:id="144" w:name="_Toc29902"/>
      <w:bookmarkStart w:id="145" w:name="_Toc300834971"/>
      <w:bookmarkStart w:id="146" w:name="_Toc384308232"/>
      <w:bookmarkStart w:id="147" w:name="_Toc247527575"/>
      <w:r>
        <w:rPr>
          <w:rFonts w:hint="default" w:ascii="Times New Roman" w:hAnsi="Times New Roman" w:eastAsia="宋体" w:cs="Times New Roman"/>
          <w:sz w:val="24"/>
        </w:rPr>
        <w:t>施工组织设计的</w:t>
      </w:r>
      <w:bookmarkEnd w:id="137"/>
      <w:bookmarkEnd w:id="138"/>
      <w:bookmarkEnd w:id="139"/>
      <w:bookmarkEnd w:id="140"/>
      <w:bookmarkEnd w:id="141"/>
      <w:bookmarkEnd w:id="142"/>
      <w:bookmarkEnd w:id="143"/>
      <w:bookmarkEnd w:id="144"/>
      <w:bookmarkEnd w:id="145"/>
      <w:bookmarkEnd w:id="146"/>
      <w:bookmarkEnd w:id="147"/>
      <w:r>
        <w:rPr>
          <w:rFonts w:hint="default" w:ascii="Times New Roman" w:hAnsi="Times New Roman" w:eastAsia="宋体" w:cs="Times New Roman"/>
          <w:sz w:val="24"/>
        </w:rPr>
        <w:t>，视为提供备选方案。</w:t>
      </w:r>
    </w:p>
    <w:p w14:paraId="31542696">
      <w:pPr>
        <w:pStyle w:val="2"/>
        <w:pageBreakBefore w:val="0"/>
        <w:kinsoku/>
        <w:wordWrap w:val="0"/>
        <w:bidi w:val="0"/>
        <w:rPr>
          <w:rFonts w:hint="default" w:ascii="Times New Roman" w:hAnsi="Times New Roman" w:cs="Times New Roman"/>
        </w:rPr>
      </w:pPr>
      <w:bookmarkStart w:id="148" w:name="_Toc10617"/>
      <w:bookmarkStart w:id="149" w:name="_Toc234832896"/>
      <w:bookmarkStart w:id="150" w:name="_Toc10660"/>
      <w:r>
        <w:rPr>
          <w:rFonts w:hint="default" w:ascii="Times New Roman" w:hAnsi="Times New Roman" w:cs="Times New Roman"/>
        </w:rPr>
        <w:t>3.7 投标文件的编制</w:t>
      </w:r>
      <w:bookmarkEnd w:id="148"/>
      <w:bookmarkEnd w:id="149"/>
      <w:bookmarkEnd w:id="150"/>
    </w:p>
    <w:p w14:paraId="342C62B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3.7.1 投标文件应按第九章</w:t>
      </w:r>
      <w:r>
        <w:rPr>
          <w:rFonts w:hint="eastAsia" w:ascii="宋体" w:hAnsi="宋体" w:eastAsia="宋体" w:cs="宋体"/>
          <w:sz w:val="24"/>
        </w:rPr>
        <w:t>“</w:t>
      </w:r>
      <w:r>
        <w:rPr>
          <w:rFonts w:hint="default" w:ascii="Times New Roman" w:hAnsi="Times New Roman" w:eastAsia="宋体" w:cs="Times New Roman"/>
          <w:sz w:val="24"/>
        </w:rPr>
        <w:t>投标文件格式</w:t>
      </w:r>
      <w:r>
        <w:rPr>
          <w:rFonts w:hint="eastAsia" w:ascii="宋体" w:hAnsi="宋体" w:eastAsia="宋体" w:cs="宋体"/>
          <w:sz w:val="24"/>
        </w:rPr>
        <w:t>”</w:t>
      </w:r>
      <w:r>
        <w:rPr>
          <w:rFonts w:hint="default" w:ascii="Times New Roman" w:hAnsi="Times New Roman" w:eastAsia="宋体" w:cs="Times New Roman"/>
          <w:sz w:val="24"/>
        </w:rPr>
        <w:t>进行编写，如有必要，可以增加附页，作为投标文件的组成部分。其中，投标函附录在满足招标文件实质性要求的基础上，可以提出比招标文件要求更有利于招标人的承诺。</w:t>
      </w:r>
    </w:p>
    <w:p w14:paraId="1F1FBD4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3.7.2 投标文件应对招标文件有关工期、投标有效期、质量要求、安全目标、技术标准和要求、招标范围等实质性内容作出响应。</w:t>
      </w:r>
    </w:p>
    <w:p w14:paraId="6479112E">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3.7.3 投标文件的制作应满足以下规定：</w:t>
      </w:r>
    </w:p>
    <w:p w14:paraId="0CD4C5C6">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（1）投标文件由投标人使用</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自带的</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投标文件制作工具</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制作生成。</w:t>
      </w:r>
    </w:p>
    <w:p w14:paraId="333E5E2B">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（2）投标人在编制投标文件时应建立分级目录，并按照标签提示导入相关内容。</w:t>
      </w:r>
    </w:p>
    <w:p w14:paraId="76E55509">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（3）投标文件中证明资料的“原件扫描件 ”，应从“ 电子交易平台 ”主体信息库中选择并进行超链接，未标示“原件扫描件”的证明资料均应直接制作生成。</w:t>
      </w:r>
    </w:p>
    <w:p w14:paraId="0A8879E7">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（4）投标文件中的已标价报价清单数据文件应与招标人提供的报价清单数据文件格式一致。</w:t>
      </w:r>
    </w:p>
    <w:p w14:paraId="35588EE6">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（5）第九章“投标文件格式 ”中要求盖单位章和（或）签字的地方，投标人均应使用 CA  数字证书加盖投标人的单位电子印章和（或）法定代表人或其委托代理人的个人电子印章或电子签名。联合体投标的， 投标文件由联合体牵头人按上述规定加盖联合体牵头人单位电子印章和（或）法定代表人或其委托代理人的个人电子印章或电子签名。</w:t>
      </w:r>
    </w:p>
    <w:p w14:paraId="16A26492">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（6）投标文件制作完成后，投标人应使用CA 数字证书对投标文件进行文件加密，形成加密的投标文件。</w:t>
      </w:r>
    </w:p>
    <w:p w14:paraId="24401DF3">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（7）投标文件制作的具体方法详见</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投标文件制作工具</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中的</w:t>
      </w:r>
      <w:r>
        <w:rPr>
          <w:rFonts w:hint="eastAsia" w:ascii="宋体" w:hAnsi="宋体" w:eastAsia="宋体" w:cs="宋体"/>
          <w:color w:val="000000"/>
          <w:sz w:val="24"/>
          <w:szCs w:val="24"/>
          <w:lang w:eastAsia="zh-CN"/>
        </w:rPr>
        <w:t>“</w:t>
      </w:r>
      <w:r>
        <w:rPr>
          <w:rFonts w:hint="default" w:ascii="Times New Roman" w:hAnsi="Times New Roman" w:cs="Times New Roman"/>
          <w:color w:val="000000"/>
          <w:sz w:val="24"/>
          <w:szCs w:val="24"/>
          <w:lang w:eastAsia="zh-CN"/>
        </w:rPr>
        <w:t>操作指南</w:t>
      </w:r>
      <w:r>
        <w:rPr>
          <w:rFonts w:hint="eastAsia" w:ascii="宋体" w:hAnsi="宋体" w:eastAsia="宋体" w:cs="宋体"/>
          <w:color w:val="000000"/>
          <w:sz w:val="24"/>
          <w:szCs w:val="24"/>
          <w:lang w:eastAsia="zh-CN"/>
        </w:rPr>
        <w:t>”</w:t>
      </w:r>
      <w:r>
        <w:rPr>
          <w:rFonts w:hint="default" w:ascii="Times New Roman" w:hAnsi="Times New Roman" w:cs="Times New Roman"/>
          <w:color w:val="000000"/>
          <w:sz w:val="24"/>
          <w:szCs w:val="24"/>
        </w:rPr>
        <w:t>。</w:t>
      </w:r>
    </w:p>
    <w:p w14:paraId="33D51114">
      <w:pPr>
        <w:pageBreakBefore w:val="0"/>
        <w:kinsoku/>
        <w:wordWrap w:val="0"/>
        <w:bidi w:val="0"/>
        <w:spacing w:line="400" w:lineRule="exact"/>
        <w:ind w:firstLine="480" w:firstLineChars="200"/>
        <w:rPr>
          <w:rFonts w:hint="default"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3.7.4 因投标人自身原因而导致投标文件无法导入</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电子开标、评标系统，该投标视为无效投标，投标人自行承担由此导致的全部责任</w:t>
      </w:r>
      <w:r>
        <w:rPr>
          <w:rFonts w:hint="default" w:ascii="Times New Roman" w:hAnsi="Times New Roman" w:cs="Times New Roman"/>
          <w:color w:val="000000"/>
          <w:sz w:val="24"/>
          <w:szCs w:val="24"/>
          <w:lang w:eastAsia="zh-CN"/>
        </w:rPr>
        <w:t>。</w:t>
      </w:r>
    </w:p>
    <w:p w14:paraId="6298F2C5">
      <w:pPr>
        <w:pageBreakBefore w:val="0"/>
        <w:kinsoku/>
        <w:wordWrap w:val="0"/>
        <w:bidi w:val="0"/>
        <w:spacing w:line="400" w:lineRule="exact"/>
        <w:ind w:firstLine="480" w:firstLineChars="200"/>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3.7.5 投标文件份数及其他要求：见投标人须知前附表。</w:t>
      </w:r>
    </w:p>
    <w:p w14:paraId="73FB8CB8">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rPr>
      </w:pPr>
      <w:r>
        <w:rPr>
          <w:rFonts w:hint="default" w:ascii="Times New Roman" w:hAnsi="Times New Roman" w:cs="Times New Roman"/>
          <w:color w:val="000000"/>
          <w:sz w:val="24"/>
          <w:szCs w:val="24"/>
        </w:rPr>
        <w:t>3.7.</w:t>
      </w:r>
      <w:r>
        <w:rPr>
          <w:rFonts w:hint="default" w:ascii="Times New Roman" w:hAnsi="Times New Roman" w:cs="Times New Roman"/>
          <w:color w:val="000000"/>
          <w:sz w:val="24"/>
          <w:szCs w:val="24"/>
          <w:lang w:val="en-US" w:eastAsia="zh-CN"/>
        </w:rPr>
        <w:t xml:space="preserve">6 </w:t>
      </w:r>
      <w:r>
        <w:rPr>
          <w:rFonts w:hint="default" w:ascii="Times New Roman" w:hAnsi="Times New Roman" w:cs="Times New Roman"/>
          <w:color w:val="000000"/>
          <w:sz w:val="24"/>
          <w:szCs w:val="24"/>
        </w:rPr>
        <w:t>投标文件上传的要求</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见投标人须知前附表。</w:t>
      </w:r>
    </w:p>
    <w:p w14:paraId="69CA4735">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151" w:name="_Toc3071"/>
      <w:bookmarkStart w:id="152" w:name="_Toc234832897"/>
      <w:bookmarkStart w:id="153" w:name="_Toc17066"/>
      <w:r>
        <w:rPr>
          <w:rFonts w:hint="default" w:ascii="Times New Roman" w:hAnsi="Times New Roman" w:eastAsia="黑体" w:cs="Times New Roman"/>
          <w:b w:val="0"/>
          <w:sz w:val="28"/>
          <w:szCs w:val="28"/>
        </w:rPr>
        <w:t>4. 投标</w:t>
      </w:r>
      <w:bookmarkEnd w:id="151"/>
      <w:bookmarkEnd w:id="152"/>
      <w:bookmarkEnd w:id="153"/>
      <w:r>
        <w:rPr>
          <w:rFonts w:hint="default" w:ascii="Times New Roman" w:hAnsi="Times New Roman" w:eastAsia="黑体" w:cs="Times New Roman"/>
          <w:b w:val="0"/>
          <w:sz w:val="28"/>
          <w:szCs w:val="28"/>
        </w:rPr>
        <w:tab/>
      </w:r>
    </w:p>
    <w:p w14:paraId="1E44D67C">
      <w:pPr>
        <w:pStyle w:val="2"/>
        <w:pageBreakBefore w:val="0"/>
        <w:kinsoku/>
        <w:wordWrap w:val="0"/>
        <w:bidi w:val="0"/>
        <w:rPr>
          <w:rFonts w:hint="default" w:ascii="Times New Roman" w:hAnsi="Times New Roman" w:cs="Times New Roman"/>
        </w:rPr>
      </w:pPr>
      <w:bookmarkStart w:id="154" w:name="_Toc26001"/>
      <w:bookmarkStart w:id="155" w:name="_Toc21778"/>
      <w:bookmarkStart w:id="156" w:name="_Toc2664"/>
      <w:r>
        <w:rPr>
          <w:rFonts w:hint="default" w:ascii="Times New Roman" w:hAnsi="Times New Roman" w:cs="Times New Roman"/>
        </w:rPr>
        <w:t>4.1 投标文件的密封和标记</w:t>
      </w:r>
      <w:bookmarkEnd w:id="154"/>
      <w:bookmarkEnd w:id="155"/>
      <w:bookmarkEnd w:id="156"/>
    </w:p>
    <w:p w14:paraId="2B3EAF06">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投标文件应按照本章第3.7.3项要求制作并加密，未按要求加密的投标文件，招标人（</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）将拒绝接收并提示。</w:t>
      </w:r>
    </w:p>
    <w:p w14:paraId="264B1B0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yellow"/>
        </w:rPr>
      </w:pPr>
    </w:p>
    <w:p w14:paraId="76DA16B5">
      <w:pPr>
        <w:pStyle w:val="2"/>
        <w:pageBreakBefore w:val="0"/>
        <w:kinsoku/>
        <w:wordWrap w:val="0"/>
        <w:bidi w:val="0"/>
        <w:rPr>
          <w:rFonts w:hint="default" w:ascii="Times New Roman" w:hAnsi="Times New Roman" w:cs="Times New Roman"/>
        </w:rPr>
      </w:pPr>
      <w:bookmarkStart w:id="157" w:name="_Toc17687"/>
      <w:bookmarkStart w:id="158" w:name="_Toc26071"/>
      <w:bookmarkStart w:id="159" w:name="_Toc10211"/>
      <w:r>
        <w:rPr>
          <w:rFonts w:hint="default" w:ascii="Times New Roman" w:hAnsi="Times New Roman" w:cs="Times New Roman"/>
        </w:rPr>
        <w:t>4.2 投标文件的递交</w:t>
      </w:r>
      <w:bookmarkEnd w:id="157"/>
      <w:bookmarkEnd w:id="158"/>
      <w:bookmarkEnd w:id="159"/>
    </w:p>
    <w:p w14:paraId="497D144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4.2.1  投标人应在第一章“招标公告 ”规定的投标截止时间前，通过互联网使用 CA数字证书登录“电子交易平台 ”，将加密的投标文件上传。投标人应充分考虑上传文件时的不可预见因素，未在投标截止时间前完成上传的，视为逾期送达，招标人（“电子交易平台”）将拒绝接收。</w:t>
      </w:r>
    </w:p>
    <w:p w14:paraId="0BD75A2C">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4.2.2 根据本章第4.1款的规定，投标人递交的投标文件，只要出现应当拒收的情形，其投标文件予以拒收。</w:t>
      </w:r>
    </w:p>
    <w:p w14:paraId="74BF9CD1">
      <w:pPr>
        <w:pStyle w:val="2"/>
        <w:pageBreakBefore w:val="0"/>
        <w:kinsoku/>
        <w:wordWrap w:val="0"/>
        <w:bidi w:val="0"/>
        <w:rPr>
          <w:rFonts w:hint="default" w:ascii="Times New Roman" w:hAnsi="Times New Roman" w:cs="Times New Roman"/>
        </w:rPr>
      </w:pPr>
      <w:bookmarkStart w:id="160" w:name="_Toc31061"/>
      <w:bookmarkStart w:id="161" w:name="_Toc31676"/>
      <w:bookmarkStart w:id="162" w:name="_Toc16651"/>
      <w:r>
        <w:rPr>
          <w:rFonts w:hint="default" w:ascii="Times New Roman" w:hAnsi="Times New Roman" w:cs="Times New Roman"/>
        </w:rPr>
        <w:t>4.3 投标文件的修改与撤回</w:t>
      </w:r>
      <w:bookmarkEnd w:id="160"/>
      <w:bookmarkEnd w:id="161"/>
      <w:bookmarkEnd w:id="162"/>
    </w:p>
    <w:p w14:paraId="016101BD">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4.3.1 在本章第4.2.1项规定的投标截止时间前，投标人可以修改或撤回已递交的投标文件。投标人对加密的投标文件进行撤回的，应在</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直接进行撤回操作；投标人对加密的投标文件进行修改的，应在投标截止时间前完成上传。</w:t>
      </w:r>
    </w:p>
    <w:p w14:paraId="288273E3">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4.3.2 投标人修改投标文件的，应使用</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投标文件制作工具</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制作成完整的投标文件，并按照本章第3条、第4条规定进行编制、加密和递交。对采用网上递交的加密的投标文件，以投标截止时间前最后完成上传的文件为准。</w:t>
      </w:r>
    </w:p>
    <w:p w14:paraId="0FC7A0A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4.3.3 投标人撤回投标文件的，招标人自收到投标人书面撤回通知之日起5日内退还已收取的投标保证金。</w:t>
      </w:r>
    </w:p>
    <w:p w14:paraId="712B49A8">
      <w:pPr>
        <w:pStyle w:val="2"/>
        <w:pageBreakBefore w:val="0"/>
        <w:kinsoku/>
        <w:wordWrap w:val="0"/>
        <w:bidi w:val="0"/>
        <w:rPr>
          <w:rFonts w:hint="default" w:ascii="Times New Roman" w:hAnsi="Times New Roman" w:cs="Times New Roman"/>
        </w:rPr>
      </w:pPr>
      <w:bookmarkStart w:id="163" w:name="_Toc19047"/>
      <w:bookmarkStart w:id="164" w:name="_Toc29100"/>
      <w:bookmarkStart w:id="165" w:name="_Toc234832901"/>
      <w:r>
        <w:rPr>
          <w:rFonts w:hint="default" w:ascii="Times New Roman" w:hAnsi="Times New Roman" w:cs="Times New Roman"/>
        </w:rPr>
        <w:t>5. 开标</w:t>
      </w:r>
      <w:bookmarkEnd w:id="163"/>
      <w:bookmarkEnd w:id="164"/>
      <w:bookmarkEnd w:id="165"/>
    </w:p>
    <w:p w14:paraId="17188445">
      <w:pPr>
        <w:pStyle w:val="2"/>
        <w:pageBreakBefore w:val="0"/>
        <w:kinsoku/>
        <w:wordWrap w:val="0"/>
        <w:bidi w:val="0"/>
        <w:rPr>
          <w:rFonts w:hint="default" w:ascii="Times New Roman" w:hAnsi="Times New Roman" w:cs="Times New Roman"/>
        </w:rPr>
      </w:pPr>
      <w:bookmarkStart w:id="166" w:name="_Toc22056"/>
      <w:bookmarkStart w:id="167" w:name="_Toc12935"/>
      <w:bookmarkStart w:id="168" w:name="_Toc234832902"/>
      <w:r>
        <w:rPr>
          <w:rFonts w:hint="default" w:ascii="Times New Roman" w:hAnsi="Times New Roman" w:cs="Times New Roman"/>
        </w:rPr>
        <w:t>5.1 开标时间和地点</w:t>
      </w:r>
      <w:bookmarkEnd w:id="166"/>
      <w:bookmarkEnd w:id="167"/>
    </w:p>
    <w:p w14:paraId="374EE48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5.1.1 招标人在投标人须知前附表规定的投标截止时间（开标时间）和地点在“辽宁省公共资源交易中心不见面开标大厅 ”（以下简称“不见面开标大厅”）上公开进行第一个信封（商务及技术文件）开标，所有投标人均应当准时在线参加开标。</w:t>
      </w:r>
    </w:p>
    <w:p w14:paraId="7C3D3F1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招标人还将在投标人须知前附表规定的时间和地点对投标文件第二个信封（报价文件）在“</w:t>
      </w:r>
      <w:r>
        <w:rPr>
          <w:rFonts w:hint="eastAsia" w:cs="Times New Roman"/>
          <w:sz w:val="24"/>
          <w:lang w:eastAsia="zh-CN"/>
        </w:rPr>
        <w:t>电子交易平台</w:t>
      </w:r>
      <w:r>
        <w:rPr>
          <w:rFonts w:hint="default" w:ascii="Times New Roman" w:hAnsi="Times New Roman" w:eastAsia="宋体" w:cs="Times New Roman"/>
          <w:sz w:val="24"/>
        </w:rPr>
        <w:t>”进行公开开标，并邀请所有投标人代表准时参加。</w:t>
      </w:r>
    </w:p>
    <w:p w14:paraId="3974B3E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投标人代表应按时参加第一个信封（商务及技术文件）及第二个信封（报价文件）线上开标会。</w:t>
      </w:r>
    </w:p>
    <w:p w14:paraId="4FBC95A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5.1.2 投标人应当在能够保证设施设备可靠、互联网畅通的任意地点，通过互联网在线参加开标，并实时在线关注招标人的操作情况。</w:t>
      </w:r>
    </w:p>
    <w:p w14:paraId="6FC90566">
      <w:pPr>
        <w:pageBreakBefore w:val="0"/>
        <w:kinsoku/>
        <w:wordWrap w:val="0"/>
        <w:bidi w:val="0"/>
        <w:spacing w:line="400" w:lineRule="atLeast"/>
        <w:ind w:firstLine="480" w:firstLineChars="200"/>
        <w:rPr>
          <w:rFonts w:hint="default" w:ascii="Times New Roman" w:hAnsi="Times New Roman" w:eastAsia="宋体" w:cs="Times New Roman"/>
          <w:sz w:val="24"/>
        </w:rPr>
      </w:pPr>
    </w:p>
    <w:bookmarkEnd w:id="168"/>
    <w:p w14:paraId="2DE81D90">
      <w:pPr>
        <w:pStyle w:val="2"/>
        <w:pageBreakBefore w:val="0"/>
        <w:kinsoku/>
        <w:wordWrap w:val="0"/>
        <w:bidi w:val="0"/>
        <w:rPr>
          <w:rFonts w:hint="default" w:ascii="Times New Roman" w:hAnsi="Times New Roman" w:cs="Times New Roman"/>
        </w:rPr>
      </w:pPr>
      <w:bookmarkStart w:id="169" w:name="_Toc14835"/>
      <w:bookmarkStart w:id="170" w:name="_Toc17800"/>
      <w:r>
        <w:rPr>
          <w:rFonts w:hint="default" w:ascii="Times New Roman" w:hAnsi="Times New Roman" w:cs="Times New Roman"/>
        </w:rPr>
        <w:t>5.2</w:t>
      </w:r>
      <w:r>
        <w:rPr>
          <w:rFonts w:hint="default" w:ascii="Times New Roman" w:hAnsi="Times New Roman" w:cs="Times New Roman"/>
        </w:rPr>
        <w:tab/>
      </w:r>
      <w:r>
        <w:rPr>
          <w:rFonts w:hint="default" w:ascii="Times New Roman" w:hAnsi="Times New Roman" w:cs="Times New Roman"/>
        </w:rPr>
        <w:t>开标程序</w:t>
      </w:r>
      <w:bookmarkEnd w:id="169"/>
      <w:bookmarkEnd w:id="170"/>
    </w:p>
    <w:p w14:paraId="583EB7D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5.2.1 主持人按下列程序对投标文件第一个信封（商务及技术文件）进行开标：</w:t>
      </w:r>
    </w:p>
    <w:p w14:paraId="2D9B033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（1）宣布开标纪律；</w:t>
      </w:r>
    </w:p>
    <w:p w14:paraId="2A01BDA9">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（2）公布在投标截止时间前递交</w:t>
      </w:r>
      <w:r>
        <w:rPr>
          <w:rFonts w:hint="default" w:ascii="Times New Roman" w:hAnsi="Times New Roman" w:cs="Times New Roman"/>
          <w:color w:val="000000"/>
          <w:sz w:val="24"/>
          <w:szCs w:val="24"/>
          <w:lang w:val="en-US" w:eastAsia="zh-CN"/>
        </w:rPr>
        <w:t>至</w:t>
      </w:r>
      <w:r>
        <w:rPr>
          <w:rFonts w:hint="eastAsia" w:ascii="宋体" w:hAnsi="宋体" w:eastAsia="宋体" w:cs="宋体"/>
          <w:color w:val="000000"/>
          <w:sz w:val="24"/>
          <w:szCs w:val="24"/>
          <w:lang w:val="en-US" w:eastAsia="zh-CN"/>
        </w:rPr>
        <w:t>“</w:t>
      </w:r>
      <w:r>
        <w:rPr>
          <w:rFonts w:hint="default" w:ascii="Times New Roman" w:hAnsi="Times New Roman" w:cs="Times New Roman"/>
          <w:color w:val="000000"/>
          <w:sz w:val="24"/>
          <w:szCs w:val="24"/>
          <w:lang w:val="en-US" w:eastAsia="zh-CN"/>
        </w:rPr>
        <w:t>电子交易平台</w:t>
      </w:r>
      <w:r>
        <w:rPr>
          <w:rFonts w:hint="eastAsia" w:ascii="宋体" w:hAnsi="宋体" w:eastAsia="宋体" w:cs="宋体"/>
          <w:color w:val="000000"/>
          <w:sz w:val="24"/>
          <w:szCs w:val="24"/>
          <w:lang w:val="en-US" w:eastAsia="zh-CN"/>
        </w:rPr>
        <w:t>”</w:t>
      </w:r>
      <w:r>
        <w:rPr>
          <w:rFonts w:hint="default" w:ascii="Times New Roman" w:hAnsi="Times New Roman" w:cs="Times New Roman"/>
          <w:color w:val="000000"/>
          <w:sz w:val="24"/>
          <w:szCs w:val="24"/>
        </w:rPr>
        <w:t>投标文件的投标人数量；</w:t>
      </w:r>
    </w:p>
    <w:p w14:paraId="7A4FEB1F">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（3）投标人代表通过互联网使用 CA 数字证书登录“不见面开标大厅 ”在投标人须知前附表规定的时间内解密加密的投标文件第一个信封（商务及技术文件）</w:t>
      </w:r>
      <w:r>
        <w:rPr>
          <w:rFonts w:hint="eastAsia" w:cs="Times New Roman"/>
          <w:color w:val="000000"/>
          <w:sz w:val="24"/>
          <w:szCs w:val="24"/>
          <w:lang w:eastAsia="zh-CN"/>
        </w:rPr>
        <w:t>；</w:t>
      </w:r>
    </w:p>
    <w:p w14:paraId="1A2C170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4</w:t>
      </w:r>
      <w:r>
        <w:rPr>
          <w:rFonts w:hint="default" w:ascii="Times New Roman" w:hAnsi="Times New Roman" w:cs="Times New Roman"/>
          <w:color w:val="000000"/>
          <w:sz w:val="24"/>
          <w:szCs w:val="24"/>
        </w:rPr>
        <w:t>）招标人对未成功解密的投标文件进行退回并按本章第5.3款进行补救处理；</w:t>
      </w:r>
    </w:p>
    <w:p w14:paraId="2238EF1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5</w:t>
      </w:r>
      <w:r>
        <w:rPr>
          <w:rFonts w:hint="default" w:ascii="Times New Roman" w:hAnsi="Times New Roman" w:cs="Times New Roman"/>
          <w:color w:val="000000"/>
          <w:sz w:val="24"/>
          <w:szCs w:val="24"/>
        </w:rPr>
        <w:t>）导入并读取所有解密成功的投标文件第一个信封（商务及技术文件）的内容；</w:t>
      </w:r>
    </w:p>
    <w:p w14:paraId="65BCFE2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6</w:t>
      </w:r>
      <w:r>
        <w:rPr>
          <w:rFonts w:hint="default" w:ascii="Times New Roman" w:hAnsi="Times New Roman" w:cs="Times New Roman"/>
          <w:color w:val="000000"/>
          <w:sz w:val="24"/>
          <w:szCs w:val="24"/>
        </w:rPr>
        <w:t>）公布标段名称、投标人名称的递交情况、工期及其他内容，并记录在案；</w:t>
      </w:r>
    </w:p>
    <w:p w14:paraId="256A636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8</w:t>
      </w:r>
      <w:r>
        <w:rPr>
          <w:rFonts w:hint="default" w:ascii="Times New Roman" w:hAnsi="Times New Roman" w:cs="Times New Roman"/>
          <w:color w:val="000000"/>
          <w:sz w:val="24"/>
          <w:szCs w:val="24"/>
        </w:rPr>
        <w:t>）投标人代表对开标记录进行确认。投标人代表对开标结果有异议的应在</w:t>
      </w:r>
      <w:r>
        <w:rPr>
          <w:rFonts w:hint="default" w:ascii="Times New Roman" w:hAnsi="Times New Roman" w:cs="Times New Roman"/>
          <w:color w:val="000000"/>
          <w:sz w:val="24"/>
          <w:szCs w:val="24"/>
          <w:lang w:val="en-US" w:eastAsia="zh-CN"/>
        </w:rPr>
        <w:t>规定时间内通过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不见面开标大厅</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提出，否则视为无异议；</w:t>
      </w:r>
    </w:p>
    <w:p w14:paraId="69F71A7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w:t>
      </w:r>
      <w:r>
        <w:rPr>
          <w:rFonts w:hint="eastAsia" w:cs="Times New Roman"/>
          <w:color w:val="000000"/>
          <w:sz w:val="24"/>
          <w:szCs w:val="24"/>
          <w:lang w:val="en-US" w:eastAsia="zh-CN"/>
        </w:rPr>
        <w:t>9</w:t>
      </w:r>
      <w:r>
        <w:rPr>
          <w:rFonts w:hint="default" w:ascii="Times New Roman" w:hAnsi="Times New Roman" w:cs="Times New Roman"/>
          <w:color w:val="000000"/>
          <w:sz w:val="24"/>
          <w:szCs w:val="24"/>
        </w:rPr>
        <w:t>）开标结束</w:t>
      </w:r>
      <w:r>
        <w:rPr>
          <w:rFonts w:hint="default" w:ascii="Times New Roman" w:hAnsi="Times New Roman" w:eastAsia="宋体" w:cs="Times New Roman"/>
          <w:sz w:val="24"/>
        </w:rPr>
        <w:t>。</w:t>
      </w:r>
    </w:p>
    <w:p w14:paraId="3F42B2E5">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5.2.2 投标文件第二个信封（报价文件）在投标文件第一个信封（商务及技术文件）完成评审前，</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电子交易平台</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的开标评标系统将不进行读取。</w:t>
      </w:r>
    </w:p>
    <w:p w14:paraId="4FB79184">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5.2.3 招标人将按照本章第5.1款规定的时间和地点对投标文件第二个信封（报价文件）进行开标。主持人按下列程序进行开标：</w:t>
      </w:r>
    </w:p>
    <w:p w14:paraId="67D0D085">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（1）宣布开标纪律；</w:t>
      </w:r>
    </w:p>
    <w:p w14:paraId="35E00005">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（2）当众宣布通过投标文件第一个信封（商务及技术文件）评审的投标人名单；</w:t>
      </w:r>
    </w:p>
    <w:p w14:paraId="6C9A22E8">
      <w:pPr>
        <w:spacing w:before="274" w:line="220" w:lineRule="auto"/>
        <w:ind w:left="488"/>
      </w:pPr>
      <w:r>
        <w:rPr>
          <w:rFonts w:hint="default" w:ascii="Times New Roman" w:hAnsi="Times New Roman" w:cs="Times New Roman"/>
          <w:color w:val="000000"/>
          <w:sz w:val="24"/>
          <w:szCs w:val="24"/>
        </w:rPr>
        <w:t>（3）</w:t>
      </w:r>
      <w:r>
        <w:rPr>
          <w:rFonts w:ascii="宋体" w:hAnsi="宋体" w:eastAsia="宋体" w:cs="宋体"/>
          <w:sz w:val="24"/>
          <w:szCs w:val="24"/>
        </w:rPr>
        <w:t>对通过投标文件第一个信封（商务及技术文件）评审的投标人进行随机分</w:t>
      </w:r>
    </w:p>
    <w:p w14:paraId="6EB6508B">
      <w:pPr>
        <w:pageBreakBefore w:val="0"/>
        <w:kinsoku/>
        <w:wordWrap/>
        <w:bidi w:val="0"/>
        <w:spacing w:before="78" w:line="221" w:lineRule="auto"/>
        <w:ind w:left="9" w:firstLine="0" w:firstLineChars="0"/>
        <w:rPr>
          <w:rFonts w:hint="default" w:ascii="Times New Roman" w:hAnsi="Times New Roman" w:cs="Times New Roman"/>
          <w:color w:val="000000"/>
          <w:sz w:val="24"/>
          <w:szCs w:val="24"/>
        </w:rPr>
      </w:pPr>
      <w:r>
        <w:rPr>
          <w:rFonts w:ascii="宋体" w:hAnsi="宋体" w:eastAsia="宋体" w:cs="宋体"/>
          <w:spacing w:val="-3"/>
          <w:sz w:val="24"/>
          <w:szCs w:val="24"/>
        </w:rPr>
        <w:t>配投标标段</w:t>
      </w:r>
      <w:r>
        <w:rPr>
          <w:rFonts w:ascii="宋体" w:hAnsi="宋体" w:eastAsia="宋体" w:cs="宋体"/>
          <w:sz w:val="24"/>
          <w:szCs w:val="24"/>
        </w:rPr>
        <w:t>；（</w:t>
      </w:r>
      <w:r>
        <w:rPr>
          <w:rFonts w:ascii="宋体" w:hAnsi="宋体" w:eastAsia="宋体" w:cs="宋体"/>
          <w:spacing w:val="-3"/>
          <w:sz w:val="24"/>
          <w:szCs w:val="24"/>
        </w:rPr>
        <w:t>如有）</w:t>
      </w:r>
    </w:p>
    <w:p w14:paraId="793C539A">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（4）通过投标文件第一个信封（商务及技术文件）评审的投标人代表</w:t>
      </w:r>
      <w:r>
        <w:rPr>
          <w:rFonts w:hint="default" w:ascii="Times New Roman" w:hAnsi="Times New Roman" w:cs="Times New Roman"/>
          <w:sz w:val="24"/>
        </w:rPr>
        <w:t>通过互联网使用CA数字证书登录</w:t>
      </w:r>
      <w:r>
        <w:rPr>
          <w:rFonts w:hint="eastAsia" w:ascii="宋体" w:hAnsi="宋体" w:eastAsia="宋体" w:cs="宋体"/>
          <w:sz w:val="24"/>
        </w:rPr>
        <w:t>“</w:t>
      </w:r>
      <w:r>
        <w:rPr>
          <w:rFonts w:hint="default" w:ascii="Times New Roman" w:hAnsi="Times New Roman" w:cs="Times New Roman"/>
          <w:sz w:val="24"/>
        </w:rPr>
        <w:t>电子交易平台</w:t>
      </w:r>
      <w:r>
        <w:rPr>
          <w:rFonts w:hint="eastAsia" w:ascii="宋体" w:hAnsi="宋体" w:eastAsia="宋体" w:cs="宋体"/>
          <w:sz w:val="24"/>
        </w:rPr>
        <w:t>”</w:t>
      </w:r>
      <w:r>
        <w:rPr>
          <w:rFonts w:hint="default" w:ascii="Times New Roman" w:hAnsi="Times New Roman" w:cs="Times New Roman"/>
          <w:sz w:val="24"/>
          <w:lang w:val="en-US" w:eastAsia="zh-CN"/>
        </w:rPr>
        <w:t>在投标人须知前附表规定的时间内</w:t>
      </w:r>
      <w:r>
        <w:rPr>
          <w:rFonts w:hint="default" w:ascii="Times New Roman" w:hAnsi="Times New Roman" w:cs="Times New Roman"/>
          <w:color w:val="000000"/>
          <w:sz w:val="24"/>
          <w:szCs w:val="24"/>
        </w:rPr>
        <w:t>解密加密的投标文件第二个信封（报价文件）；</w:t>
      </w:r>
    </w:p>
    <w:p w14:paraId="2480D558">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）招标人对未成功解密的投标文件进行退回并按本章第5.3款进行补救处理；</w:t>
      </w:r>
    </w:p>
    <w:p w14:paraId="1501CDD8">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6</w:t>
      </w:r>
      <w:r>
        <w:rPr>
          <w:rFonts w:hint="default" w:ascii="Times New Roman" w:hAnsi="Times New Roman" w:cs="Times New Roman"/>
          <w:color w:val="000000"/>
          <w:sz w:val="24"/>
          <w:szCs w:val="24"/>
        </w:rPr>
        <w:t>）导入并读取所有通过投标文件第一个信封（商务及技术文件）评审的解密成功的投标文件第二个信封（报价文件）的内容；</w:t>
      </w:r>
    </w:p>
    <w:p w14:paraId="3D77C76E">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7</w:t>
      </w:r>
      <w:r>
        <w:rPr>
          <w:rFonts w:hint="default" w:ascii="Times New Roman" w:hAnsi="Times New Roman" w:cs="Times New Roman"/>
          <w:color w:val="000000"/>
          <w:sz w:val="24"/>
          <w:szCs w:val="24"/>
        </w:rPr>
        <w:t xml:space="preserve">）公布标段名称、投标人名称、投标报价及其他内容，并记录在案； </w:t>
      </w:r>
    </w:p>
    <w:p w14:paraId="28A82D5D">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8</w:t>
      </w:r>
      <w:r>
        <w:rPr>
          <w:rFonts w:hint="default" w:ascii="Times New Roman" w:hAnsi="Times New Roman" w:cs="Times New Roman"/>
          <w:color w:val="000000"/>
          <w:sz w:val="24"/>
          <w:szCs w:val="24"/>
          <w:highlight w:val="none"/>
          <w:lang w:eastAsia="zh-CN"/>
        </w:rPr>
        <w:t>）</w:t>
      </w:r>
      <w:r>
        <w:rPr>
          <w:rFonts w:ascii="宋体" w:hAnsi="宋体" w:eastAsia="宋体" w:cs="宋体"/>
          <w:spacing w:val="-2"/>
          <w:sz w:val="24"/>
          <w:szCs w:val="24"/>
        </w:rPr>
        <w:t>随机抽取评标基准价计算方法、评标基准价系数</w:t>
      </w:r>
      <w:r>
        <w:rPr>
          <w:rFonts w:ascii="宋体" w:hAnsi="宋体" w:eastAsia="宋体" w:cs="宋体"/>
          <w:spacing w:val="4"/>
          <w:sz w:val="24"/>
          <w:szCs w:val="24"/>
        </w:rPr>
        <w:t>；（</w:t>
      </w:r>
      <w:r>
        <w:rPr>
          <w:rFonts w:ascii="宋体" w:hAnsi="宋体" w:eastAsia="宋体" w:cs="宋体"/>
          <w:spacing w:val="-2"/>
          <w:sz w:val="24"/>
          <w:szCs w:val="24"/>
        </w:rPr>
        <w:t>如有）</w:t>
      </w:r>
    </w:p>
    <w:p w14:paraId="28593060">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9</w:t>
      </w:r>
      <w:r>
        <w:rPr>
          <w:rFonts w:hint="default" w:ascii="Times New Roman" w:hAnsi="Times New Roman" w:cs="Times New Roman"/>
          <w:color w:val="000000"/>
          <w:sz w:val="24"/>
          <w:szCs w:val="24"/>
        </w:rPr>
        <w:t>）投标人代表对开标记录进行确认。投标人代表对开标结果有异议的应在</w:t>
      </w:r>
      <w:r>
        <w:rPr>
          <w:rFonts w:hint="default" w:ascii="Times New Roman" w:hAnsi="Times New Roman" w:cs="Times New Roman"/>
          <w:color w:val="000000"/>
          <w:sz w:val="24"/>
          <w:szCs w:val="24"/>
          <w:lang w:val="en-US" w:eastAsia="zh-CN"/>
        </w:rPr>
        <w:t>规定时间内通过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不见面开标大厅</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提出，否则视为无异议；</w:t>
      </w:r>
    </w:p>
    <w:p w14:paraId="676A793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10</w:t>
      </w:r>
      <w:r>
        <w:rPr>
          <w:rFonts w:hint="default" w:ascii="Times New Roman" w:hAnsi="Times New Roman" w:cs="Times New Roman"/>
          <w:color w:val="000000"/>
          <w:sz w:val="24"/>
          <w:szCs w:val="24"/>
        </w:rPr>
        <w:t>）开标结束。</w:t>
      </w:r>
    </w:p>
    <w:p w14:paraId="33FF934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5.2.4 若采用合理低价法或综合评分法，在投标文件第二个信封（报价文件）开标现场，招标人将按第三章</w:t>
      </w:r>
      <w:r>
        <w:rPr>
          <w:rFonts w:hint="eastAsia" w:ascii="宋体" w:hAnsi="宋体" w:eastAsia="宋体" w:cs="宋体"/>
          <w:sz w:val="24"/>
        </w:rPr>
        <w:t>“</w:t>
      </w:r>
      <w:r>
        <w:rPr>
          <w:rFonts w:hint="default" w:ascii="Times New Roman" w:hAnsi="Times New Roman" w:eastAsia="宋体" w:cs="Times New Roman"/>
          <w:sz w:val="24"/>
        </w:rPr>
        <w:t>评标办法</w:t>
      </w:r>
      <w:r>
        <w:rPr>
          <w:rFonts w:hint="eastAsia" w:ascii="宋体" w:hAnsi="宋体" w:eastAsia="宋体" w:cs="宋体"/>
          <w:sz w:val="24"/>
        </w:rPr>
        <w:t>”</w:t>
      </w:r>
      <w:r>
        <w:rPr>
          <w:rFonts w:hint="default" w:ascii="Times New Roman" w:hAnsi="Times New Roman" w:eastAsia="宋体" w:cs="Times New Roman"/>
          <w:sz w:val="24"/>
        </w:rPr>
        <w:t>规定的原则计算并宣布评标基准价。若招标人发现投标文件出现以下任一情况，其投标报价将不再参加评标基准价的计算：</w:t>
      </w:r>
    </w:p>
    <w:p w14:paraId="6A91739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（1）未按要求在投标函上填写投标总价；</w:t>
      </w:r>
    </w:p>
    <w:p w14:paraId="086C44F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（2）投标报价超出招标人公布的最高投标限价（如有），或低于招标人公布的最高投标限价（如有）的 G%；</w:t>
      </w:r>
    </w:p>
    <w:p w14:paraId="0356EF6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（3）无法确定投标报价具体数值；</w:t>
      </w:r>
    </w:p>
    <w:p w14:paraId="7788D632">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（4）投标函上填写的标段号与上传的对应项目标段号不一致（如分标段）。</w:t>
      </w:r>
    </w:p>
    <w:p w14:paraId="31E760C5">
      <w:pPr>
        <w:pageBreakBefore w:val="0"/>
        <w:kinsoku/>
        <w:wordWrap w:val="0"/>
        <w:bidi w:val="0"/>
        <w:spacing w:line="40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510C3AC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5.2.5 在投标文件第一个信封（商务及技术文件）或第二个信封（报价文件）开标过程中，若</w:t>
      </w:r>
      <w:r>
        <w:rPr>
          <w:rFonts w:hint="default" w:ascii="Times New Roman" w:hAnsi="Times New Roman" w:cs="Times New Roman"/>
          <w:color w:val="000000"/>
          <w:sz w:val="24"/>
          <w:szCs w:val="24"/>
          <w:lang w:val="en-US" w:eastAsia="zh-CN"/>
        </w:rPr>
        <w:t>开标现场</w:t>
      </w:r>
      <w:r>
        <w:rPr>
          <w:rFonts w:hint="default" w:ascii="Times New Roman" w:hAnsi="Times New Roman" w:cs="Times New Roman"/>
          <w:color w:val="000000"/>
          <w:sz w:val="24"/>
          <w:szCs w:val="24"/>
        </w:rPr>
        <w:t>宣读的内容与投标文件不符，投标人有权在开标现场提出疑问，经招标人当场核查确认之后，可重新宣读其</w:t>
      </w:r>
      <w:r>
        <w:rPr>
          <w:rFonts w:hint="eastAsia" w:cs="Times New Roman"/>
          <w:color w:val="000000"/>
          <w:sz w:val="24"/>
          <w:szCs w:val="24"/>
          <w:lang w:eastAsia="zh-CN"/>
        </w:rPr>
        <w:t>内容</w:t>
      </w:r>
      <w:r>
        <w:rPr>
          <w:rFonts w:hint="default" w:ascii="Times New Roman" w:hAnsi="Times New Roman" w:cs="Times New Roman"/>
          <w:color w:val="000000"/>
          <w:sz w:val="24"/>
          <w:szCs w:val="24"/>
        </w:rPr>
        <w:t>。若投标人现场未提出疑问，则认为投标人已确认</w:t>
      </w:r>
      <w:r>
        <w:rPr>
          <w:rFonts w:hint="default" w:ascii="Times New Roman" w:hAnsi="Times New Roman" w:cs="Times New Roman"/>
          <w:color w:val="000000"/>
          <w:sz w:val="24"/>
          <w:szCs w:val="24"/>
          <w:lang w:val="en-US" w:eastAsia="zh-CN"/>
        </w:rPr>
        <w:t>开标现场</w:t>
      </w:r>
      <w:r>
        <w:rPr>
          <w:rFonts w:hint="eastAsia" w:cs="Times New Roman"/>
          <w:color w:val="000000"/>
          <w:sz w:val="24"/>
          <w:szCs w:val="24"/>
          <w:lang w:eastAsia="zh-CN"/>
        </w:rPr>
        <w:t>公布</w:t>
      </w:r>
      <w:r>
        <w:rPr>
          <w:rFonts w:hint="default" w:ascii="Times New Roman" w:hAnsi="Times New Roman" w:cs="Times New Roman"/>
          <w:color w:val="000000"/>
          <w:sz w:val="24"/>
          <w:szCs w:val="24"/>
        </w:rPr>
        <w:t>的内容。</w:t>
      </w:r>
    </w:p>
    <w:p w14:paraId="4E5B5488">
      <w:pPr>
        <w:pStyle w:val="2"/>
        <w:pageBreakBefore w:val="0"/>
        <w:kinsoku/>
        <w:wordWrap w:val="0"/>
        <w:bidi w:val="0"/>
        <w:rPr>
          <w:rFonts w:hint="default" w:ascii="Times New Roman" w:hAnsi="Times New Roman" w:cs="Times New Roman"/>
        </w:rPr>
      </w:pPr>
      <w:bookmarkStart w:id="171" w:name="_Toc24866"/>
      <w:bookmarkStart w:id="172" w:name="_Toc28602"/>
      <w:r>
        <w:rPr>
          <w:rFonts w:hint="default" w:ascii="Times New Roman" w:hAnsi="Times New Roman" w:cs="Times New Roman"/>
        </w:rPr>
        <w:t>5.3 开标补救措施</w:t>
      </w:r>
      <w:bookmarkEnd w:id="171"/>
      <w:bookmarkEnd w:id="172"/>
    </w:p>
    <w:p w14:paraId="4585E9A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5.3.1 开标过程中因本章第5.3.2项、第5.3.3项所列原因，导致系统无法正常运行，将按投标人须知前附表的规定采取补救措施。</w:t>
      </w:r>
    </w:p>
    <w:p w14:paraId="0E4AD91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5.3.2 因</w:t>
      </w:r>
      <w:r>
        <w:rPr>
          <w:rFonts w:hint="eastAsia" w:ascii="宋体" w:hAnsi="宋体" w:eastAsia="宋体" w:cs="宋体"/>
          <w:sz w:val="24"/>
        </w:rPr>
        <w:t>“</w:t>
      </w:r>
      <w:r>
        <w:rPr>
          <w:rFonts w:hint="default" w:ascii="Times New Roman" w:hAnsi="Times New Roman" w:eastAsia="宋体" w:cs="Times New Roman"/>
          <w:sz w:val="24"/>
        </w:rPr>
        <w:t>电子交易平台</w:t>
      </w:r>
      <w:r>
        <w:rPr>
          <w:rFonts w:hint="eastAsia" w:ascii="宋体" w:hAnsi="宋体" w:eastAsia="宋体" w:cs="宋体"/>
          <w:sz w:val="24"/>
        </w:rPr>
        <w:t>”</w:t>
      </w:r>
      <w:r>
        <w:rPr>
          <w:rFonts w:hint="default" w:ascii="Times New Roman" w:hAnsi="Times New Roman" w:eastAsia="宋体" w:cs="Times New Roman"/>
          <w:sz w:val="24"/>
        </w:rPr>
        <w:t>系统故障导致投标人无法正常上传加密的投标文件，投标人应打印并递交电子交易平台自动生成的上传失败的异常记录单。</w:t>
      </w:r>
    </w:p>
    <w:p w14:paraId="29B54FC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5.3.3 当出现以下情况时，应对未开标的中止电子开标，并在恢复正常后及时安排时间开标：</w:t>
      </w:r>
    </w:p>
    <w:p w14:paraId="4EBDB74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（1）系统服务器发生故障，无法访问或无法使用系统；</w:t>
      </w:r>
    </w:p>
    <w:p w14:paraId="7FF4B7D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（2）系统的软件或数据库出现错误，不能进行正常操作；</w:t>
      </w:r>
    </w:p>
    <w:p w14:paraId="1E57040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（3）系统发现有安全漏洞，有潜在的泄密危险；</w:t>
      </w:r>
    </w:p>
    <w:p w14:paraId="54387AE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（4）出现断电事故且短时间内无法恢复供电；</w:t>
      </w:r>
    </w:p>
    <w:p w14:paraId="78FC251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（5）其他无法保证招投标过程正常进行的情形。</w:t>
      </w:r>
    </w:p>
    <w:p w14:paraId="3ED44F9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5.3.4 采取补救措施时，必须对原有资料及信息作出妥善保密处理。</w:t>
      </w:r>
    </w:p>
    <w:p w14:paraId="31009096">
      <w:pPr>
        <w:pStyle w:val="2"/>
        <w:pageBreakBefore w:val="0"/>
        <w:kinsoku/>
        <w:wordWrap w:val="0"/>
        <w:bidi w:val="0"/>
        <w:rPr>
          <w:rFonts w:hint="default" w:ascii="Times New Roman" w:hAnsi="Times New Roman" w:cs="Times New Roman"/>
        </w:rPr>
      </w:pPr>
      <w:bookmarkStart w:id="173" w:name="_Toc2035"/>
      <w:bookmarkStart w:id="174" w:name="_Toc20631"/>
      <w:r>
        <w:rPr>
          <w:rFonts w:hint="default" w:ascii="Times New Roman" w:hAnsi="Times New Roman" w:cs="Times New Roman"/>
        </w:rPr>
        <w:t>5.4</w:t>
      </w:r>
      <w:r>
        <w:rPr>
          <w:rFonts w:hint="default" w:ascii="Times New Roman" w:hAnsi="Times New Roman" w:cs="Times New Roman"/>
        </w:rPr>
        <w:tab/>
      </w:r>
      <w:r>
        <w:rPr>
          <w:rFonts w:hint="default" w:ascii="Times New Roman" w:hAnsi="Times New Roman" w:cs="Times New Roman"/>
        </w:rPr>
        <w:t xml:space="preserve"> 开标异议</w:t>
      </w:r>
      <w:bookmarkEnd w:id="173"/>
      <w:bookmarkEnd w:id="174"/>
    </w:p>
    <w:p w14:paraId="62C6E0B0">
      <w:pPr>
        <w:pageBreakBefore w:val="0"/>
        <w:kinsoku/>
        <w:wordWrap w:val="0"/>
        <w:bidi w:val="0"/>
        <w:spacing w:line="400" w:lineRule="atLeast"/>
        <w:ind w:firstLine="480" w:firstLineChars="200"/>
        <w:rPr>
          <w:rFonts w:hint="default" w:ascii="Times New Roman" w:hAnsi="Times New Roman" w:eastAsia="宋体" w:cs="Times New Roman"/>
          <w:sz w:val="24"/>
          <w:u w:val="single"/>
        </w:rPr>
      </w:pPr>
      <w:r>
        <w:rPr>
          <w:rFonts w:hint="default" w:ascii="Times New Roman" w:hAnsi="Times New Roman" w:cs="Times New Roman"/>
          <w:color w:val="000000"/>
          <w:sz w:val="24"/>
          <w:szCs w:val="24"/>
        </w:rPr>
        <w:t>投标人对开标有异议的，应在开标现场</w:t>
      </w:r>
      <w:r>
        <w:rPr>
          <w:rFonts w:hint="default" w:ascii="Times New Roman" w:hAnsi="Times New Roman" w:cs="Times New Roman"/>
          <w:color w:val="000000"/>
          <w:sz w:val="24"/>
          <w:szCs w:val="24"/>
          <w:lang w:val="en-US" w:eastAsia="zh-CN"/>
        </w:rPr>
        <w:t>通过</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不见面开标大厅</w:t>
      </w:r>
      <w:r>
        <w:rPr>
          <w:rFonts w:hint="eastAsia" w:ascii="宋体" w:hAnsi="宋体" w:eastAsia="宋体" w:cs="宋体"/>
          <w:color w:val="000000"/>
          <w:sz w:val="24"/>
          <w:szCs w:val="24"/>
        </w:rPr>
        <w:t>”</w:t>
      </w:r>
      <w:r>
        <w:rPr>
          <w:rFonts w:hint="default" w:ascii="Times New Roman" w:hAnsi="Times New Roman" w:cs="Times New Roman"/>
          <w:color w:val="000000"/>
          <w:sz w:val="24"/>
          <w:szCs w:val="24"/>
        </w:rPr>
        <w:t>提出，招标人当场作出答复，并制作记</w:t>
      </w:r>
      <w:r>
        <w:rPr>
          <w:rFonts w:hint="default" w:ascii="Times New Roman" w:hAnsi="Times New Roman" w:cs="Times New Roman"/>
          <w:color w:val="000000"/>
          <w:sz w:val="24"/>
          <w:szCs w:val="24"/>
          <w:highlight w:val="none"/>
        </w:rPr>
        <w:t>录</w:t>
      </w:r>
      <w:r>
        <w:rPr>
          <w:rFonts w:hint="default" w:ascii="Times New Roman" w:hAnsi="Times New Roman" w:eastAsia="宋体" w:cs="Times New Roman"/>
          <w:sz w:val="24"/>
        </w:rPr>
        <w:t>。</w:t>
      </w:r>
    </w:p>
    <w:p w14:paraId="42BA5C64">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175" w:name="_Toc32026"/>
      <w:bookmarkStart w:id="176" w:name="_Toc31121"/>
      <w:bookmarkStart w:id="177" w:name="_Toc234832906"/>
      <w:r>
        <w:rPr>
          <w:rFonts w:hint="default" w:ascii="Times New Roman" w:hAnsi="Times New Roman" w:eastAsia="黑体" w:cs="Times New Roman"/>
          <w:b w:val="0"/>
          <w:sz w:val="28"/>
          <w:szCs w:val="28"/>
        </w:rPr>
        <w:t>6. 评标</w:t>
      </w:r>
      <w:bookmarkEnd w:id="175"/>
      <w:bookmarkEnd w:id="176"/>
      <w:bookmarkEnd w:id="177"/>
    </w:p>
    <w:p w14:paraId="724C1AA8">
      <w:pPr>
        <w:pStyle w:val="2"/>
        <w:pageBreakBefore w:val="0"/>
        <w:kinsoku/>
        <w:wordWrap w:val="0"/>
        <w:bidi w:val="0"/>
        <w:rPr>
          <w:rFonts w:hint="default" w:ascii="Times New Roman" w:hAnsi="Times New Roman" w:cs="Times New Roman"/>
        </w:rPr>
      </w:pPr>
      <w:bookmarkStart w:id="178" w:name="_Toc268"/>
      <w:bookmarkStart w:id="179" w:name="_Toc475"/>
      <w:bookmarkStart w:id="180" w:name="_Toc234832907"/>
      <w:r>
        <w:rPr>
          <w:rFonts w:hint="default" w:ascii="Times New Roman" w:hAnsi="Times New Roman" w:cs="Times New Roman"/>
        </w:rPr>
        <w:t>6.1</w:t>
      </w:r>
      <w:r>
        <w:rPr>
          <w:rFonts w:hint="default" w:ascii="Times New Roman" w:hAnsi="Times New Roman" w:cs="Times New Roman"/>
        </w:rPr>
        <w:tab/>
      </w:r>
      <w:r>
        <w:rPr>
          <w:rFonts w:hint="default" w:ascii="Times New Roman" w:hAnsi="Times New Roman" w:cs="Times New Roman"/>
        </w:rPr>
        <w:t xml:space="preserve"> 评标委员会</w:t>
      </w:r>
      <w:bookmarkEnd w:id="178"/>
      <w:bookmarkEnd w:id="179"/>
      <w:bookmarkEnd w:id="180"/>
    </w:p>
    <w:p w14:paraId="1EADA03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6.1.1 评标由招标人依法组建的评标委员会负责。评标委员会由招标人或其委托熟悉相关业务的代表，以及有关技术、经济等方面的专家组成。评标委员会成员人数以及技术、经济等方面专家的确定方式见投标人须知前附表。</w:t>
      </w:r>
    </w:p>
    <w:p w14:paraId="34520F0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6.1.2 评标委员会成员有下列情形之一的，应主动提出回避：</w:t>
      </w:r>
    </w:p>
    <w:p w14:paraId="07D3718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（1）为负责招标项目监督管理的交通运输主管部门的工作人员；</w:t>
      </w:r>
    </w:p>
    <w:p w14:paraId="76C702E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（2）与投标人法定代表人或其委托代理人有近亲属关系；</w:t>
      </w:r>
    </w:p>
    <w:p w14:paraId="22B823C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（3）为投标人的工作人员或退休人员；</w:t>
      </w:r>
    </w:p>
    <w:p w14:paraId="1309154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（4）与投标人有其他利害关系，可能影响评标活动公正性；</w:t>
      </w:r>
    </w:p>
    <w:p w14:paraId="6E89347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（5）在与招标投标有关的活动中有过违法违规行为、曾受过行政处罚或刑事处罚。</w:t>
      </w:r>
    </w:p>
    <w:p w14:paraId="3BBA800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招标人及其子公司、招标人下属单位、招标人的上级主管部门或者控股公司、招标代理机构的工作人员或者退休人员不得以专家身份参与本单位招标或者招标代理项目的评标。</w:t>
      </w:r>
    </w:p>
    <w:p w14:paraId="3D0596E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6.1.3 评标过程中，评标委员会成员有回避事由、擅离职守或因健康等原因不能继续评标的，招标人有权更换。被更换的评标委员会成员作出的评审结论无效，由更换后的评标委员会成员重新进行评审。</w:t>
      </w:r>
    </w:p>
    <w:p w14:paraId="5126D928">
      <w:pPr>
        <w:pStyle w:val="2"/>
        <w:pageBreakBefore w:val="0"/>
        <w:kinsoku/>
        <w:wordWrap w:val="0"/>
        <w:bidi w:val="0"/>
        <w:rPr>
          <w:rFonts w:hint="default" w:ascii="Times New Roman" w:hAnsi="Times New Roman" w:cs="Times New Roman"/>
        </w:rPr>
      </w:pPr>
      <w:bookmarkStart w:id="181" w:name="_Toc234832908"/>
      <w:bookmarkStart w:id="182" w:name="_Toc29708"/>
      <w:bookmarkStart w:id="183" w:name="_Toc9194"/>
      <w:r>
        <w:rPr>
          <w:rFonts w:hint="default" w:ascii="Times New Roman" w:hAnsi="Times New Roman" w:cs="Times New Roman"/>
        </w:rPr>
        <w:t>6.2 评标原则</w:t>
      </w:r>
      <w:bookmarkEnd w:id="181"/>
      <w:bookmarkEnd w:id="182"/>
      <w:bookmarkEnd w:id="183"/>
    </w:p>
    <w:p w14:paraId="7CD84D1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评标活动遵循公平、公正、科学和择优的原则。</w:t>
      </w:r>
    </w:p>
    <w:p w14:paraId="177D86D7">
      <w:pPr>
        <w:pStyle w:val="2"/>
        <w:pageBreakBefore w:val="0"/>
        <w:kinsoku/>
        <w:wordWrap w:val="0"/>
        <w:bidi w:val="0"/>
        <w:rPr>
          <w:rFonts w:hint="default" w:ascii="Times New Roman" w:hAnsi="Times New Roman" w:cs="Times New Roman"/>
        </w:rPr>
      </w:pPr>
      <w:bookmarkStart w:id="184" w:name="_Toc234832909"/>
      <w:bookmarkStart w:id="185" w:name="_Toc25446"/>
      <w:bookmarkStart w:id="186" w:name="_Toc32567"/>
      <w:r>
        <w:rPr>
          <w:rFonts w:hint="default" w:ascii="Times New Roman" w:hAnsi="Times New Roman" w:cs="Times New Roman"/>
        </w:rPr>
        <w:t>6.3 评标</w:t>
      </w:r>
      <w:bookmarkEnd w:id="184"/>
      <w:bookmarkEnd w:id="185"/>
      <w:bookmarkEnd w:id="186"/>
    </w:p>
    <w:p w14:paraId="028FDC4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6.3.1 评标委员会按照第三章</w:t>
      </w:r>
      <w:r>
        <w:rPr>
          <w:rFonts w:hint="eastAsia" w:ascii="宋体" w:hAnsi="宋体" w:eastAsia="宋体" w:cs="宋体"/>
          <w:sz w:val="24"/>
        </w:rPr>
        <w:t>“</w:t>
      </w:r>
      <w:r>
        <w:rPr>
          <w:rFonts w:hint="default" w:ascii="Times New Roman" w:hAnsi="Times New Roman" w:eastAsia="宋体" w:cs="Times New Roman"/>
          <w:sz w:val="24"/>
        </w:rPr>
        <w:t>评标办法</w:t>
      </w:r>
      <w:r>
        <w:rPr>
          <w:rFonts w:hint="eastAsia" w:ascii="宋体" w:hAnsi="宋体" w:eastAsia="宋体" w:cs="宋体"/>
          <w:sz w:val="24"/>
        </w:rPr>
        <w:t>”</w:t>
      </w:r>
      <w:r>
        <w:rPr>
          <w:rFonts w:hint="default" w:ascii="Times New Roman" w:hAnsi="Times New Roman" w:eastAsia="宋体" w:cs="Times New Roman"/>
          <w:sz w:val="24"/>
        </w:rPr>
        <w:t>规定的方法、评审因素、标准和程序对投标文件进行评审。第三章</w:t>
      </w:r>
      <w:r>
        <w:rPr>
          <w:rFonts w:hint="eastAsia" w:ascii="宋体" w:hAnsi="宋体" w:eastAsia="宋体" w:cs="宋体"/>
          <w:sz w:val="24"/>
        </w:rPr>
        <w:t>“</w:t>
      </w:r>
      <w:r>
        <w:rPr>
          <w:rFonts w:hint="default" w:ascii="Times New Roman" w:hAnsi="Times New Roman" w:eastAsia="宋体" w:cs="Times New Roman"/>
          <w:sz w:val="24"/>
        </w:rPr>
        <w:t>评标办法</w:t>
      </w:r>
      <w:r>
        <w:rPr>
          <w:rFonts w:hint="eastAsia" w:ascii="宋体" w:hAnsi="宋体" w:eastAsia="宋体" w:cs="宋体"/>
          <w:sz w:val="24"/>
        </w:rPr>
        <w:t>”</w:t>
      </w:r>
      <w:r>
        <w:rPr>
          <w:rFonts w:hint="default" w:ascii="Times New Roman" w:hAnsi="Times New Roman" w:eastAsia="宋体" w:cs="Times New Roman"/>
          <w:sz w:val="24"/>
        </w:rPr>
        <w:t>没有规定的方法、评审因素和标准，不作为评标依据。</w:t>
      </w:r>
    </w:p>
    <w:p w14:paraId="52A1374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6.3.2评标及补救措施</w:t>
      </w:r>
    </w:p>
    <w:p w14:paraId="64AF7A9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78B011A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color w:val="000000"/>
          <w:sz w:val="24"/>
          <w:szCs w:val="24"/>
        </w:rPr>
        <w:t>评标完成后，评标委员会应当向招标人提交书面评标报告和中标候选人名单。评标委员会推荐中标</w:t>
      </w:r>
      <w:bookmarkStart w:id="187" w:name="_Toc352691502"/>
      <w:bookmarkStart w:id="188" w:name="_Toc144974526"/>
      <w:bookmarkStart w:id="189" w:name="_Toc369531546"/>
      <w:bookmarkStart w:id="190" w:name="_Toc152045558"/>
      <w:bookmarkStart w:id="191" w:name="_Toc247527583"/>
      <w:bookmarkStart w:id="192" w:name="_Toc152042334"/>
      <w:bookmarkStart w:id="193" w:name="_Toc384308240"/>
      <w:bookmarkStart w:id="194" w:name="_Toc12259"/>
      <w:bookmarkStart w:id="195" w:name="_Toc247513982"/>
      <w:bookmarkStart w:id="196" w:name="_Toc300834979"/>
      <w:bookmarkStart w:id="197" w:name="_Toc361508615"/>
      <w:r>
        <w:rPr>
          <w:rFonts w:hint="default" w:ascii="Times New Roman" w:hAnsi="Times New Roman" w:cs="Times New Roman"/>
          <w:color w:val="000000"/>
          <w:sz w:val="24"/>
          <w:szCs w:val="24"/>
        </w:rPr>
        <w:t>候选人的人数见投标人须知前附</w:t>
      </w:r>
      <w:bookmarkEnd w:id="187"/>
      <w:bookmarkEnd w:id="188"/>
      <w:bookmarkEnd w:id="189"/>
      <w:bookmarkEnd w:id="190"/>
      <w:bookmarkEnd w:id="191"/>
      <w:bookmarkEnd w:id="192"/>
      <w:bookmarkEnd w:id="193"/>
      <w:bookmarkEnd w:id="194"/>
      <w:bookmarkEnd w:id="195"/>
      <w:bookmarkEnd w:id="196"/>
      <w:bookmarkEnd w:id="197"/>
      <w:r>
        <w:rPr>
          <w:rFonts w:hint="default" w:ascii="Times New Roman" w:hAnsi="Times New Roman" w:cs="Times New Roman"/>
          <w:color w:val="000000"/>
          <w:sz w:val="24"/>
          <w:szCs w:val="24"/>
        </w:rPr>
        <w:t>表</w:t>
      </w:r>
      <w:r>
        <w:rPr>
          <w:rFonts w:hint="default" w:ascii="Times New Roman" w:hAnsi="Times New Roman" w:eastAsia="宋体" w:cs="Times New Roman"/>
          <w:sz w:val="24"/>
        </w:rPr>
        <w:t>。</w:t>
      </w:r>
    </w:p>
    <w:p w14:paraId="0735BDD5">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198" w:name="_Toc29075"/>
      <w:bookmarkStart w:id="199" w:name="_Toc20021"/>
      <w:bookmarkStart w:id="200" w:name="_Toc234832910"/>
      <w:r>
        <w:rPr>
          <w:rFonts w:hint="default" w:ascii="Times New Roman" w:hAnsi="Times New Roman" w:eastAsia="黑体" w:cs="Times New Roman"/>
          <w:b w:val="0"/>
          <w:sz w:val="28"/>
          <w:szCs w:val="28"/>
        </w:rPr>
        <w:t>7. 合同授予</w:t>
      </w:r>
      <w:bookmarkEnd w:id="198"/>
      <w:bookmarkEnd w:id="199"/>
      <w:bookmarkEnd w:id="200"/>
    </w:p>
    <w:p w14:paraId="1FE7A768">
      <w:pPr>
        <w:pStyle w:val="2"/>
        <w:pageBreakBefore w:val="0"/>
        <w:kinsoku/>
        <w:wordWrap w:val="0"/>
        <w:bidi w:val="0"/>
        <w:rPr>
          <w:rFonts w:hint="default" w:ascii="Times New Roman" w:hAnsi="Times New Roman" w:cs="Times New Roman"/>
        </w:rPr>
      </w:pPr>
      <w:bookmarkStart w:id="201" w:name="_Toc29612"/>
      <w:bookmarkStart w:id="202" w:name="_Toc28003"/>
      <w:bookmarkStart w:id="203" w:name="_Toc234832911"/>
      <w:r>
        <w:rPr>
          <w:rFonts w:hint="default" w:ascii="Times New Roman" w:hAnsi="Times New Roman" w:cs="Times New Roman"/>
        </w:rPr>
        <w:t>7.1 中标候选人公示</w:t>
      </w:r>
      <w:bookmarkEnd w:id="201"/>
      <w:bookmarkEnd w:id="202"/>
    </w:p>
    <w:p w14:paraId="47238E4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招标人在收到评标报告之日起3日内，按照投标人须知前附表规定的公示媒介和期限公示中标候选人，公示期不得少于3日，公示内容包括：</w:t>
      </w:r>
    </w:p>
    <w:p w14:paraId="5BEDC52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（1）中标候选人排序、名称、投标报价，对工程质量要求、安全目标和工期的响应情况；</w:t>
      </w:r>
    </w:p>
    <w:p w14:paraId="3718DBB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（2）中标候选人在投标文件中承诺的项目经理和项目总工姓名、个人业绩、相关证书名称和编号；</w:t>
      </w:r>
    </w:p>
    <w:p w14:paraId="47ABD5B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（3）中标候选人在投标文件中填报的项目业绩；</w:t>
      </w:r>
    </w:p>
    <w:p w14:paraId="57DCDF4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（4）被否决投标的投标人名称、否决依据和原因；</w:t>
      </w:r>
    </w:p>
    <w:p w14:paraId="7876D7D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（5）提出异议的渠道和方式；</w:t>
      </w:r>
    </w:p>
    <w:p w14:paraId="7CF8ED7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（6）投标人须知前附表规定公示的其他内容。</w:t>
      </w:r>
    </w:p>
    <w:p w14:paraId="01F90938">
      <w:pPr>
        <w:pStyle w:val="2"/>
        <w:pageBreakBefore w:val="0"/>
        <w:kinsoku/>
        <w:wordWrap w:val="0"/>
        <w:bidi w:val="0"/>
        <w:rPr>
          <w:rFonts w:hint="default" w:ascii="Times New Roman" w:hAnsi="Times New Roman" w:cs="Times New Roman"/>
        </w:rPr>
      </w:pPr>
      <w:bookmarkStart w:id="204" w:name="_Toc4732"/>
      <w:bookmarkStart w:id="205" w:name="_Toc28677"/>
      <w:r>
        <w:rPr>
          <w:rFonts w:hint="default" w:ascii="Times New Roman" w:hAnsi="Times New Roman" w:cs="Times New Roman"/>
        </w:rPr>
        <w:t>7.2 评标结果异议</w:t>
      </w:r>
      <w:bookmarkEnd w:id="204"/>
      <w:bookmarkEnd w:id="205"/>
    </w:p>
    <w:p w14:paraId="7C62DA1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highlight w:val="none"/>
        </w:rPr>
        <w:t>投标人或其他利害关系人对依法必须进行招标的项目的评标结果有异议的，应在中标候选人公示期间提出。招标人将在收到异议之日起 3 日内作出答复；作出答复前，将暂停招标投标活动。提出异议与作出答复均应通过“电子交易平台”在“异议与答复”菜单中完成。</w:t>
      </w:r>
    </w:p>
    <w:p w14:paraId="6A9F4200">
      <w:pPr>
        <w:pStyle w:val="2"/>
        <w:pageBreakBefore w:val="0"/>
        <w:kinsoku/>
        <w:wordWrap w:val="0"/>
        <w:bidi w:val="0"/>
        <w:rPr>
          <w:rFonts w:hint="default" w:ascii="Times New Roman" w:hAnsi="Times New Roman" w:cs="Times New Roman"/>
          <w:highlight w:val="none"/>
        </w:rPr>
      </w:pPr>
      <w:bookmarkStart w:id="206" w:name="_Toc30455"/>
      <w:bookmarkStart w:id="207" w:name="_Toc2167"/>
      <w:r>
        <w:rPr>
          <w:rFonts w:hint="default" w:ascii="Times New Roman" w:hAnsi="Times New Roman" w:cs="Times New Roman"/>
          <w:highlight w:val="none"/>
        </w:rPr>
        <w:t>7.3 中标候选人履约能力审查</w:t>
      </w:r>
      <w:bookmarkEnd w:id="206"/>
      <w:bookmarkEnd w:id="207"/>
    </w:p>
    <w:p w14:paraId="1F42C75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中标候选人的经营、财务状况发生较大</w:t>
      </w:r>
      <w:r>
        <w:rPr>
          <w:rFonts w:hint="default" w:ascii="Times New Roman" w:hAnsi="Times New Roman" w:eastAsia="宋体" w:cs="Times New Roman"/>
          <w:sz w:val="24"/>
        </w:rPr>
        <w:t>变化或存在违法行为，招标人认为可能影响其履约能力的，将在发出中标通知书前提请原评标委员会按照招标文件规定的标准和方法进行审查确认。</w:t>
      </w:r>
    </w:p>
    <w:p w14:paraId="7A15276E">
      <w:pPr>
        <w:pStyle w:val="2"/>
        <w:pageBreakBefore w:val="0"/>
        <w:kinsoku/>
        <w:wordWrap w:val="0"/>
        <w:bidi w:val="0"/>
        <w:rPr>
          <w:rFonts w:hint="default" w:ascii="Times New Roman" w:hAnsi="Times New Roman" w:cs="Times New Roman"/>
        </w:rPr>
      </w:pPr>
      <w:bookmarkStart w:id="208" w:name="_Toc5726"/>
      <w:bookmarkStart w:id="209" w:name="_Toc31521"/>
      <w:r>
        <w:rPr>
          <w:rFonts w:hint="default" w:ascii="Times New Roman" w:hAnsi="Times New Roman" w:cs="Times New Roman"/>
        </w:rPr>
        <w:t>7.</w:t>
      </w:r>
      <w:r>
        <w:rPr>
          <w:rFonts w:hint="default" w:ascii="Times New Roman" w:hAnsi="Times New Roman" w:cs="Times New Roman"/>
          <w:lang w:eastAsia="zh-CN"/>
        </w:rPr>
        <w:t xml:space="preserve">4 </w:t>
      </w:r>
      <w:r>
        <w:rPr>
          <w:rFonts w:hint="default" w:ascii="Times New Roman" w:hAnsi="Times New Roman" w:cs="Times New Roman"/>
        </w:rPr>
        <w:t>定标</w:t>
      </w:r>
      <w:bookmarkEnd w:id="203"/>
      <w:bookmarkEnd w:id="208"/>
      <w:bookmarkEnd w:id="209"/>
    </w:p>
    <w:p w14:paraId="15DD17A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按照投标人须知前附表的规定，招标人或招标人授权的评标委员会依法确定中标人。</w:t>
      </w:r>
    </w:p>
    <w:p w14:paraId="2E31ACCC">
      <w:pPr>
        <w:pStyle w:val="2"/>
        <w:pageBreakBefore w:val="0"/>
        <w:kinsoku/>
        <w:wordWrap w:val="0"/>
        <w:bidi w:val="0"/>
        <w:rPr>
          <w:rFonts w:hint="default" w:ascii="Times New Roman" w:hAnsi="Times New Roman" w:cs="Times New Roman"/>
        </w:rPr>
      </w:pPr>
      <w:bookmarkStart w:id="210" w:name="_Toc4863"/>
      <w:bookmarkStart w:id="211" w:name="_Toc234832912"/>
      <w:bookmarkStart w:id="212" w:name="_Toc10213"/>
      <w:r>
        <w:rPr>
          <w:rFonts w:hint="default" w:ascii="Times New Roman" w:hAnsi="Times New Roman" w:cs="Times New Roman"/>
        </w:rPr>
        <w:t>7.</w:t>
      </w:r>
      <w:r>
        <w:rPr>
          <w:rFonts w:hint="default" w:ascii="Times New Roman" w:hAnsi="Times New Roman" w:cs="Times New Roman"/>
          <w:lang w:eastAsia="zh-CN"/>
        </w:rPr>
        <w:t>5 中标通知</w:t>
      </w:r>
      <w:bookmarkEnd w:id="210"/>
      <w:bookmarkEnd w:id="211"/>
      <w:bookmarkEnd w:id="212"/>
    </w:p>
    <w:p w14:paraId="2478A53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cs="Times New Roman"/>
          <w:sz w:val="24"/>
        </w:rPr>
        <w:t>在本章第3.3款规定的投标有效期内，招标人应通过</w:t>
      </w:r>
      <w:r>
        <w:rPr>
          <w:rFonts w:hint="default" w:ascii="Times New Roman" w:hAnsi="Times New Roman" w:cs="Times New Roman"/>
          <w:sz w:val="24"/>
          <w:lang w:val="en-US" w:eastAsia="zh-CN"/>
        </w:rPr>
        <w:t>投标人须知前附表规定的</w:t>
      </w:r>
      <w:r>
        <w:rPr>
          <w:rFonts w:hint="default" w:ascii="Times New Roman" w:hAnsi="Times New Roman" w:cs="Times New Roman"/>
          <w:sz w:val="24"/>
        </w:rPr>
        <w:t>形式向中标人发出中标通知书，同时将中标结果通知未中标的投标人</w:t>
      </w:r>
      <w:r>
        <w:rPr>
          <w:rFonts w:hint="default" w:ascii="Times New Roman" w:hAnsi="Times New Roman" w:eastAsia="宋体" w:cs="Times New Roman"/>
          <w:sz w:val="24"/>
        </w:rPr>
        <w:t>。</w:t>
      </w:r>
    </w:p>
    <w:p w14:paraId="4822E616">
      <w:pPr>
        <w:pStyle w:val="2"/>
        <w:pageBreakBefore w:val="0"/>
        <w:kinsoku/>
        <w:wordWrap w:val="0"/>
        <w:bidi w:val="0"/>
        <w:rPr>
          <w:rFonts w:hint="default" w:ascii="Times New Roman" w:hAnsi="Times New Roman" w:cs="Times New Roman"/>
        </w:rPr>
      </w:pPr>
      <w:bookmarkStart w:id="213" w:name="_Toc29380"/>
      <w:bookmarkStart w:id="214" w:name="_Toc16073"/>
      <w:r>
        <w:rPr>
          <w:rFonts w:hint="default" w:ascii="Times New Roman" w:hAnsi="Times New Roman" w:cs="Times New Roman"/>
        </w:rPr>
        <w:t>7.</w:t>
      </w:r>
      <w:r>
        <w:rPr>
          <w:rFonts w:hint="default" w:ascii="Times New Roman" w:hAnsi="Times New Roman" w:cs="Times New Roman"/>
          <w:lang w:eastAsia="zh-CN"/>
        </w:rPr>
        <w:t xml:space="preserve">6 </w:t>
      </w:r>
      <w:r>
        <w:rPr>
          <w:rFonts w:hint="default" w:ascii="Times New Roman" w:hAnsi="Times New Roman" w:cs="Times New Roman"/>
        </w:rPr>
        <w:t>中标</w:t>
      </w:r>
      <w:r>
        <w:rPr>
          <w:rFonts w:hint="default" w:ascii="Times New Roman" w:hAnsi="Times New Roman" w:cs="Times New Roman"/>
          <w:lang w:eastAsia="zh-CN"/>
        </w:rPr>
        <w:t>结果</w:t>
      </w:r>
      <w:r>
        <w:rPr>
          <w:rFonts w:hint="default" w:ascii="Times New Roman" w:hAnsi="Times New Roman" w:cs="Times New Roman"/>
        </w:rPr>
        <w:t>公告</w:t>
      </w:r>
      <w:bookmarkEnd w:id="213"/>
      <w:bookmarkEnd w:id="214"/>
    </w:p>
    <w:p w14:paraId="1CD897D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招标人在确定中标人之日起3日内，按照投标人须知前附表规定的公告媒介和期限公告中标结果，公告期不得少于3日。公告内容包括中标人名称、中标价。</w:t>
      </w:r>
    </w:p>
    <w:p w14:paraId="26D612B1">
      <w:pPr>
        <w:pStyle w:val="2"/>
        <w:pageBreakBefore w:val="0"/>
        <w:kinsoku/>
        <w:wordWrap w:val="0"/>
        <w:bidi w:val="0"/>
        <w:rPr>
          <w:rFonts w:hint="default" w:ascii="Times New Roman" w:hAnsi="Times New Roman" w:cs="Times New Roman"/>
        </w:rPr>
      </w:pPr>
      <w:bookmarkStart w:id="215" w:name="_Toc234832913"/>
      <w:bookmarkStart w:id="216" w:name="_Toc24614"/>
      <w:bookmarkStart w:id="217" w:name="_Toc24579"/>
      <w:r>
        <w:rPr>
          <w:rFonts w:hint="default" w:ascii="Times New Roman" w:hAnsi="Times New Roman" w:cs="Times New Roman"/>
        </w:rPr>
        <w:t>7.</w:t>
      </w:r>
      <w:r>
        <w:rPr>
          <w:rFonts w:hint="default" w:ascii="Times New Roman" w:hAnsi="Times New Roman" w:cs="Times New Roman"/>
          <w:lang w:eastAsia="zh-CN"/>
        </w:rPr>
        <w:t xml:space="preserve">7 </w:t>
      </w:r>
      <w:r>
        <w:rPr>
          <w:rFonts w:hint="default" w:ascii="Times New Roman" w:hAnsi="Times New Roman" w:cs="Times New Roman"/>
        </w:rPr>
        <w:t>履约</w:t>
      </w:r>
      <w:bookmarkEnd w:id="215"/>
      <w:r>
        <w:rPr>
          <w:rFonts w:hint="default" w:ascii="Times New Roman" w:hAnsi="Times New Roman" w:cs="Times New Roman"/>
          <w:lang w:eastAsia="zh-CN"/>
        </w:rPr>
        <w:t>保证金</w:t>
      </w:r>
      <w:bookmarkEnd w:id="216"/>
      <w:bookmarkEnd w:id="217"/>
    </w:p>
    <w:p w14:paraId="43998E3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7.7.1 在签订合同前，中标人应按投标人须知前附表规定的形式、金额和招标文件第四章</w:t>
      </w:r>
      <w:r>
        <w:rPr>
          <w:rFonts w:hint="eastAsia" w:ascii="宋体" w:hAnsi="宋体" w:eastAsia="宋体" w:cs="宋体"/>
          <w:sz w:val="24"/>
        </w:rPr>
        <w:t>“</w:t>
      </w:r>
      <w:r>
        <w:rPr>
          <w:rFonts w:hint="default" w:ascii="Times New Roman" w:hAnsi="Times New Roman" w:eastAsia="宋体" w:cs="Times New Roman"/>
          <w:sz w:val="24"/>
        </w:rPr>
        <w:t>合同条款及格式</w:t>
      </w:r>
      <w:r>
        <w:rPr>
          <w:rFonts w:hint="eastAsia" w:ascii="宋体" w:hAnsi="宋体" w:eastAsia="宋体" w:cs="宋体"/>
          <w:sz w:val="24"/>
        </w:rPr>
        <w:t>”</w:t>
      </w:r>
      <w:r>
        <w:rPr>
          <w:rFonts w:hint="default" w:ascii="Times New Roman" w:hAnsi="Times New Roman" w:eastAsia="宋体" w:cs="Times New Roman"/>
          <w:sz w:val="24"/>
        </w:rPr>
        <w:t>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1CB4B70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采用银行保函时，应由符合投标人须知前附表规定级别的银行开具，所需的费用由中标人承担，中标人应保证银行保函有效。</w:t>
      </w:r>
    </w:p>
    <w:p w14:paraId="7CBF196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7.7.2 中标人不能按本章第7.7.1项要求提交履约保证金的，视为放弃中标，其投标保证金不予退还，给招标人造成的损失超过投标保证金数额的，中标人还应对超过部分予以赔偿。</w:t>
      </w:r>
    </w:p>
    <w:p w14:paraId="14FC9BF3">
      <w:pPr>
        <w:pStyle w:val="2"/>
        <w:pageBreakBefore w:val="0"/>
        <w:kinsoku/>
        <w:wordWrap w:val="0"/>
        <w:bidi w:val="0"/>
        <w:rPr>
          <w:rFonts w:hint="default" w:ascii="Times New Roman" w:hAnsi="Times New Roman" w:cs="Times New Roman"/>
        </w:rPr>
      </w:pPr>
      <w:bookmarkStart w:id="218" w:name="_Toc12449"/>
      <w:bookmarkStart w:id="219" w:name="_Toc234832914"/>
      <w:bookmarkStart w:id="220" w:name="_Toc10896"/>
      <w:r>
        <w:rPr>
          <w:rFonts w:hint="default" w:ascii="Times New Roman" w:hAnsi="Times New Roman" w:cs="Times New Roman"/>
        </w:rPr>
        <w:t>7.</w:t>
      </w:r>
      <w:r>
        <w:rPr>
          <w:rFonts w:hint="default" w:ascii="Times New Roman" w:hAnsi="Times New Roman" w:cs="Times New Roman"/>
          <w:lang w:eastAsia="zh-CN"/>
        </w:rPr>
        <w:t>8</w:t>
      </w:r>
      <w:r>
        <w:rPr>
          <w:rFonts w:hint="default" w:ascii="Times New Roman" w:hAnsi="Times New Roman" w:cs="Times New Roman"/>
        </w:rPr>
        <w:t xml:space="preserve"> 签订合同</w:t>
      </w:r>
      <w:bookmarkEnd w:id="218"/>
      <w:bookmarkEnd w:id="219"/>
      <w:bookmarkEnd w:id="220"/>
    </w:p>
    <w:p w14:paraId="353DEF1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7.8.1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 </w:t>
      </w:r>
    </w:p>
    <w:p w14:paraId="6A86657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7.8.2 发出中标通知书后，招标人无正当理由拒签合同，或在签订合同时向中标人提出附加条件的，招标人向中标人退还投标保证金；给中标人造成损失的，还应赔偿损失。</w:t>
      </w:r>
    </w:p>
    <w:p w14:paraId="0B1EE2E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7.8.3 联合体中标的，联合体各方应共同与招标人签订合同，就中标项目向招标人承担连带责任。</w:t>
      </w:r>
    </w:p>
    <w:p w14:paraId="134C517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7.8.4 招标人和中标人在签订合同协议书的同时，须按照本招标文件规定的格式和要求签订廉政合同及安全生产合同，明确双方在廉政建设和安全生产方面的权利和义务以及应承担的违约责任。</w:t>
      </w:r>
    </w:p>
    <w:p w14:paraId="70B0ED45">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221" w:name="_Toc11328"/>
      <w:bookmarkStart w:id="222" w:name="_Toc234832918"/>
      <w:bookmarkStart w:id="223" w:name="_Toc11626"/>
      <w:r>
        <w:rPr>
          <w:rFonts w:hint="default" w:ascii="Times New Roman" w:hAnsi="Times New Roman" w:eastAsia="黑体" w:cs="Times New Roman"/>
          <w:b w:val="0"/>
          <w:sz w:val="28"/>
          <w:szCs w:val="28"/>
          <w:lang w:eastAsia="zh-CN"/>
        </w:rPr>
        <w:t>8</w:t>
      </w:r>
      <w:r>
        <w:rPr>
          <w:rFonts w:hint="default" w:ascii="Times New Roman" w:hAnsi="Times New Roman" w:eastAsia="黑体" w:cs="Times New Roman"/>
          <w:b w:val="0"/>
          <w:sz w:val="28"/>
          <w:szCs w:val="28"/>
        </w:rPr>
        <w:t>. 纪律和监督</w:t>
      </w:r>
      <w:bookmarkEnd w:id="221"/>
      <w:bookmarkEnd w:id="222"/>
      <w:bookmarkEnd w:id="223"/>
    </w:p>
    <w:p w14:paraId="7A565EBA">
      <w:pPr>
        <w:pStyle w:val="2"/>
        <w:pageBreakBefore w:val="0"/>
        <w:kinsoku/>
        <w:wordWrap w:val="0"/>
        <w:bidi w:val="0"/>
        <w:rPr>
          <w:rFonts w:hint="default" w:ascii="Times New Roman" w:hAnsi="Times New Roman" w:cs="Times New Roman"/>
        </w:rPr>
      </w:pPr>
      <w:bookmarkStart w:id="224" w:name="_Toc31385"/>
      <w:bookmarkStart w:id="225" w:name="_Toc2195"/>
      <w:bookmarkStart w:id="226" w:name="_Toc234832919"/>
      <w:r>
        <w:rPr>
          <w:rFonts w:hint="default" w:ascii="Times New Roman" w:hAnsi="Times New Roman" w:cs="Times New Roman"/>
          <w:lang w:eastAsia="zh-CN"/>
        </w:rPr>
        <w:t>8</w:t>
      </w:r>
      <w:r>
        <w:rPr>
          <w:rFonts w:hint="default" w:ascii="Times New Roman" w:hAnsi="Times New Roman" w:cs="Times New Roman"/>
        </w:rPr>
        <w:t>.1 对招标人的纪律要求</w:t>
      </w:r>
      <w:bookmarkEnd w:id="224"/>
      <w:bookmarkEnd w:id="225"/>
      <w:bookmarkEnd w:id="226"/>
    </w:p>
    <w:p w14:paraId="3D48706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招标人不得泄露招标投标活动中应保密的情况和资料，不得与投标人串通损害国家利益、社会公共利益或他人合法权益。</w:t>
      </w:r>
    </w:p>
    <w:p w14:paraId="15CBEF37">
      <w:pPr>
        <w:pStyle w:val="2"/>
        <w:pageBreakBefore w:val="0"/>
        <w:kinsoku/>
        <w:wordWrap w:val="0"/>
        <w:bidi w:val="0"/>
        <w:rPr>
          <w:rFonts w:hint="default" w:ascii="Times New Roman" w:hAnsi="Times New Roman" w:cs="Times New Roman"/>
        </w:rPr>
      </w:pPr>
      <w:bookmarkStart w:id="227" w:name="_Toc28155"/>
      <w:bookmarkStart w:id="228" w:name="_Toc234832920"/>
      <w:bookmarkStart w:id="229" w:name="_Toc28415"/>
      <w:r>
        <w:rPr>
          <w:rFonts w:hint="default" w:ascii="Times New Roman" w:hAnsi="Times New Roman" w:cs="Times New Roman"/>
          <w:lang w:eastAsia="zh-CN"/>
        </w:rPr>
        <w:t>8</w:t>
      </w:r>
      <w:r>
        <w:rPr>
          <w:rFonts w:hint="default" w:ascii="Times New Roman" w:hAnsi="Times New Roman" w:cs="Times New Roman"/>
        </w:rPr>
        <w:t>.2 对投标人的纪律要求</w:t>
      </w:r>
      <w:bookmarkEnd w:id="227"/>
      <w:bookmarkEnd w:id="228"/>
      <w:bookmarkEnd w:id="229"/>
    </w:p>
    <w:p w14:paraId="4AABA61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投标人不得相互串通投标或与招标人串通投标，不得向招标人或评标委员会成员行贿谋取中标，不得以他人名义投标或以其他方式弄虚作假骗取中标；投标人不得以任何方式干扰、影响评标工作。</w:t>
      </w:r>
    </w:p>
    <w:p w14:paraId="29C4BD6D">
      <w:pPr>
        <w:pStyle w:val="2"/>
        <w:pageBreakBefore w:val="0"/>
        <w:kinsoku/>
        <w:wordWrap w:val="0"/>
        <w:bidi w:val="0"/>
        <w:rPr>
          <w:rFonts w:hint="default" w:ascii="Times New Roman" w:hAnsi="Times New Roman" w:cs="Times New Roman"/>
        </w:rPr>
      </w:pPr>
      <w:bookmarkStart w:id="230" w:name="_Toc9838"/>
      <w:bookmarkStart w:id="231" w:name="_Toc234832921"/>
      <w:bookmarkStart w:id="232" w:name="_Toc22216"/>
      <w:r>
        <w:rPr>
          <w:rFonts w:hint="default" w:ascii="Times New Roman" w:hAnsi="Times New Roman" w:cs="Times New Roman"/>
          <w:lang w:eastAsia="zh-CN"/>
        </w:rPr>
        <w:t>8</w:t>
      </w:r>
      <w:r>
        <w:rPr>
          <w:rFonts w:hint="default" w:ascii="Times New Roman" w:hAnsi="Times New Roman" w:cs="Times New Roman"/>
        </w:rPr>
        <w:t>.3 对评标委员会成员的纪律要求</w:t>
      </w:r>
      <w:bookmarkEnd w:id="230"/>
      <w:bookmarkEnd w:id="231"/>
      <w:bookmarkEnd w:id="232"/>
    </w:p>
    <w:p w14:paraId="39949F7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w:t>
      </w:r>
      <w:r>
        <w:rPr>
          <w:rFonts w:hint="eastAsia" w:ascii="宋体" w:hAnsi="宋体" w:eastAsia="宋体" w:cs="宋体"/>
          <w:sz w:val="24"/>
        </w:rPr>
        <w:t>“</w:t>
      </w:r>
      <w:r>
        <w:rPr>
          <w:rFonts w:hint="default" w:ascii="Times New Roman" w:hAnsi="Times New Roman" w:eastAsia="宋体" w:cs="Times New Roman"/>
          <w:sz w:val="24"/>
        </w:rPr>
        <w:t>评标办法</w:t>
      </w:r>
      <w:r>
        <w:rPr>
          <w:rFonts w:hint="eastAsia" w:ascii="宋体" w:hAnsi="宋体" w:eastAsia="宋体" w:cs="宋体"/>
          <w:sz w:val="24"/>
        </w:rPr>
        <w:t>”</w:t>
      </w:r>
      <w:r>
        <w:rPr>
          <w:rFonts w:hint="default" w:ascii="Times New Roman" w:hAnsi="Times New Roman" w:eastAsia="宋体" w:cs="Times New Roman"/>
          <w:sz w:val="24"/>
        </w:rPr>
        <w:t>没有规定的评审因素和标准进行评标。</w:t>
      </w:r>
    </w:p>
    <w:p w14:paraId="368D61D1">
      <w:pPr>
        <w:pStyle w:val="2"/>
        <w:pageBreakBefore w:val="0"/>
        <w:kinsoku/>
        <w:wordWrap w:val="0"/>
        <w:bidi w:val="0"/>
        <w:rPr>
          <w:rFonts w:hint="default" w:ascii="Times New Roman" w:hAnsi="Times New Roman" w:cs="Times New Roman"/>
        </w:rPr>
      </w:pPr>
      <w:bookmarkStart w:id="233" w:name="_Toc6211"/>
      <w:bookmarkStart w:id="234" w:name="_Toc26993"/>
      <w:bookmarkStart w:id="235" w:name="_Toc234832922"/>
      <w:r>
        <w:rPr>
          <w:rFonts w:hint="default" w:ascii="Times New Roman" w:hAnsi="Times New Roman" w:cs="Times New Roman"/>
          <w:lang w:eastAsia="zh-CN"/>
        </w:rPr>
        <w:t>8</w:t>
      </w:r>
      <w:r>
        <w:rPr>
          <w:rFonts w:hint="default" w:ascii="Times New Roman" w:hAnsi="Times New Roman" w:cs="Times New Roman"/>
        </w:rPr>
        <w:t>.4 对与评标活动有关的工作人员的纪律要求</w:t>
      </w:r>
      <w:bookmarkEnd w:id="233"/>
      <w:bookmarkEnd w:id="234"/>
      <w:bookmarkEnd w:id="235"/>
    </w:p>
    <w:p w14:paraId="5B347FF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0133F459">
      <w:pPr>
        <w:pStyle w:val="2"/>
        <w:pageBreakBefore w:val="0"/>
        <w:kinsoku/>
        <w:wordWrap w:val="0"/>
        <w:bidi w:val="0"/>
        <w:rPr>
          <w:rFonts w:hint="default" w:ascii="Times New Roman" w:hAnsi="Times New Roman" w:cs="Times New Roman"/>
        </w:rPr>
      </w:pPr>
      <w:bookmarkStart w:id="236" w:name="_Toc234832923"/>
      <w:bookmarkStart w:id="237" w:name="_Toc19294"/>
      <w:bookmarkStart w:id="238" w:name="_Toc12008"/>
      <w:r>
        <w:rPr>
          <w:rFonts w:hint="default" w:ascii="Times New Roman" w:hAnsi="Times New Roman" w:cs="Times New Roman"/>
          <w:lang w:eastAsia="zh-CN"/>
        </w:rPr>
        <w:t>8</w:t>
      </w:r>
      <w:r>
        <w:rPr>
          <w:rFonts w:hint="default" w:ascii="Times New Roman" w:hAnsi="Times New Roman" w:cs="Times New Roman"/>
        </w:rPr>
        <w:t>.5 投诉</w:t>
      </w:r>
      <w:bookmarkEnd w:id="236"/>
      <w:bookmarkEnd w:id="237"/>
      <w:bookmarkEnd w:id="238"/>
    </w:p>
    <w:p w14:paraId="0A66F47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8.5.1 投标人或其他利害关系人认为招标投标活动不符合法律、行政法规规定的，可以自知道或应当知道之日起10日内向有关行政监督部门投诉。投诉应有明确的请求和必要的证明材料。</w:t>
      </w:r>
    </w:p>
    <w:p w14:paraId="19A3070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监督部门的联系方式见投标人须知前附表。</w:t>
      </w:r>
    </w:p>
    <w:p w14:paraId="7BD9FA9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8.5.2 投标人或其他利害关系人对招标文件、开标和评标结果提出投诉的，应按照本章第2.4款、第5.3款和第7.2款的规定先向招标人提出异议。异议答复期间</w:t>
      </w:r>
      <w:bookmarkStart w:id="239" w:name="_Toc352691517"/>
      <w:bookmarkStart w:id="240" w:name="_Toc12776"/>
      <w:bookmarkStart w:id="241" w:name="_Toc300834993"/>
      <w:bookmarkStart w:id="242" w:name="_Toc152042346"/>
      <w:bookmarkStart w:id="243" w:name="_Toc384308255"/>
      <w:bookmarkStart w:id="244" w:name="_Toc247513994"/>
      <w:bookmarkStart w:id="245" w:name="_Toc247527595"/>
      <w:bookmarkStart w:id="246" w:name="_Toc361508630"/>
      <w:bookmarkStart w:id="247" w:name="_Toc152045570"/>
      <w:bookmarkStart w:id="248" w:name="_Toc144974538"/>
      <w:bookmarkStart w:id="249" w:name="_Toc369531561"/>
      <w:r>
        <w:rPr>
          <w:rFonts w:hint="default" w:ascii="Times New Roman" w:hAnsi="Times New Roman" w:eastAsia="宋体" w:cs="Times New Roman"/>
          <w:sz w:val="24"/>
        </w:rPr>
        <w:t>不计算在第8.5.</w:t>
      </w:r>
      <w:bookmarkEnd w:id="239"/>
      <w:bookmarkEnd w:id="240"/>
      <w:bookmarkEnd w:id="241"/>
      <w:bookmarkEnd w:id="242"/>
      <w:bookmarkEnd w:id="243"/>
      <w:bookmarkEnd w:id="244"/>
      <w:bookmarkEnd w:id="245"/>
      <w:bookmarkEnd w:id="246"/>
      <w:bookmarkEnd w:id="247"/>
      <w:bookmarkEnd w:id="248"/>
      <w:bookmarkEnd w:id="249"/>
      <w:r>
        <w:rPr>
          <w:rFonts w:hint="default" w:ascii="Times New Roman" w:hAnsi="Times New Roman" w:eastAsia="宋体" w:cs="Times New Roman"/>
          <w:sz w:val="24"/>
        </w:rPr>
        <w:t>1项规定的期限内。</w:t>
      </w:r>
    </w:p>
    <w:p w14:paraId="5EEE566B">
      <w:pPr>
        <w:pStyle w:val="2"/>
        <w:pageBreakBefore w:val="0"/>
        <w:kinsoku/>
        <w:wordWrap w:val="0"/>
        <w:bidi w:val="0"/>
        <w:spacing w:before="360" w:after="240" w:line="240" w:lineRule="atLeast"/>
        <w:rPr>
          <w:rFonts w:hint="default" w:ascii="Times New Roman" w:hAnsi="Times New Roman" w:eastAsia="黑体" w:cs="Times New Roman"/>
          <w:b w:val="0"/>
          <w:sz w:val="28"/>
          <w:szCs w:val="28"/>
          <w:lang w:eastAsia="zh-CN"/>
        </w:rPr>
      </w:pPr>
      <w:bookmarkStart w:id="250" w:name="_Toc234832924"/>
      <w:bookmarkStart w:id="251" w:name="_Toc5040"/>
      <w:bookmarkStart w:id="252" w:name="_Toc18903"/>
      <w:r>
        <w:rPr>
          <w:rFonts w:hint="default" w:ascii="Times New Roman" w:hAnsi="Times New Roman" w:cs="Times New Roman"/>
          <w:b w:val="0"/>
          <w:sz w:val="28"/>
          <w:szCs w:val="28"/>
          <w:lang w:val="en-US" w:eastAsia="zh-CN"/>
        </w:rPr>
        <w:t>9</w:t>
      </w:r>
      <w:r>
        <w:rPr>
          <w:rFonts w:hint="default" w:ascii="Times New Roman" w:hAnsi="Times New Roman" w:eastAsia="黑体" w:cs="Times New Roman"/>
          <w:b w:val="0"/>
          <w:sz w:val="28"/>
          <w:szCs w:val="28"/>
        </w:rPr>
        <w:t>.</w:t>
      </w:r>
      <w:r>
        <w:rPr>
          <w:rFonts w:hint="default" w:ascii="Times New Roman" w:hAnsi="Times New Roman" w:eastAsia="黑体" w:cs="Times New Roman"/>
          <w:b w:val="0"/>
          <w:sz w:val="28"/>
          <w:szCs w:val="28"/>
          <w:lang w:eastAsia="zh-CN"/>
        </w:rPr>
        <w:t xml:space="preserve"> </w:t>
      </w:r>
      <w:r>
        <w:rPr>
          <w:rFonts w:hint="default" w:ascii="Times New Roman" w:hAnsi="Times New Roman" w:eastAsia="黑体" w:cs="Times New Roman"/>
          <w:b w:val="0"/>
          <w:sz w:val="28"/>
          <w:szCs w:val="28"/>
        </w:rPr>
        <w:t>需要补充的其他内容</w:t>
      </w:r>
      <w:bookmarkEnd w:id="250"/>
      <w:bookmarkEnd w:id="251"/>
      <w:bookmarkEnd w:id="252"/>
    </w:p>
    <w:p w14:paraId="106D840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eastAsia="宋体" w:cs="Times New Roman"/>
          <w:sz w:val="24"/>
        </w:rPr>
        <w:t>需要补充的其他内容：见投标人须知前附表。</w:t>
      </w:r>
    </w:p>
    <w:p w14:paraId="5E241FB4">
      <w:pPr>
        <w:pStyle w:val="2"/>
        <w:wordWrap w:val="0"/>
        <w:spacing w:before="0" w:after="100" w:afterAutospacing="1" w:line="240" w:lineRule="atLeast"/>
        <w:rPr>
          <w:rFonts w:hint="default" w:ascii="Times New Roman" w:hAnsi="Times New Roman" w:eastAsia="黑体" w:cs="Times New Roman"/>
          <w:b w:val="0"/>
          <w:sz w:val="24"/>
          <w:szCs w:val="24"/>
        </w:rPr>
      </w:pPr>
      <w:r>
        <w:rPr>
          <w:rFonts w:hint="default" w:ascii="Times New Roman" w:hAnsi="Times New Roman" w:eastAsia="隶书" w:cs="Times New Roman"/>
          <w:sz w:val="24"/>
        </w:rPr>
        <w:br w:type="page"/>
      </w:r>
      <w:bookmarkStart w:id="253" w:name="_Toc19391"/>
      <w:bookmarkStart w:id="254" w:name="_Toc234832925"/>
      <w:bookmarkStart w:id="255" w:name="_Toc25532"/>
      <w:r>
        <w:rPr>
          <w:rFonts w:hint="default" w:ascii="Times New Roman" w:hAnsi="Times New Roman" w:eastAsia="黑体" w:cs="Times New Roman"/>
          <w:b w:val="0"/>
          <w:sz w:val="24"/>
          <w:szCs w:val="24"/>
        </w:rPr>
        <w:t>附</w:t>
      </w:r>
      <w:r>
        <w:rPr>
          <w:rFonts w:hint="default" w:ascii="Times New Roman" w:hAnsi="Times New Roman" w:eastAsia="黑体" w:cs="Times New Roman"/>
          <w:b w:val="0"/>
          <w:sz w:val="24"/>
          <w:szCs w:val="24"/>
          <w:lang w:eastAsia="zh-CN"/>
        </w:rPr>
        <w:t>件</w:t>
      </w:r>
      <w:r>
        <w:rPr>
          <w:rFonts w:hint="default" w:ascii="Times New Roman" w:hAnsi="Times New Roman" w:eastAsia="黑体" w:cs="Times New Roman"/>
          <w:b w:val="0"/>
          <w:sz w:val="24"/>
          <w:szCs w:val="24"/>
        </w:rPr>
        <w:t>一</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 xml:space="preserve">开标记录表 </w:t>
      </w:r>
      <w:r>
        <w:rPr>
          <w:rStyle w:val="56"/>
          <w:rFonts w:hint="default" w:ascii="Times New Roman" w:hAnsi="Times New Roman" w:eastAsia="黑体" w:cs="Times New Roman"/>
          <w:b w:val="0"/>
          <w:sz w:val="28"/>
          <w:szCs w:val="28"/>
        </w:rPr>
        <w:footnoteReference w:id="20"/>
      </w:r>
      <w:bookmarkEnd w:id="253"/>
      <w:bookmarkEnd w:id="254"/>
      <w:bookmarkEnd w:id="255"/>
    </w:p>
    <w:p w14:paraId="45ED7494">
      <w:pPr>
        <w:pStyle w:val="2"/>
        <w:wordWrap w:val="0"/>
        <w:spacing w:before="0" w:after="100" w:afterAutospacing="1" w:line="240" w:lineRule="atLeast"/>
        <w:rPr>
          <w:rFonts w:hint="default" w:ascii="Times New Roman" w:hAnsi="Times New Roman" w:eastAsia="黑体" w:cs="Times New Roman"/>
          <w:b w:val="0"/>
          <w:sz w:val="24"/>
          <w:szCs w:val="24"/>
        </w:rPr>
      </w:pPr>
      <w:bookmarkStart w:id="256" w:name="_Toc11154"/>
      <w:bookmarkStart w:id="257" w:name="_Toc16381"/>
      <w:bookmarkStart w:id="258" w:name="_Toc24220"/>
      <w:r>
        <w:rPr>
          <w:rFonts w:hint="eastAsia" w:ascii="宋体" w:hAnsi="宋体" w:eastAsia="宋体" w:cs="宋体"/>
          <w:sz w:val="24"/>
          <w:szCs w:val="24"/>
          <w:u w:val="none"/>
          <w:lang w:val="en-US" w:eastAsia="zh-CN"/>
        </w:rPr>
        <w:t>以电子交易平台生成格式为准。</w:t>
      </w:r>
      <w:bookmarkEnd w:id="256"/>
      <w:bookmarkEnd w:id="257"/>
      <w:bookmarkEnd w:id="258"/>
    </w:p>
    <w:p w14:paraId="069DBB3C">
      <w:pPr>
        <w:keepNext/>
        <w:keepLines/>
        <w:pageBreakBefore w:val="0"/>
        <w:widowControl w:val="0"/>
        <w:kinsoku/>
        <w:wordWrap/>
        <w:overflowPunct/>
        <w:topLinePunct w:val="0"/>
        <w:autoSpaceDE/>
        <w:autoSpaceDN/>
        <w:bidi w:val="0"/>
        <w:adjustRightInd/>
        <w:snapToGrid/>
        <w:spacing w:after="100" w:afterAutospacing="1" w:line="240" w:lineRule="atLeast"/>
        <w:jc w:val="left"/>
        <w:textAlignment w:val="auto"/>
        <w:outlineLvl w:val="9"/>
        <w:rPr>
          <w:rFonts w:hint="default" w:ascii="Times New Roman" w:hAnsi="Times New Roman" w:cs="Times New Roman"/>
          <w:szCs w:val="21"/>
        </w:rPr>
      </w:pPr>
      <w:bookmarkStart w:id="259" w:name="_Toc24468"/>
      <w:r>
        <w:rPr>
          <w:rFonts w:hint="eastAsia" w:eastAsia="黑体" w:cs="Times New Roman"/>
          <w:sz w:val="24"/>
          <w:szCs w:val="24"/>
          <w:u w:val="none"/>
          <w:lang w:val="en-US" w:eastAsia="zh-CN"/>
        </w:rPr>
        <w:t xml:space="preserve"> </w:t>
      </w:r>
      <w:r>
        <w:rPr>
          <w:rFonts w:hint="default" w:ascii="Times New Roman" w:hAnsi="Times New Roman" w:cs="Times New Roman"/>
          <w:szCs w:val="24"/>
        </w:rPr>
        <w:br w:type="page"/>
      </w:r>
      <w:bookmarkEnd w:id="259"/>
    </w:p>
    <w:p w14:paraId="5F596357">
      <w:pPr>
        <w:pageBreakBefore w:val="0"/>
        <w:kinsoku/>
        <w:wordWrap w:val="0"/>
        <w:bidi w:val="0"/>
        <w:spacing w:line="620" w:lineRule="exact"/>
        <w:ind w:right="630"/>
        <w:jc w:val="center"/>
        <w:rPr>
          <w:rFonts w:hint="default" w:ascii="Times New Roman" w:hAnsi="Times New Roman" w:cs="Times New Roman"/>
          <w:szCs w:val="21"/>
        </w:rPr>
        <w:sectPr>
          <w:headerReference r:id="rId20" w:type="default"/>
          <w:footerReference r:id="rId22" w:type="default"/>
          <w:headerReference r:id="rId21" w:type="even"/>
          <w:footerReference r:id="rId23"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1035CBB4">
      <w:pPr>
        <w:pStyle w:val="2"/>
        <w:pageBreakBefore w:val="0"/>
        <w:kinsoku/>
        <w:wordWrap w:val="0"/>
        <w:bidi w:val="0"/>
        <w:spacing w:before="0" w:after="0" w:line="240" w:lineRule="atLeast"/>
        <w:rPr>
          <w:rFonts w:hint="default" w:ascii="Times New Roman" w:hAnsi="Times New Roman" w:eastAsia="黑体" w:cs="Times New Roman"/>
          <w:b w:val="0"/>
          <w:sz w:val="24"/>
          <w:szCs w:val="24"/>
        </w:rPr>
      </w:pPr>
      <w:bookmarkStart w:id="260" w:name="_Toc234832926"/>
      <w:bookmarkStart w:id="261" w:name="_Toc14944"/>
      <w:bookmarkStart w:id="262" w:name="_Toc3403"/>
      <w:r>
        <w:rPr>
          <w:rFonts w:hint="default" w:ascii="Times New Roman" w:hAnsi="Times New Roman" w:eastAsia="黑体" w:cs="Times New Roman"/>
          <w:b w:val="0"/>
          <w:sz w:val="24"/>
          <w:szCs w:val="24"/>
        </w:rPr>
        <w:t>附</w:t>
      </w:r>
      <w:r>
        <w:rPr>
          <w:rFonts w:hint="default" w:ascii="Times New Roman" w:hAnsi="Times New Roman" w:eastAsia="黑体" w:cs="Times New Roman"/>
          <w:b w:val="0"/>
          <w:sz w:val="24"/>
          <w:szCs w:val="24"/>
          <w:lang w:eastAsia="zh-CN"/>
        </w:rPr>
        <w:t>件</w:t>
      </w:r>
      <w:r>
        <w:rPr>
          <w:rFonts w:hint="default" w:ascii="Times New Roman" w:hAnsi="Times New Roman" w:eastAsia="黑体" w:cs="Times New Roman"/>
          <w:b w:val="0"/>
          <w:sz w:val="24"/>
          <w:szCs w:val="24"/>
        </w:rPr>
        <w:t>二</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问题澄清通知</w:t>
      </w:r>
      <w:bookmarkEnd w:id="260"/>
      <w:bookmarkEnd w:id="261"/>
      <w:bookmarkEnd w:id="262"/>
    </w:p>
    <w:p w14:paraId="4FA4F8F7">
      <w:pPr>
        <w:pageBreakBefore w:val="0"/>
        <w:kinsoku/>
        <w:wordWrap w:val="0"/>
        <w:bidi w:val="0"/>
        <w:spacing w:line="440" w:lineRule="exact"/>
        <w:jc w:val="center"/>
        <w:rPr>
          <w:rFonts w:hint="default" w:ascii="Times New Roman" w:hAnsi="Times New Roman" w:cs="Times New Roman"/>
          <w:sz w:val="28"/>
          <w:szCs w:val="28"/>
        </w:rPr>
      </w:pPr>
    </w:p>
    <w:p w14:paraId="3E83211C">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问题澄清通知</w:t>
      </w:r>
    </w:p>
    <w:p w14:paraId="30139D5A">
      <w:pPr>
        <w:pageBreakBefore w:val="0"/>
        <w:kinsoku/>
        <w:wordWrap w:val="0"/>
        <w:bidi w:val="0"/>
        <w:spacing w:line="440" w:lineRule="exact"/>
        <w:jc w:val="center"/>
        <w:rPr>
          <w:rFonts w:hint="default" w:ascii="Times New Roman" w:hAnsi="Times New Roman" w:cs="Times New Roman"/>
          <w:sz w:val="24"/>
        </w:rPr>
      </w:pPr>
      <w:r>
        <w:rPr>
          <w:rFonts w:hint="default" w:ascii="Times New Roman" w:hAnsi="Times New Roman" w:cs="Times New Roman"/>
        </w:rPr>
        <w:t>（编号：</w:t>
      </w:r>
      <w:r>
        <w:rPr>
          <w:rFonts w:hint="default" w:ascii="Times New Roman" w:hAnsi="Times New Roman" w:eastAsia="黑体" w:cs="Times New Roman"/>
          <w:sz w:val="28"/>
          <w:u w:val="single"/>
        </w:rPr>
        <w:t xml:space="preserve">               </w:t>
      </w:r>
      <w:r>
        <w:rPr>
          <w:rFonts w:hint="default" w:ascii="Times New Roman" w:hAnsi="Times New Roman" w:cs="Times New Roman"/>
        </w:rPr>
        <w:t>）</w:t>
      </w:r>
    </w:p>
    <w:p w14:paraId="548A2AFD">
      <w:pPr>
        <w:pageBreakBefore w:val="0"/>
        <w:kinsoku/>
        <w:wordWrap w:val="0"/>
        <w:bidi w:val="0"/>
        <w:spacing w:line="440" w:lineRule="exact"/>
        <w:rPr>
          <w:rFonts w:hint="default" w:ascii="Times New Roman" w:hAnsi="Times New Roman" w:cs="Times New Roman"/>
          <w:sz w:val="24"/>
        </w:rPr>
      </w:pPr>
    </w:p>
    <w:p w14:paraId="7D018593">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（投标人名称）：</w:t>
      </w:r>
    </w:p>
    <w:p w14:paraId="7165FC9C">
      <w:pPr>
        <w:pageBreakBefore w:val="0"/>
        <w:kinsoku/>
        <w:wordWrap w:val="0"/>
        <w:bidi w:val="0"/>
        <w:spacing w:line="440" w:lineRule="exact"/>
        <w:rPr>
          <w:rFonts w:hint="default" w:ascii="Times New Roman" w:hAnsi="Times New Roman" w:cs="Times New Roman"/>
          <w:sz w:val="24"/>
        </w:rPr>
      </w:pPr>
    </w:p>
    <w:p w14:paraId="0ACA93B1">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标段施工招标的评标委员会，对你方的投标文件进行了仔细的审查，现需你方对下列问题以书面形式予以澄清或说明：</w:t>
      </w:r>
    </w:p>
    <w:p w14:paraId="6AE5E968">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w:t>
      </w:r>
    </w:p>
    <w:p w14:paraId="73911AD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1.</w:t>
      </w:r>
    </w:p>
    <w:p w14:paraId="063B77C2">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2.</w:t>
      </w:r>
    </w:p>
    <w:p w14:paraId="5767465F">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   </w:t>
      </w:r>
    </w:p>
    <w:p w14:paraId="308AEE3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w:t>
      </w:r>
    </w:p>
    <w:p w14:paraId="1C73112F">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请将上述问题的澄清或说明于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r>
        <w:rPr>
          <w:rFonts w:hint="default" w:ascii="Times New Roman" w:hAnsi="Times New Roman" w:cs="Times New Roman"/>
          <w:sz w:val="24"/>
          <w:u w:val="single"/>
        </w:rPr>
        <w:t xml:space="preserve">   </w:t>
      </w:r>
      <w:r>
        <w:rPr>
          <w:rFonts w:hint="default" w:ascii="Times New Roman" w:hAnsi="Times New Roman" w:cs="Times New Roman"/>
          <w:sz w:val="24"/>
        </w:rPr>
        <w:t>时</w:t>
      </w:r>
      <w:r>
        <w:rPr>
          <w:rFonts w:hint="default" w:ascii="Times New Roman" w:hAnsi="Times New Roman" w:cs="Times New Roman"/>
          <w:sz w:val="24"/>
          <w:u w:val="single"/>
        </w:rPr>
        <w:t xml:space="preserve">   </w:t>
      </w:r>
      <w:r>
        <w:rPr>
          <w:rFonts w:hint="default" w:ascii="Times New Roman" w:hAnsi="Times New Roman" w:cs="Times New Roman"/>
          <w:sz w:val="24"/>
        </w:rPr>
        <w:t>分前递交至</w:t>
      </w:r>
      <w:r>
        <w:rPr>
          <w:rFonts w:hint="default" w:ascii="Times New Roman" w:hAnsi="Times New Roman" w:cs="Times New Roman"/>
          <w:sz w:val="24"/>
          <w:u w:val="single"/>
        </w:rPr>
        <w:t xml:space="preserve">      </w:t>
      </w:r>
      <w:r>
        <w:rPr>
          <w:rFonts w:hint="default" w:ascii="Times New Roman" w:hAnsi="Times New Roman" w:cs="Times New Roman"/>
          <w:sz w:val="24"/>
        </w:rPr>
        <w:t>（详细地址）</w:t>
      </w:r>
      <w:r>
        <w:rPr>
          <w:rFonts w:hint="default" w:ascii="Times New Roman" w:hAnsi="Times New Roman" w:cs="Times New Roman"/>
          <w:sz w:val="24"/>
          <w:highlight w:val="none"/>
        </w:rPr>
        <w:t>或传真至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（传真号码）或</w:t>
      </w:r>
      <w:r>
        <w:rPr>
          <w:rFonts w:hint="default" w:ascii="Times New Roman" w:hAnsi="Times New Roman" w:cs="Times New Roman"/>
          <w:sz w:val="24"/>
          <w:highlight w:val="none"/>
          <w:lang w:val="en-US" w:eastAsia="zh-CN"/>
        </w:rPr>
        <w:t>发送至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邮箱地址</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通过</w:t>
      </w:r>
      <w:r>
        <w:rPr>
          <w:rFonts w:hint="eastAsia" w:ascii="宋体" w:hAnsi="宋体" w:eastAsia="宋体" w:cs="宋体"/>
          <w:sz w:val="24"/>
          <w:highlight w:val="none"/>
          <w:lang w:eastAsia="zh-CN"/>
        </w:rPr>
        <w:t>“</w:t>
      </w:r>
      <w:r>
        <w:rPr>
          <w:rFonts w:hint="default" w:ascii="Times New Roman" w:hAnsi="Times New Roman" w:cs="Times New Roman"/>
          <w:sz w:val="24"/>
          <w:highlight w:val="none"/>
        </w:rPr>
        <w:t>电子招标交易平台</w:t>
      </w:r>
      <w:r>
        <w:rPr>
          <w:rFonts w:hint="eastAsia" w:ascii="宋体" w:hAnsi="宋体" w:eastAsia="宋体" w:cs="宋体"/>
          <w:sz w:val="24"/>
          <w:highlight w:val="none"/>
          <w:lang w:eastAsia="zh-CN"/>
        </w:rPr>
        <w:t>”</w:t>
      </w:r>
      <w:r>
        <w:rPr>
          <w:rFonts w:hint="default" w:ascii="Times New Roman" w:hAnsi="Times New Roman" w:cs="Times New Roman"/>
          <w:sz w:val="24"/>
        </w:rPr>
        <w:t>上传。采用传真</w:t>
      </w:r>
      <w:r>
        <w:rPr>
          <w:rFonts w:hint="default" w:ascii="Times New Roman" w:hAnsi="Times New Roman" w:cs="Times New Roman"/>
          <w:sz w:val="24"/>
          <w:lang w:val="en-US" w:eastAsia="zh-CN"/>
        </w:rPr>
        <w:t>或邮件</w:t>
      </w:r>
      <w:r>
        <w:rPr>
          <w:rFonts w:hint="default" w:ascii="Times New Roman" w:hAnsi="Times New Roman" w:cs="Times New Roman"/>
          <w:sz w:val="24"/>
        </w:rPr>
        <w:t>方式的，应在</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r>
        <w:rPr>
          <w:rFonts w:hint="default" w:ascii="Times New Roman" w:hAnsi="Times New Roman" w:cs="Times New Roman"/>
          <w:sz w:val="24"/>
          <w:u w:val="single"/>
        </w:rPr>
        <w:t xml:space="preserve">   </w:t>
      </w:r>
      <w:r>
        <w:rPr>
          <w:rFonts w:hint="default" w:ascii="Times New Roman" w:hAnsi="Times New Roman" w:cs="Times New Roman"/>
          <w:sz w:val="24"/>
        </w:rPr>
        <w:t>时</w:t>
      </w:r>
      <w:r>
        <w:rPr>
          <w:rFonts w:hint="default" w:ascii="Times New Roman" w:hAnsi="Times New Roman" w:cs="Times New Roman"/>
          <w:sz w:val="24"/>
          <w:u w:val="single"/>
        </w:rPr>
        <w:t xml:space="preserve">   </w:t>
      </w:r>
      <w:r>
        <w:rPr>
          <w:rFonts w:hint="default" w:ascii="Times New Roman" w:hAnsi="Times New Roman" w:cs="Times New Roman"/>
          <w:sz w:val="24"/>
        </w:rPr>
        <w:t>分前将原件递交至</w:t>
      </w:r>
      <w:r>
        <w:rPr>
          <w:rFonts w:hint="default" w:ascii="Times New Roman" w:hAnsi="Times New Roman" w:cs="Times New Roman"/>
          <w:sz w:val="24"/>
          <w:u w:val="single"/>
        </w:rPr>
        <w:t xml:space="preserve">        </w:t>
      </w:r>
      <w:r>
        <w:rPr>
          <w:rFonts w:hint="default" w:ascii="Times New Roman" w:hAnsi="Times New Roman" w:cs="Times New Roman"/>
          <w:sz w:val="24"/>
        </w:rPr>
        <w:t>（详细地址）。</w:t>
      </w:r>
    </w:p>
    <w:p w14:paraId="7CD68D44">
      <w:pPr>
        <w:pageBreakBefore w:val="0"/>
        <w:kinsoku/>
        <w:wordWrap w:val="0"/>
        <w:bidi w:val="0"/>
        <w:spacing w:line="440" w:lineRule="exact"/>
        <w:rPr>
          <w:rFonts w:hint="default" w:ascii="Times New Roman" w:hAnsi="Times New Roman" w:cs="Times New Roman"/>
          <w:sz w:val="24"/>
        </w:rPr>
      </w:pPr>
    </w:p>
    <w:p w14:paraId="53E2F756">
      <w:pPr>
        <w:pageBreakBefore w:val="0"/>
        <w:kinsoku/>
        <w:wordWrap w:val="0"/>
        <w:bidi w:val="0"/>
        <w:spacing w:line="440" w:lineRule="exact"/>
        <w:rPr>
          <w:rFonts w:hint="default" w:ascii="Times New Roman" w:hAnsi="Times New Roman" w:cs="Times New Roman"/>
          <w:sz w:val="24"/>
        </w:rPr>
      </w:pPr>
    </w:p>
    <w:p w14:paraId="5AE5E1F4">
      <w:pPr>
        <w:pageBreakBefore w:val="0"/>
        <w:kinsoku/>
        <w:wordWrap w:val="0"/>
        <w:bidi w:val="0"/>
        <w:spacing w:line="440" w:lineRule="exact"/>
        <w:jc w:val="right"/>
        <w:rPr>
          <w:rFonts w:hint="default" w:ascii="Times New Roman" w:hAnsi="Times New Roman" w:cs="Times New Roman"/>
          <w:sz w:val="24"/>
          <w:u w:val="single"/>
        </w:rPr>
      </w:pPr>
      <w:r>
        <w:rPr>
          <w:rFonts w:hint="default" w:ascii="Times New Roman" w:hAnsi="Times New Roman" w:cs="Times New Roman"/>
          <w:sz w:val="24"/>
        </w:rPr>
        <w:t>评标委员会授权的招标人或招标代理机构：</w:t>
      </w:r>
      <w:r>
        <w:rPr>
          <w:rFonts w:hint="default" w:ascii="Times New Roman" w:hAnsi="Times New Roman" w:eastAsia="黑体" w:cs="Times New Roman"/>
          <w:sz w:val="24"/>
          <w:u w:val="single"/>
        </w:rPr>
        <w:t xml:space="preserve">        </w:t>
      </w:r>
      <w:r>
        <w:rPr>
          <w:rFonts w:hint="default" w:ascii="Times New Roman" w:hAnsi="Times New Roman" w:cs="Times New Roman"/>
          <w:sz w:val="24"/>
        </w:rPr>
        <w:t>（签字或盖单位章）</w:t>
      </w:r>
    </w:p>
    <w:p w14:paraId="7C6A72DB">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p>
    <w:p w14:paraId="5AFE4238">
      <w:pPr>
        <w:pageBreakBefore w:val="0"/>
        <w:kinsoku/>
        <w:wordWrap w:val="0"/>
        <w:bidi w:val="0"/>
        <w:spacing w:line="440" w:lineRule="exact"/>
        <w:ind w:right="480"/>
        <w:jc w:val="center"/>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746B9828">
      <w:pPr>
        <w:pStyle w:val="2"/>
        <w:pageBreakBefore w:val="0"/>
        <w:kinsoku/>
        <w:wordWrap w:val="0"/>
        <w:bidi w:val="0"/>
        <w:spacing w:before="0" w:after="0" w:line="240" w:lineRule="atLeast"/>
        <w:rPr>
          <w:rFonts w:hint="default" w:ascii="Times New Roman" w:hAnsi="Times New Roman" w:eastAsia="黑体" w:cs="Times New Roman"/>
          <w:b w:val="0"/>
          <w:sz w:val="24"/>
          <w:szCs w:val="24"/>
        </w:rPr>
      </w:pPr>
      <w:r>
        <w:rPr>
          <w:rFonts w:hint="default" w:ascii="Times New Roman" w:hAnsi="Times New Roman" w:cs="Times New Roman"/>
          <w:sz w:val="24"/>
        </w:rPr>
        <w:br w:type="page"/>
      </w:r>
      <w:bookmarkStart w:id="263" w:name="_Toc22942"/>
      <w:bookmarkStart w:id="264" w:name="_Toc6756"/>
      <w:bookmarkStart w:id="265" w:name="_Toc234832927"/>
      <w:r>
        <w:rPr>
          <w:rFonts w:hint="default" w:ascii="Times New Roman" w:hAnsi="Times New Roman" w:eastAsia="黑体" w:cs="Times New Roman"/>
          <w:b w:val="0"/>
          <w:sz w:val="24"/>
          <w:szCs w:val="24"/>
        </w:rPr>
        <w:t>附</w:t>
      </w:r>
      <w:r>
        <w:rPr>
          <w:rFonts w:hint="default" w:ascii="Times New Roman" w:hAnsi="Times New Roman" w:eastAsia="黑体" w:cs="Times New Roman"/>
          <w:b w:val="0"/>
          <w:sz w:val="24"/>
          <w:szCs w:val="24"/>
          <w:lang w:eastAsia="zh-CN"/>
        </w:rPr>
        <w:t>件</w:t>
      </w:r>
      <w:r>
        <w:rPr>
          <w:rFonts w:hint="default" w:ascii="Times New Roman" w:hAnsi="Times New Roman" w:eastAsia="黑体" w:cs="Times New Roman"/>
          <w:b w:val="0"/>
          <w:sz w:val="24"/>
          <w:szCs w:val="24"/>
        </w:rPr>
        <w:t>三</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问题的澄清</w:t>
      </w:r>
      <w:bookmarkEnd w:id="263"/>
      <w:bookmarkEnd w:id="264"/>
      <w:bookmarkEnd w:id="265"/>
    </w:p>
    <w:p w14:paraId="5A26F8ED">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问题的澄清</w:t>
      </w:r>
    </w:p>
    <w:p w14:paraId="2367EC04">
      <w:pPr>
        <w:pageBreakBefore w:val="0"/>
        <w:kinsoku/>
        <w:wordWrap w:val="0"/>
        <w:bidi w:val="0"/>
        <w:spacing w:line="440" w:lineRule="exact"/>
        <w:jc w:val="center"/>
        <w:rPr>
          <w:rFonts w:hint="default" w:ascii="Times New Roman" w:hAnsi="Times New Roman" w:cs="Times New Roman"/>
          <w:sz w:val="24"/>
        </w:rPr>
      </w:pPr>
      <w:r>
        <w:rPr>
          <w:rFonts w:hint="default" w:ascii="Times New Roman" w:hAnsi="Times New Roman" w:cs="Times New Roman"/>
        </w:rPr>
        <w:t>（编号：</w:t>
      </w:r>
      <w:r>
        <w:rPr>
          <w:rFonts w:hint="default" w:ascii="Times New Roman" w:hAnsi="Times New Roman" w:eastAsia="黑体" w:cs="Times New Roman"/>
          <w:sz w:val="28"/>
          <w:u w:val="single"/>
        </w:rPr>
        <w:t xml:space="preserve">           </w:t>
      </w:r>
      <w:r>
        <w:rPr>
          <w:rFonts w:hint="default" w:ascii="Times New Roman" w:hAnsi="Times New Roman" w:cs="Times New Roman"/>
        </w:rPr>
        <w:t>）</w:t>
      </w:r>
    </w:p>
    <w:p w14:paraId="537D00AD">
      <w:pPr>
        <w:pageBreakBefore w:val="0"/>
        <w:kinsoku/>
        <w:wordWrap w:val="0"/>
        <w:bidi w:val="0"/>
        <w:spacing w:line="440" w:lineRule="exact"/>
        <w:rPr>
          <w:rFonts w:hint="default" w:ascii="Times New Roman" w:hAnsi="Times New Roman" w:cs="Times New Roman"/>
          <w:sz w:val="24"/>
        </w:rPr>
      </w:pPr>
    </w:p>
    <w:p w14:paraId="3DF35D0E">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标段施工招标评标委员会：</w:t>
      </w:r>
    </w:p>
    <w:p w14:paraId="23CCCD76">
      <w:pPr>
        <w:pageBreakBefore w:val="0"/>
        <w:kinsoku/>
        <w:wordWrap w:val="0"/>
        <w:bidi w:val="0"/>
        <w:spacing w:line="440" w:lineRule="exact"/>
        <w:rPr>
          <w:rFonts w:hint="default" w:ascii="Times New Roman" w:hAnsi="Times New Roman" w:cs="Times New Roman"/>
          <w:sz w:val="24"/>
        </w:rPr>
      </w:pPr>
    </w:p>
    <w:p w14:paraId="3E26E29C">
      <w:pPr>
        <w:pageBreakBefore w:val="0"/>
        <w:kinsoku/>
        <w:wordWrap w:val="0"/>
        <w:bidi w:val="0"/>
        <w:spacing w:line="440" w:lineRule="exact"/>
        <w:rPr>
          <w:rFonts w:hint="default" w:ascii="Times New Roman" w:hAnsi="Times New Roman" w:cs="Times New Roman"/>
          <w:sz w:val="24"/>
        </w:rPr>
      </w:pPr>
    </w:p>
    <w:p w14:paraId="7CEEF807">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问题澄清通知（编号：</w:t>
      </w:r>
      <w:r>
        <w:rPr>
          <w:rFonts w:hint="default" w:ascii="Times New Roman" w:hAnsi="Times New Roman" w:cs="Times New Roman"/>
          <w:sz w:val="24"/>
          <w:u w:val="single"/>
        </w:rPr>
        <w:t xml:space="preserve">        </w:t>
      </w:r>
      <w:r>
        <w:rPr>
          <w:rFonts w:hint="default" w:ascii="Times New Roman" w:hAnsi="Times New Roman" w:cs="Times New Roman"/>
          <w:sz w:val="24"/>
        </w:rPr>
        <w:t>）已收悉，现澄清、说明如下：</w:t>
      </w:r>
    </w:p>
    <w:p w14:paraId="4498A7BA">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1.</w:t>
      </w:r>
    </w:p>
    <w:p w14:paraId="2CC75B7E">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2.</w:t>
      </w:r>
    </w:p>
    <w:p w14:paraId="539381A2">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p>
    <w:p w14:paraId="3668EB1B">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w:t>
      </w:r>
    </w:p>
    <w:p w14:paraId="7B37B8E7">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p>
    <w:p w14:paraId="019E3B0E">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p>
    <w:p w14:paraId="0940958C">
      <w:pPr>
        <w:pageBreakBefore w:val="0"/>
        <w:kinsoku/>
        <w:wordWrap w:val="0"/>
        <w:bidi w:val="0"/>
        <w:spacing w:line="440" w:lineRule="exact"/>
        <w:rPr>
          <w:rFonts w:hint="default" w:ascii="Times New Roman" w:hAnsi="Times New Roman" w:cs="Times New Roman"/>
          <w:sz w:val="24"/>
        </w:rPr>
      </w:pPr>
    </w:p>
    <w:p w14:paraId="5379DB18">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上述问题澄清或说明，不改变我方投标文件的实质性内容，构成我方投标文件的组成部分。</w:t>
      </w:r>
    </w:p>
    <w:p w14:paraId="529D8D66">
      <w:pPr>
        <w:pageBreakBefore w:val="0"/>
        <w:kinsoku/>
        <w:wordWrap w:val="0"/>
        <w:bidi w:val="0"/>
        <w:spacing w:line="440" w:lineRule="exact"/>
        <w:rPr>
          <w:rFonts w:hint="default" w:ascii="Times New Roman" w:hAnsi="Times New Roman" w:cs="Times New Roman"/>
          <w:sz w:val="24"/>
        </w:rPr>
      </w:pPr>
    </w:p>
    <w:p w14:paraId="7BA9CC08">
      <w:pPr>
        <w:pageBreakBefore w:val="0"/>
        <w:kinsoku/>
        <w:wordWrap w:val="0"/>
        <w:bidi w:val="0"/>
        <w:spacing w:line="440" w:lineRule="exact"/>
        <w:rPr>
          <w:rFonts w:hint="default" w:ascii="Times New Roman" w:hAnsi="Times New Roman" w:cs="Times New Roman"/>
          <w:sz w:val="24"/>
        </w:rPr>
      </w:pPr>
    </w:p>
    <w:p w14:paraId="5E93C342">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投标人：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r>
        <w:rPr>
          <w:rFonts w:hint="default" w:ascii="Times New Roman" w:hAnsi="Times New Roman" w:cs="Times New Roman"/>
          <w:sz w:val="24"/>
          <w:vertAlign w:val="superscript"/>
        </w:rPr>
        <w:footnoteReference w:id="21"/>
      </w:r>
    </w:p>
    <w:p w14:paraId="24513A0C">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w:t>
      </w:r>
    </w:p>
    <w:p w14:paraId="1F76DDA0">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442E6472">
      <w:pPr>
        <w:pStyle w:val="2"/>
        <w:pageBreakBefore w:val="0"/>
        <w:kinsoku/>
        <w:wordWrap w:val="0"/>
        <w:bidi w:val="0"/>
        <w:spacing w:before="0" w:after="0" w:line="240" w:lineRule="atLeast"/>
        <w:rPr>
          <w:rFonts w:hint="default" w:ascii="Times New Roman" w:hAnsi="Times New Roman" w:eastAsia="黑体" w:cs="Times New Roman"/>
          <w:b w:val="0"/>
          <w:sz w:val="24"/>
          <w:szCs w:val="24"/>
        </w:rPr>
      </w:pPr>
      <w:r>
        <w:rPr>
          <w:rFonts w:hint="default" w:ascii="Times New Roman" w:hAnsi="Times New Roman" w:cs="Times New Roman"/>
          <w:sz w:val="20"/>
          <w:szCs w:val="20"/>
        </w:rPr>
        <w:br w:type="page"/>
      </w:r>
      <w:bookmarkStart w:id="266" w:name="_Toc15693"/>
      <w:bookmarkStart w:id="267" w:name="_Toc23863"/>
      <w:bookmarkStart w:id="268" w:name="_Toc234832928"/>
      <w:r>
        <w:rPr>
          <w:rFonts w:hint="default" w:ascii="Times New Roman" w:hAnsi="Times New Roman" w:eastAsia="黑体" w:cs="Times New Roman"/>
          <w:b w:val="0"/>
          <w:sz w:val="24"/>
          <w:szCs w:val="24"/>
        </w:rPr>
        <w:t>附</w:t>
      </w:r>
      <w:r>
        <w:rPr>
          <w:rFonts w:hint="default" w:ascii="Times New Roman" w:hAnsi="Times New Roman" w:eastAsia="黑体" w:cs="Times New Roman"/>
          <w:b w:val="0"/>
          <w:sz w:val="24"/>
          <w:szCs w:val="24"/>
          <w:lang w:eastAsia="zh-CN"/>
        </w:rPr>
        <w:t>件</w:t>
      </w:r>
      <w:r>
        <w:rPr>
          <w:rFonts w:hint="default" w:ascii="Times New Roman" w:hAnsi="Times New Roman" w:eastAsia="黑体" w:cs="Times New Roman"/>
          <w:b w:val="0"/>
          <w:sz w:val="24"/>
          <w:szCs w:val="24"/>
        </w:rPr>
        <w:t>四</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中标通知书</w:t>
      </w:r>
      <w:bookmarkEnd w:id="266"/>
      <w:bookmarkEnd w:id="267"/>
      <w:bookmarkEnd w:id="268"/>
    </w:p>
    <w:p w14:paraId="187AB876">
      <w:pPr>
        <w:pageBreakBefore w:val="0"/>
        <w:kinsoku/>
        <w:wordWrap w:val="0"/>
        <w:bidi w:val="0"/>
        <w:spacing w:line="440" w:lineRule="exact"/>
        <w:ind w:firstLine="3640" w:firstLineChars="1300"/>
        <w:rPr>
          <w:rFonts w:hint="default" w:ascii="Times New Roman" w:hAnsi="Times New Roman" w:eastAsia="黑体" w:cs="Times New Roman"/>
          <w:sz w:val="28"/>
          <w:szCs w:val="28"/>
        </w:rPr>
      </w:pPr>
    </w:p>
    <w:p w14:paraId="47514EFD">
      <w:pPr>
        <w:pageBreakBefore w:val="0"/>
        <w:kinsoku/>
        <w:wordWrap w:val="0"/>
        <w:bidi w:val="0"/>
        <w:spacing w:line="600" w:lineRule="exact"/>
        <w:ind w:firstLine="0" w:firstLineChars="0"/>
        <w:rPr>
          <w:rFonts w:hint="default" w:ascii="Times New Roman" w:hAnsi="Times New Roman" w:cs="Times New Roman"/>
          <w:sz w:val="24"/>
        </w:rPr>
      </w:pPr>
      <w:r>
        <w:rPr>
          <w:rFonts w:hint="default" w:cs="Times New Roman"/>
          <w:sz w:val="24"/>
          <w:szCs w:val="24"/>
          <w:u w:val="none"/>
          <w:lang w:val="en-US" w:eastAsia="zh-CN"/>
        </w:rPr>
        <w:t>以辽宁省招标投标监管网生成格式为准（如有）。</w:t>
      </w:r>
    </w:p>
    <w:p w14:paraId="3D25A5BE">
      <w:pPr>
        <w:pageBreakBefore w:val="0"/>
        <w:kinsoku/>
        <w:wordWrap w:val="0"/>
        <w:bidi w:val="0"/>
        <w:spacing w:line="440" w:lineRule="exact"/>
        <w:rPr>
          <w:rFonts w:hint="default" w:ascii="Times New Roman" w:hAnsi="Times New Roman" w:eastAsia="黑体" w:cs="Times New Roman"/>
          <w:sz w:val="24"/>
        </w:rPr>
      </w:pPr>
    </w:p>
    <w:p w14:paraId="107EBD1E">
      <w:pPr>
        <w:pageBreakBefore w:val="0"/>
        <w:kinsoku/>
        <w:wordWrap w:val="0"/>
        <w:bidi w:val="0"/>
        <w:spacing w:line="440" w:lineRule="exact"/>
        <w:rPr>
          <w:rFonts w:hint="default" w:ascii="Times New Roman" w:hAnsi="Times New Roman" w:cs="Times New Roman"/>
          <w:sz w:val="20"/>
          <w:szCs w:val="20"/>
        </w:rPr>
      </w:pPr>
    </w:p>
    <w:p w14:paraId="0E0C2FEC">
      <w:pPr>
        <w:pageBreakBefore w:val="0"/>
        <w:kinsoku/>
        <w:wordWrap w:val="0"/>
        <w:bidi w:val="0"/>
        <w:spacing w:line="440" w:lineRule="exact"/>
        <w:rPr>
          <w:rFonts w:hint="default" w:ascii="Times New Roman" w:hAnsi="Times New Roman" w:cs="Times New Roman"/>
          <w:sz w:val="20"/>
          <w:szCs w:val="20"/>
        </w:rPr>
      </w:pPr>
    </w:p>
    <w:p w14:paraId="09E41444">
      <w:pPr>
        <w:pageBreakBefore w:val="0"/>
        <w:kinsoku/>
        <w:wordWrap w:val="0"/>
        <w:bidi w:val="0"/>
        <w:spacing w:line="440" w:lineRule="exact"/>
        <w:rPr>
          <w:rFonts w:hint="default" w:ascii="Times New Roman" w:hAnsi="Times New Roman" w:cs="Times New Roman"/>
          <w:sz w:val="20"/>
          <w:szCs w:val="20"/>
        </w:rPr>
      </w:pPr>
    </w:p>
    <w:p w14:paraId="6723C729">
      <w:pPr>
        <w:pageBreakBefore w:val="0"/>
        <w:kinsoku/>
        <w:wordWrap w:val="0"/>
        <w:bidi w:val="0"/>
        <w:spacing w:line="440" w:lineRule="exact"/>
        <w:rPr>
          <w:rFonts w:hint="default" w:ascii="Times New Roman" w:hAnsi="Times New Roman" w:cs="Times New Roman"/>
          <w:sz w:val="20"/>
          <w:szCs w:val="20"/>
        </w:rPr>
      </w:pPr>
    </w:p>
    <w:p w14:paraId="7881F743">
      <w:pPr>
        <w:pageBreakBefore w:val="0"/>
        <w:kinsoku/>
        <w:wordWrap w:val="0"/>
        <w:bidi w:val="0"/>
        <w:spacing w:line="440" w:lineRule="exact"/>
        <w:rPr>
          <w:rFonts w:hint="default" w:ascii="Times New Roman" w:hAnsi="Times New Roman" w:cs="Times New Roman"/>
          <w:sz w:val="20"/>
          <w:szCs w:val="20"/>
        </w:rPr>
      </w:pPr>
    </w:p>
    <w:p w14:paraId="43339BBD">
      <w:pPr>
        <w:pageBreakBefore w:val="0"/>
        <w:kinsoku/>
        <w:wordWrap w:val="0"/>
        <w:bidi w:val="0"/>
        <w:spacing w:line="440" w:lineRule="exact"/>
        <w:rPr>
          <w:rFonts w:hint="default" w:ascii="Times New Roman" w:hAnsi="Times New Roman" w:cs="Times New Roman"/>
          <w:sz w:val="20"/>
          <w:szCs w:val="20"/>
        </w:rPr>
      </w:pPr>
    </w:p>
    <w:p w14:paraId="5DB882D1">
      <w:pPr>
        <w:pageBreakBefore w:val="0"/>
        <w:kinsoku/>
        <w:wordWrap w:val="0"/>
        <w:bidi w:val="0"/>
        <w:spacing w:before="0" w:after="0" w:line="240" w:lineRule="atLeast"/>
        <w:rPr>
          <w:rFonts w:hint="default" w:ascii="Times New Roman" w:hAnsi="Times New Roman" w:eastAsia="黑体" w:cs="Times New Roman"/>
          <w:b w:val="0"/>
          <w:sz w:val="24"/>
          <w:szCs w:val="24"/>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269" w:name="_Toc234832929"/>
    </w:p>
    <w:bookmarkEnd w:id="269"/>
    <w:p w14:paraId="4ABB4514">
      <w:pPr>
        <w:pageBreakBefore w:val="0"/>
        <w:kinsoku/>
        <w:wordWrap w:val="0"/>
        <w:bidi w:val="0"/>
        <w:spacing w:line="240" w:lineRule="atLeast"/>
        <w:rPr>
          <w:rFonts w:hint="default" w:ascii="Times New Roman" w:hAnsi="Times New Roman" w:cs="Times New Roman"/>
          <w:sz w:val="24"/>
        </w:rPr>
      </w:pPr>
    </w:p>
    <w:p w14:paraId="208660F1">
      <w:pPr>
        <w:pageBreakBefore w:val="0"/>
        <w:kinsoku/>
        <w:wordWrap w:val="0"/>
        <w:bidi w:val="0"/>
        <w:spacing w:line="440" w:lineRule="exact"/>
        <w:rPr>
          <w:rFonts w:hint="default" w:ascii="Times New Roman" w:hAnsi="Times New Roman" w:eastAsia="黑体" w:cs="Times New Roman"/>
          <w:sz w:val="20"/>
          <w:szCs w:val="20"/>
        </w:rPr>
      </w:pPr>
    </w:p>
    <w:p w14:paraId="374C3B3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4E871935">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5F12FF12">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6278059D">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01822C7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70CB955C">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64ED8D00">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6D80C3C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0A26D1A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4DB4D039">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rPr>
      </w:pPr>
    </w:p>
    <w:p w14:paraId="6EFEC084">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rPr>
      </w:pPr>
      <w:r>
        <w:rPr>
          <w:rFonts w:hint="default" w:ascii="Times New Roman" w:hAnsi="Times New Roman" w:eastAsia="黑体" w:cs="Times New Roman"/>
          <w:sz w:val="56"/>
          <w:szCs w:val="56"/>
        </w:rPr>
        <w:t>第三章  评标办法</w:t>
      </w:r>
    </w:p>
    <w:p w14:paraId="094E5C10">
      <w:pPr>
        <w:pStyle w:val="2"/>
        <w:pageBreakBefore w:val="0"/>
        <w:kinsoku/>
        <w:wordWrap w:val="0"/>
        <w:bidi w:val="0"/>
        <w:spacing w:before="0" w:after="120" w:afterLines="50" w:line="240" w:lineRule="atLeast"/>
        <w:jc w:val="center"/>
        <w:rPr>
          <w:rFonts w:hint="default" w:ascii="Times New Roman" w:hAnsi="Times New Roman" w:eastAsia="黑体" w:cs="Times New Roman"/>
          <w:sz w:val="36"/>
          <w:szCs w:val="36"/>
        </w:rPr>
        <w:sectPr>
          <w:headerReference r:id="rId24" w:type="default"/>
          <w:footerReference r:id="rId26" w:type="default"/>
          <w:headerReference r:id="rId25" w:type="even"/>
          <w:footerReference r:id="rId27"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7F462FD1">
      <w:pPr>
        <w:spacing w:line="400" w:lineRule="atLeast"/>
        <w:ind w:firstLine="480" w:firstLineChars="200"/>
        <w:rPr>
          <w:rFonts w:hint="default" w:ascii="Times New Roman" w:hAnsi="Times New Roman" w:eastAsia="宋体" w:cs="Times New Roman"/>
          <w:sz w:val="24"/>
        </w:rPr>
      </w:pPr>
      <w:bookmarkStart w:id="270" w:name="_Toc234832931"/>
    </w:p>
    <w:p w14:paraId="45C133AD">
      <w:pPr>
        <w:pStyle w:val="2"/>
        <w:pageBreakBefore w:val="0"/>
        <w:kinsoku/>
        <w:wordWrap w:val="0"/>
        <w:bidi w:val="0"/>
        <w:spacing w:before="0" w:after="120" w:afterLines="50" w:line="240" w:lineRule="atLeast"/>
        <w:jc w:val="center"/>
        <w:rPr>
          <w:rFonts w:hint="default" w:ascii="Times New Roman" w:hAnsi="Times New Roman" w:eastAsia="黑体" w:cs="Times New Roman"/>
          <w:b w:val="0"/>
          <w:sz w:val="42"/>
          <w:szCs w:val="42"/>
          <w:highlight w:val="none"/>
        </w:rPr>
      </w:pPr>
      <w:bookmarkStart w:id="271" w:name="_Toc2246"/>
      <w:bookmarkStart w:id="272" w:name="_Toc14682"/>
      <w:r>
        <w:rPr>
          <w:rFonts w:hint="default" w:ascii="Times New Roman" w:hAnsi="Times New Roman" w:eastAsia="黑体" w:cs="Times New Roman"/>
          <w:b w:val="0"/>
          <w:sz w:val="42"/>
          <w:szCs w:val="42"/>
          <w:highlight w:val="none"/>
        </w:rPr>
        <w:t>第三章  评标办法（合理低价法）</w:t>
      </w:r>
      <w:r>
        <w:rPr>
          <w:rStyle w:val="56"/>
          <w:rFonts w:hint="default" w:ascii="Times New Roman" w:hAnsi="Times New Roman" w:eastAsia="黑体" w:cs="Times New Roman"/>
          <w:sz w:val="42"/>
          <w:szCs w:val="42"/>
          <w:highlight w:val="none"/>
        </w:rPr>
        <w:footnoteReference w:id="22"/>
      </w:r>
      <w:bookmarkEnd w:id="270"/>
      <w:bookmarkEnd w:id="271"/>
      <w:bookmarkEnd w:id="272"/>
    </w:p>
    <w:p w14:paraId="5BDAFB3D">
      <w:pPr>
        <w:pageBreakBefore w:val="0"/>
        <w:kinsoku/>
        <w:wordWrap w:val="0"/>
        <w:bidi w:val="0"/>
        <w:spacing w:line="420" w:lineRule="atLeast"/>
        <w:rPr>
          <w:rFonts w:hint="default" w:ascii="Times New Roman" w:hAnsi="Times New Roman" w:eastAsia="黑体" w:cs="Times New Roman"/>
          <w:sz w:val="20"/>
          <w:szCs w:val="20"/>
          <w:highlight w:val="none"/>
        </w:rPr>
      </w:pPr>
    </w:p>
    <w:p w14:paraId="0283AF92">
      <w:pPr>
        <w:pStyle w:val="2"/>
        <w:pageBreakBefore w:val="0"/>
        <w:kinsoku/>
        <w:wordWrap w:val="0"/>
        <w:bidi w:val="0"/>
        <w:spacing w:before="0" w:after="0" w:line="240" w:lineRule="atLeast"/>
        <w:rPr>
          <w:rFonts w:hint="default" w:ascii="Times New Roman" w:hAnsi="Times New Roman" w:eastAsia="黑体" w:cs="Times New Roman"/>
          <w:b w:val="0"/>
          <w:sz w:val="28"/>
          <w:szCs w:val="28"/>
          <w:highlight w:val="none"/>
        </w:rPr>
      </w:pPr>
      <w:bookmarkStart w:id="273" w:name="_Toc234832932"/>
      <w:bookmarkStart w:id="274" w:name="_Toc308"/>
      <w:bookmarkStart w:id="275" w:name="_Toc17606"/>
      <w:r>
        <w:rPr>
          <w:rFonts w:hint="default" w:ascii="Times New Roman" w:hAnsi="Times New Roman" w:eastAsia="黑体" w:cs="Times New Roman"/>
          <w:b w:val="0"/>
          <w:sz w:val="24"/>
          <w:szCs w:val="24"/>
          <w:highlight w:val="none"/>
        </w:rPr>
        <w:t>评标办法前附表</w:t>
      </w:r>
      <w:r>
        <w:rPr>
          <w:rFonts w:hint="default" w:ascii="Times New Roman" w:hAnsi="Times New Roman" w:eastAsia="黑体" w:cs="Times New Roman"/>
          <w:b w:val="0"/>
          <w:sz w:val="28"/>
          <w:szCs w:val="28"/>
          <w:highlight w:val="none"/>
        </w:rPr>
        <w:t xml:space="preserve"> </w:t>
      </w:r>
      <w:r>
        <w:rPr>
          <w:rStyle w:val="56"/>
          <w:rFonts w:hint="default" w:ascii="Times New Roman" w:hAnsi="Times New Roman" w:cs="Times New Roman"/>
          <w:sz w:val="28"/>
          <w:szCs w:val="28"/>
          <w:highlight w:val="none"/>
        </w:rPr>
        <w:footnoteReference w:id="23"/>
      </w:r>
      <w:bookmarkEnd w:id="273"/>
      <w:bookmarkEnd w:id="274"/>
      <w:bookmarkEnd w:id="275"/>
    </w:p>
    <w:tbl>
      <w:tblPr>
        <w:tblStyle w:val="4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2"/>
        <w:gridCol w:w="1505"/>
        <w:gridCol w:w="5099"/>
      </w:tblGrid>
      <w:tr w14:paraId="179C3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41562CB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6616" w:type="dxa"/>
            <w:gridSpan w:val="3"/>
            <w:tcBorders>
              <w:top w:val="single" w:color="auto" w:sz="4" w:space="0"/>
              <w:left w:val="single" w:color="auto" w:sz="4" w:space="0"/>
              <w:bottom w:val="single" w:color="auto" w:sz="4" w:space="0"/>
              <w:right w:val="single" w:color="auto" w:sz="4" w:space="0"/>
            </w:tcBorders>
            <w:noWrap w:val="0"/>
            <w:vAlign w:val="center"/>
          </w:tcPr>
          <w:p w14:paraId="61A20C6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评审因素与评审标准</w:t>
            </w:r>
          </w:p>
        </w:tc>
      </w:tr>
      <w:tr w14:paraId="682E3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5A468F85">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124" w:type="dxa"/>
            <w:tcBorders>
              <w:top w:val="single" w:color="auto" w:sz="4" w:space="0"/>
              <w:bottom w:val="single" w:color="auto" w:sz="4" w:space="0"/>
              <w:right w:val="single" w:color="auto" w:sz="4" w:space="0"/>
            </w:tcBorders>
            <w:noWrap w:val="0"/>
            <w:vAlign w:val="center"/>
          </w:tcPr>
          <w:p w14:paraId="71F64E9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评标方法</w:t>
            </w:r>
          </w:p>
        </w:tc>
        <w:tc>
          <w:tcPr>
            <w:tcW w:w="6616" w:type="dxa"/>
            <w:gridSpan w:val="3"/>
            <w:tcBorders>
              <w:top w:val="single" w:color="auto" w:sz="4" w:space="0"/>
              <w:left w:val="single" w:color="auto" w:sz="4" w:space="0"/>
              <w:right w:val="single" w:color="auto" w:sz="4" w:space="0"/>
            </w:tcBorders>
            <w:noWrap w:val="0"/>
            <w:vAlign w:val="center"/>
          </w:tcPr>
          <w:p w14:paraId="67FF31C8">
            <w:pPr>
              <w:pStyle w:val="102"/>
              <w:spacing w:before="116" w:line="319" w:lineRule="auto"/>
              <w:ind w:left="107" w:right="103" w:firstLine="423"/>
              <w:rPr>
                <w:sz w:val="21"/>
                <w:szCs w:val="21"/>
              </w:rPr>
            </w:pPr>
            <w:r>
              <w:rPr>
                <w:spacing w:val="3"/>
                <w:sz w:val="21"/>
                <w:szCs w:val="21"/>
              </w:rPr>
              <w:t>综合评分相等时，评标委员会依次按照以下优先顺序推荐中标候</w:t>
            </w:r>
            <w:r>
              <w:rPr>
                <w:spacing w:val="-6"/>
                <w:sz w:val="21"/>
                <w:szCs w:val="21"/>
              </w:rPr>
              <w:t>选人或确定中标人：</w:t>
            </w:r>
          </w:p>
          <w:p w14:paraId="7C2B8ED8">
            <w:pPr>
              <w:pStyle w:val="102"/>
              <w:spacing w:before="154" w:line="219" w:lineRule="auto"/>
              <w:ind w:left="533"/>
              <w:rPr>
                <w:sz w:val="21"/>
                <w:szCs w:val="21"/>
              </w:rPr>
            </w:pPr>
            <w:r>
              <w:rPr>
                <w:spacing w:val="-5"/>
                <w:sz w:val="21"/>
                <w:szCs w:val="21"/>
              </w:rPr>
              <w:t>（</w:t>
            </w:r>
            <w:r>
              <w:rPr>
                <w:rFonts w:ascii="Times New Roman" w:hAnsi="Times New Roman" w:eastAsia="Times New Roman" w:cs="Times New Roman"/>
                <w:spacing w:val="-5"/>
                <w:sz w:val="21"/>
                <w:szCs w:val="21"/>
              </w:rPr>
              <w:t>1</w:t>
            </w:r>
            <w:r>
              <w:rPr>
                <w:spacing w:val="-5"/>
                <w:sz w:val="21"/>
                <w:szCs w:val="21"/>
              </w:rPr>
              <w:t>）评标价低的投标人优先；</w:t>
            </w:r>
          </w:p>
          <w:p w14:paraId="51CEB718">
            <w:pPr>
              <w:spacing w:before="154" w:line="369" w:lineRule="auto"/>
              <w:ind w:left="103" w:right="96" w:firstLine="437"/>
              <w:rPr>
                <w:spacing w:val="-3"/>
                <w:sz w:val="21"/>
                <w:szCs w:val="21"/>
              </w:rPr>
            </w:pPr>
            <w:r>
              <w:rPr>
                <w:spacing w:val="-3"/>
                <w:sz w:val="21"/>
                <w:szCs w:val="21"/>
              </w:rPr>
              <w:t>（</w:t>
            </w:r>
            <w:r>
              <w:rPr>
                <w:rFonts w:ascii="Times New Roman" w:hAnsi="Times New Roman" w:eastAsia="Times New Roman" w:cs="Times New Roman"/>
                <w:spacing w:val="-3"/>
                <w:sz w:val="21"/>
                <w:szCs w:val="21"/>
              </w:rPr>
              <w:t>2</w:t>
            </w:r>
            <w:r>
              <w:rPr>
                <w:spacing w:val="-3"/>
                <w:sz w:val="21"/>
                <w:szCs w:val="21"/>
              </w:rPr>
              <w:t>）被辽宁省交通运输厅评为较高信用等级的投标人优先；</w:t>
            </w:r>
          </w:p>
          <w:p w14:paraId="4E9EBB54">
            <w:pPr>
              <w:spacing w:before="154" w:line="369" w:lineRule="auto"/>
              <w:ind w:left="103" w:right="96" w:firstLine="437"/>
              <w:rPr>
                <w:rFonts w:ascii="宋体" w:hAnsi="宋体" w:eastAsia="宋体" w:cs="宋体"/>
                <w:spacing w:val="6"/>
                <w:sz w:val="20"/>
                <w:szCs w:val="20"/>
                <w:highlight w:val="none"/>
              </w:rPr>
            </w:pPr>
            <w:r>
              <w:rPr>
                <w:rFonts w:hint="eastAsia"/>
                <w:spacing w:val="-3"/>
                <w:sz w:val="21"/>
                <w:szCs w:val="21"/>
                <w:lang w:eastAsia="zh-CN"/>
              </w:rPr>
              <w:t>（</w:t>
            </w:r>
            <w:r>
              <w:rPr>
                <w:rFonts w:hint="eastAsia"/>
                <w:spacing w:val="-3"/>
                <w:sz w:val="21"/>
                <w:szCs w:val="21"/>
                <w:lang w:val="en-US" w:eastAsia="zh-CN"/>
              </w:rPr>
              <w:t>3</w:t>
            </w:r>
            <w:r>
              <w:rPr>
                <w:rFonts w:hint="eastAsia"/>
                <w:spacing w:val="-3"/>
                <w:sz w:val="21"/>
                <w:szCs w:val="21"/>
                <w:lang w:eastAsia="zh-CN"/>
              </w:rPr>
              <w:t>）</w:t>
            </w:r>
            <w:r>
              <w:rPr>
                <w:rFonts w:ascii="Times New Roman" w:hAnsi="Times New Roman" w:eastAsia="Times New Roman" w:cs="Times New Roman"/>
                <w:spacing w:val="6"/>
                <w:sz w:val="20"/>
                <w:szCs w:val="20"/>
                <w:highlight w:val="none"/>
              </w:rPr>
              <w:t xml:space="preserve">1. 1 </w:t>
            </w:r>
            <w:r>
              <w:rPr>
                <w:rFonts w:ascii="宋体" w:hAnsi="宋体" w:eastAsia="宋体" w:cs="宋体"/>
                <w:spacing w:val="6"/>
                <w:sz w:val="20"/>
                <w:szCs w:val="20"/>
                <w:highlight w:val="none"/>
              </w:rPr>
              <w:t>本次评标采用双信封形式合理低价法，评标委员会首先对投标文件第一个信封 (商</w:t>
            </w:r>
            <w:r>
              <w:rPr>
                <w:rFonts w:ascii="宋体" w:hAnsi="宋体" w:eastAsia="宋体" w:cs="宋体"/>
                <w:spacing w:val="3"/>
                <w:sz w:val="20"/>
                <w:szCs w:val="20"/>
                <w:highlight w:val="none"/>
              </w:rPr>
              <w:t>务</w:t>
            </w:r>
            <w:r>
              <w:rPr>
                <w:rFonts w:ascii="宋体" w:hAnsi="宋体" w:eastAsia="宋体" w:cs="宋体"/>
                <w:sz w:val="20"/>
                <w:szCs w:val="20"/>
                <w:highlight w:val="none"/>
              </w:rPr>
              <w:t xml:space="preserve">与 </w:t>
            </w:r>
            <w:r>
              <w:rPr>
                <w:rFonts w:ascii="宋体" w:hAnsi="宋体" w:eastAsia="宋体" w:cs="宋体"/>
                <w:spacing w:val="12"/>
                <w:sz w:val="20"/>
                <w:szCs w:val="20"/>
                <w:highlight w:val="none"/>
              </w:rPr>
              <w:t>技</w:t>
            </w:r>
            <w:r>
              <w:rPr>
                <w:rFonts w:ascii="宋体" w:hAnsi="宋体" w:eastAsia="宋体" w:cs="宋体"/>
                <w:spacing w:val="10"/>
                <w:sz w:val="20"/>
                <w:szCs w:val="20"/>
                <w:highlight w:val="none"/>
              </w:rPr>
              <w:t>术文件) 进行初步评审 (形式评审与响应性评审、资格评审) ，通过第一个信封初步评审后</w:t>
            </w:r>
            <w:r>
              <w:rPr>
                <w:rFonts w:ascii="宋体" w:hAnsi="宋体" w:eastAsia="宋体" w:cs="宋体"/>
                <w:spacing w:val="20"/>
                <w:sz w:val="20"/>
                <w:szCs w:val="20"/>
                <w:highlight w:val="none"/>
              </w:rPr>
              <w:t>的</w:t>
            </w:r>
            <w:r>
              <w:rPr>
                <w:rFonts w:ascii="宋体" w:hAnsi="宋体" w:eastAsia="宋体" w:cs="宋体"/>
                <w:spacing w:val="12"/>
                <w:sz w:val="20"/>
                <w:szCs w:val="20"/>
                <w:highlight w:val="none"/>
              </w:rPr>
              <w:t>投</w:t>
            </w:r>
            <w:r>
              <w:rPr>
                <w:rFonts w:ascii="宋体" w:hAnsi="宋体" w:eastAsia="宋体" w:cs="宋体"/>
                <w:spacing w:val="10"/>
                <w:sz w:val="20"/>
                <w:szCs w:val="20"/>
                <w:highlight w:val="none"/>
              </w:rPr>
              <w:t>标文件方可进入第二个信封 (报价文件) 的开标。第二个信封的开标在监督人的监督</w:t>
            </w:r>
            <w:r>
              <w:rPr>
                <w:rFonts w:ascii="宋体" w:hAnsi="宋体" w:eastAsia="宋体" w:cs="宋体"/>
                <w:spacing w:val="6"/>
                <w:sz w:val="20"/>
                <w:szCs w:val="20"/>
                <w:highlight w:val="none"/>
              </w:rPr>
              <w:t>下进行，未通过第一个信封初步评审投标人的第二个信封原封退回，不参与第二个信封的开标。评标委员会对投标文件第二个信封进行形式和响应性评审，并按照本章第 2.2 款规定的评分标准 进行评分，然后按评标价得分由高到低顺序推荐中标候选人，但投标报价低于其成本的除外。</w:t>
            </w:r>
          </w:p>
          <w:p w14:paraId="02D2BB8A">
            <w:pPr>
              <w:spacing w:before="154" w:line="369" w:lineRule="auto"/>
              <w:ind w:left="103" w:right="96" w:firstLine="437"/>
              <w:rPr>
                <w:rFonts w:hint="eastAsia" w:ascii="宋体" w:hAnsi="宋体" w:eastAsia="宋体" w:cs="宋体"/>
                <w:spacing w:val="6"/>
                <w:sz w:val="20"/>
                <w:szCs w:val="20"/>
                <w:highlight w:val="none"/>
              </w:rPr>
            </w:pPr>
            <w:r>
              <w:rPr>
                <w:rFonts w:ascii="宋体" w:hAnsi="宋体" w:eastAsia="宋体" w:cs="宋体"/>
                <w:spacing w:val="6"/>
                <w:sz w:val="20"/>
                <w:szCs w:val="20"/>
                <w:highlight w:val="none"/>
              </w:rPr>
              <w:t xml:space="preserve">1.2 </w:t>
            </w:r>
            <w:r>
              <w:rPr>
                <w:rFonts w:hint="eastAsia" w:ascii="宋体" w:hAnsi="宋体" w:eastAsia="宋体" w:cs="宋体"/>
                <w:spacing w:val="6"/>
                <w:sz w:val="20"/>
                <w:szCs w:val="20"/>
                <w:highlight w:val="none"/>
              </w:rPr>
              <w:t>当两家及以上投标人在标段中的评标价得分相等时，若评标价不相等，以评标价较低者 优先；当两家及以上投标人在标段中的评标价得分相等且评标价也相等时，若各投标人工程量 清单子目单价也相同时，视为串标，其投标均被否决。</w:t>
            </w:r>
          </w:p>
          <w:p w14:paraId="43E05067">
            <w:pPr>
              <w:spacing w:before="154" w:line="369" w:lineRule="auto"/>
              <w:ind w:left="103" w:right="96" w:firstLine="437"/>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当两家及以上投标人在标段中的评标价得分相等且评标价也相等时，若各投标人工程量清单子目单价不尽相同时，则由评标委员会根据施工组织设计的编制情况投票确定其推荐顺序。</w:t>
            </w:r>
          </w:p>
          <w:p w14:paraId="7D80FE74">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1.3 评标委员会将按照确定的推荐次序推荐中标候选人。</w:t>
            </w:r>
          </w:p>
          <w:p w14:paraId="0E0726C9">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1.4 某一标段通过第一个信封评审且参与第二个信封开标的投标人在 3 个及以上的，招标人 将按规定的程序进行第二个信封开标；在对第二个信封进行评审后，有效投标不足 3 个使得投 标明显缺乏竞争的，评标委员会可以否决这一标段的全部投标。评标委员会未否决全部投标的， 应当在评标报告中阐明理由并推荐这一标段中标候选人。</w:t>
            </w:r>
          </w:p>
          <w:p w14:paraId="6664AACA">
            <w:pPr>
              <w:spacing w:before="154" w:line="369" w:lineRule="auto"/>
              <w:ind w:left="103" w:right="96" w:firstLine="437"/>
              <w:rPr>
                <w:rFonts w:hint="default" w:ascii="Times New Roman" w:hAnsi="Times New Roman" w:cs="Times New Roman"/>
                <w:szCs w:val="21"/>
                <w:highlight w:val="none"/>
              </w:rPr>
            </w:pPr>
            <w:r>
              <w:rPr>
                <w:rFonts w:ascii="宋体" w:hAnsi="宋体" w:eastAsia="宋体" w:cs="宋体"/>
                <w:spacing w:val="6"/>
                <w:sz w:val="20"/>
                <w:szCs w:val="20"/>
                <w:highlight w:val="none"/>
              </w:rPr>
              <w:t>某一标段通过第一个信封评审且参与第二个信封开标的投标人少于 3 个的，评标委员会可 以否决这一标段全部投标；未否决这一标段全部投标的，评标委员会应当在评标报告中阐明理 由，招标人将按规定的程序进行第二个信封开标，但评标委员会在进行第二个信封评审时仍有 权否决这一标段全部投标；评标委员会未在第二个信封评审时否决全部投标的，应当在评标报告中阐明理由并推荐这一标段中标候选人。</w:t>
            </w:r>
          </w:p>
        </w:tc>
      </w:tr>
      <w:tr w14:paraId="10052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2E4DE2F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2.1.1</w:t>
            </w:r>
          </w:p>
          <w:p w14:paraId="6972941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2.1.3</w:t>
            </w:r>
          </w:p>
        </w:tc>
        <w:tc>
          <w:tcPr>
            <w:tcW w:w="1124" w:type="dxa"/>
            <w:tcBorders>
              <w:top w:val="single" w:color="auto" w:sz="4" w:space="0"/>
              <w:bottom w:val="single" w:color="auto" w:sz="4" w:space="0"/>
              <w:right w:val="single" w:color="auto" w:sz="4" w:space="0"/>
            </w:tcBorders>
            <w:noWrap w:val="0"/>
            <w:vAlign w:val="center"/>
          </w:tcPr>
          <w:p w14:paraId="5DFDCBB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形式评审与响应性评审标准</w:t>
            </w:r>
          </w:p>
        </w:tc>
        <w:tc>
          <w:tcPr>
            <w:tcW w:w="6616" w:type="dxa"/>
            <w:gridSpan w:val="3"/>
            <w:tcBorders>
              <w:top w:val="single" w:color="auto" w:sz="4" w:space="0"/>
              <w:left w:val="single" w:color="auto" w:sz="4" w:space="0"/>
              <w:right w:val="single" w:color="auto" w:sz="4" w:space="0"/>
            </w:tcBorders>
            <w:noWrap w:val="0"/>
            <w:vAlign w:val="center"/>
          </w:tcPr>
          <w:p w14:paraId="7935F7C3">
            <w:pPr>
              <w:pageBreakBefore w:val="0"/>
              <w:kinsoku/>
              <w:wordWrap w:val="0"/>
              <w:bidi w:val="0"/>
              <w:spacing w:line="360" w:lineRule="atLeast"/>
              <w:ind w:firstLine="422" w:firstLineChars="200"/>
              <w:rPr>
                <w:rFonts w:hint="default" w:ascii="Times New Roman" w:hAnsi="Times New Roman" w:cs="Times New Roman"/>
                <w:b/>
                <w:szCs w:val="21"/>
                <w:highlight w:val="none"/>
              </w:rPr>
            </w:pPr>
            <w:r>
              <w:rPr>
                <w:rFonts w:hint="default" w:ascii="Times New Roman" w:hAnsi="Times New Roman" w:cs="Times New Roman"/>
                <w:b/>
                <w:szCs w:val="21"/>
                <w:highlight w:val="none"/>
              </w:rPr>
              <w:t>第一个信封（商务及技术文件）评审标准：</w:t>
            </w:r>
          </w:p>
          <w:p w14:paraId="31BCD38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407BB2D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a.投标函按招标文件规定填报了项目名称、标段号、补遗书编号（如有）、工期、工程质量要求及安全目标；</w:t>
            </w:r>
          </w:p>
          <w:p w14:paraId="5E8468F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b.投标函附录的所有数据均符合招标文件规定；</w:t>
            </w:r>
          </w:p>
          <w:p w14:paraId="58F7FDA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38A819A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04EC259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3</w:t>
            </w:r>
            <w:r>
              <w:rPr>
                <w:rFonts w:hint="default" w:ascii="Times New Roman" w:hAnsi="Times New Roman" w:cs="Times New Roman"/>
                <w:szCs w:val="21"/>
                <w:highlight w:val="none"/>
              </w:rPr>
              <w:t>）投标人按照招标文件的规定提供了投标保证金：</w:t>
            </w:r>
          </w:p>
          <w:p w14:paraId="24DE847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a.投标保证金金额符合招标文件规定的金额，且投标保证金有效期不少于投标有效期；</w:t>
            </w:r>
          </w:p>
          <w:p w14:paraId="42D4139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b.若投标保证金采用现金或支票形式提交，投标人应在递交投标文件截止时间之前，将投标保证金由投标人的基本账户转入招标人指定账户；</w:t>
            </w:r>
          </w:p>
          <w:p w14:paraId="0A27512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c.若投标保证金采用银行保函形式提交，银行保函的格式、开具保函的银行均满足招标文件要求。</w:t>
            </w:r>
          </w:p>
          <w:p w14:paraId="7AF7BE4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d.若投标保证金采用电子保函形式提交，投标人应在投标文件中提供电子保函的原件扫描件、电子化保函验真渠道和从投标人基本账户支出的保函财务费用支付凭证。</w:t>
            </w:r>
          </w:p>
          <w:p w14:paraId="2332538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（4）投标人法定代表人授权委托代理人签署投标文件的，须提交授权委托书，且授权人和被授权人均在授权委托书上使用CA 数字证书加盖个人电子印章或电子签名章。</w:t>
            </w:r>
          </w:p>
          <w:p w14:paraId="41B09C0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（5）投标人法定代表人亲自签署投标文件的，提供了法定代表人身份证明，且法定代表人在法定代表人身份证明上使用CA 数字证书加盖个人电子印章或电子签名章。</w:t>
            </w:r>
          </w:p>
          <w:p w14:paraId="7D5B24E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（6）投标人以联合体形式投标时，联合体满足招标文件的要求：投标人按照招标文件提供的格式签订了联合体协议书，明确各方承担连带责任，并明确了联合体牵头人。</w:t>
            </w:r>
          </w:p>
          <w:p w14:paraId="4BA2750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（7）投标人如有分包计划，符合招标文件第二章“投标人须知”第1.11款规定。</w:t>
            </w:r>
          </w:p>
          <w:p w14:paraId="514AEA6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（8）同一投标人未提交两个以上不同的投标文件，但招标文件要求提交备选投标的除外。</w:t>
            </w:r>
          </w:p>
          <w:p w14:paraId="6F16AC3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（9）投标文件中未出现有关投标报价的内容。</w:t>
            </w:r>
          </w:p>
          <w:p w14:paraId="32C6A2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（10）投标文件载明的招标项目完成期限未超过招标文件规定的时限。</w:t>
            </w:r>
          </w:p>
          <w:p w14:paraId="56E22F9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（11）投标文件对招标文件的实质性要求和条件作出响应。</w:t>
            </w:r>
          </w:p>
          <w:p w14:paraId="17E3830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（12）权利义务符合招标文件规定：</w:t>
            </w:r>
          </w:p>
          <w:p w14:paraId="5633812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a.投标人应接受招标文件规定的风险划分原则，未提出新的风险划分办法；</w:t>
            </w:r>
          </w:p>
          <w:p w14:paraId="056671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b.投标人未增加发包人的责任范围，或减少投标人义务；</w:t>
            </w:r>
          </w:p>
          <w:p w14:paraId="4E16714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c.投标人未提出不同的工程验收、计量、支付办法；</w:t>
            </w:r>
          </w:p>
          <w:p w14:paraId="4F23904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d.投标人对合同纠纷、事故处理办法未提出异议；</w:t>
            </w:r>
          </w:p>
          <w:p w14:paraId="1870F8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e.投标人在投标活动中无欺诈行为；</w:t>
            </w:r>
          </w:p>
          <w:p w14:paraId="68D58D3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f.投标人未对合同条款有重要保留。</w:t>
            </w:r>
          </w:p>
          <w:p w14:paraId="2C5AA192">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（13）投标人上传投标文件的标段数量满足第一章“招标公告 ”第 3.3 款规定，投标函上填写的标段号与上传的对应项目标段号一致。</w:t>
            </w:r>
          </w:p>
          <w:p w14:paraId="6C742EC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（14）未发现投标人与其他投标人存在使用同一不可篡改的唯一标识软硬件设备投标的（如：MAC地址、标书制作特征码、标书唯一特征码等）。</w:t>
            </w:r>
          </w:p>
          <w:p w14:paraId="02A14D8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p w14:paraId="789EB7B4">
            <w:pPr>
              <w:pageBreakBefore w:val="0"/>
              <w:kinsoku/>
              <w:wordWrap w:val="0"/>
              <w:bidi w:val="0"/>
              <w:spacing w:line="360" w:lineRule="atLeast"/>
              <w:ind w:firstLine="420" w:firstLineChars="200"/>
              <w:rPr>
                <w:rFonts w:hint="default" w:ascii="Times New Roman" w:hAnsi="Times New Roman" w:cs="Times New Roman"/>
                <w:szCs w:val="21"/>
                <w:highlight w:val="none"/>
              </w:rPr>
            </w:pPr>
          </w:p>
          <w:p w14:paraId="56338F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第二个信封（报价文件）评审标准：</w:t>
            </w:r>
          </w:p>
          <w:p w14:paraId="66AB8FE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0BE88D7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a.投标函按招标文件规定填报了项目名称、标段号、补遗书编号（如有）、投标价（包括大写金额和小写金额）；</w:t>
            </w:r>
          </w:p>
          <w:p w14:paraId="7869EB7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b.已标价工程量清单说明文字与招标文件规定一致，未进行实质性修改和删减；</w:t>
            </w:r>
          </w:p>
          <w:p w14:paraId="10001BB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4804F30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3285D7C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（3）投标报价中的报价未超过招标文件设定的最高投标限价（如有）。</w:t>
            </w:r>
          </w:p>
          <w:p w14:paraId="7ADEF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（4）投标报价中报价的大写金额能够确定具体数值。</w:t>
            </w:r>
          </w:p>
          <w:p w14:paraId="71E721E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（5）同一投标人未提交两个以上不同的投标报价，但招标文件要求提交备选投标的除外。</w:t>
            </w:r>
          </w:p>
          <w:p w14:paraId="39BD45D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（6）投标人若填写工程量固化清单，填写完毕的工程量固化清单未对工程量固化清单电子文件中的数据、格式和运算定义进行修改；工程量固化清单中的投标报价和投标函大写金额报价一致。</w:t>
            </w:r>
          </w:p>
          <w:p w14:paraId="362E112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8</w:t>
            </w:r>
            <w:r>
              <w:rPr>
                <w:rFonts w:hint="default" w:ascii="Times New Roman" w:hAnsi="Times New Roman" w:cs="Times New Roman"/>
                <w:szCs w:val="21"/>
                <w:highlight w:val="none"/>
              </w:rPr>
              <w:t>）未发现投标人与其他投标人存在使用同一不可篡改的唯一标识软硬件设备投标的（如：MAC地址、标书制作特征码、标书唯一特征码等）。</w:t>
            </w:r>
          </w:p>
          <w:p w14:paraId="3E40B0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0459A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900" w:type="dxa"/>
            <w:tcBorders>
              <w:top w:val="single" w:color="auto" w:sz="4" w:space="0"/>
              <w:right w:val="single" w:color="auto" w:sz="4" w:space="0"/>
            </w:tcBorders>
            <w:noWrap w:val="0"/>
            <w:vAlign w:val="center"/>
          </w:tcPr>
          <w:p w14:paraId="5540A23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2.1.2</w:t>
            </w:r>
          </w:p>
        </w:tc>
        <w:tc>
          <w:tcPr>
            <w:tcW w:w="1136" w:type="dxa"/>
            <w:gridSpan w:val="2"/>
            <w:tcBorders>
              <w:top w:val="single" w:color="auto" w:sz="4" w:space="0"/>
              <w:right w:val="single" w:color="auto" w:sz="4" w:space="0"/>
            </w:tcBorders>
            <w:noWrap w:val="0"/>
            <w:vAlign w:val="center"/>
          </w:tcPr>
          <w:p w14:paraId="11508C5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资格评审标准</w:t>
            </w:r>
          </w:p>
        </w:tc>
        <w:tc>
          <w:tcPr>
            <w:tcW w:w="6604" w:type="dxa"/>
            <w:gridSpan w:val="2"/>
            <w:tcBorders>
              <w:top w:val="single" w:color="auto" w:sz="4" w:space="0"/>
              <w:left w:val="single" w:color="auto" w:sz="4" w:space="0"/>
              <w:right w:val="single" w:color="auto" w:sz="4" w:space="0"/>
            </w:tcBorders>
            <w:noWrap w:val="0"/>
            <w:vAlign w:val="center"/>
          </w:tcPr>
          <w:p w14:paraId="68A15BB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（1）投标人的资质等级符合招标文件规定。</w:t>
            </w:r>
          </w:p>
          <w:p w14:paraId="756761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2</w:t>
            </w:r>
            <w:r>
              <w:rPr>
                <w:rFonts w:hint="default" w:ascii="Times New Roman" w:hAnsi="Times New Roman" w:cs="Times New Roman"/>
                <w:szCs w:val="21"/>
                <w:highlight w:val="none"/>
              </w:rPr>
              <w:t>）投标人的财务状况符合招标文件规定。</w:t>
            </w:r>
          </w:p>
          <w:p w14:paraId="26FBBB5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rPr>
              <w:t>）投标人的类似项目业绩符合招标文件规定。</w:t>
            </w:r>
          </w:p>
          <w:p w14:paraId="2A82A5F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rPr>
              <w:t>）投标人的信誉符合招标文件规定。</w:t>
            </w:r>
          </w:p>
          <w:p w14:paraId="7E71147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5</w:t>
            </w:r>
            <w:r>
              <w:rPr>
                <w:rFonts w:hint="default" w:ascii="Times New Roman" w:hAnsi="Times New Roman" w:cs="Times New Roman"/>
                <w:szCs w:val="21"/>
                <w:highlight w:val="none"/>
              </w:rPr>
              <w:t>）投标人的项目经理和项目总工资格、在岗情况符合招标文件规定。</w:t>
            </w:r>
          </w:p>
          <w:p w14:paraId="5C0DED6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6</w:t>
            </w:r>
            <w:r>
              <w:rPr>
                <w:rFonts w:hint="default" w:ascii="Times New Roman" w:hAnsi="Times New Roman" w:cs="Times New Roman"/>
                <w:szCs w:val="21"/>
                <w:highlight w:val="none"/>
              </w:rPr>
              <w:t>）投标人的其他要求符合招标文件规定。</w:t>
            </w:r>
            <w:r>
              <w:rPr>
                <w:rFonts w:hint="default" w:ascii="Times New Roman" w:hAnsi="Times New Roman" w:cs="Times New Roman"/>
                <w:szCs w:val="21"/>
                <w:highlight w:val="none"/>
                <w:vertAlign w:val="superscript"/>
              </w:rPr>
              <w:footnoteReference w:id="24"/>
            </w:r>
          </w:p>
          <w:p w14:paraId="764FB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7</w:t>
            </w:r>
            <w:r>
              <w:rPr>
                <w:rFonts w:hint="default" w:ascii="Times New Roman" w:hAnsi="Times New Roman" w:cs="Times New Roman"/>
                <w:szCs w:val="21"/>
                <w:highlight w:val="none"/>
              </w:rPr>
              <w:t>）投标人不存在第二章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 xml:space="preserve">第1.4.3项或第1.4.4项规定的任何一种情形。 </w:t>
            </w:r>
          </w:p>
          <w:p w14:paraId="70D5F5F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8</w:t>
            </w:r>
            <w:r>
              <w:rPr>
                <w:rFonts w:hint="default" w:ascii="Times New Roman" w:hAnsi="Times New Roman" w:cs="Times New Roman"/>
                <w:szCs w:val="21"/>
                <w:highlight w:val="none"/>
              </w:rPr>
              <w:t>）投标人符合第二章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第1.4.5项规定。</w:t>
            </w:r>
            <w:r>
              <w:rPr>
                <w:rStyle w:val="56"/>
                <w:rFonts w:hint="default" w:ascii="Times New Roman" w:hAnsi="Times New Roman" w:cs="Times New Roman"/>
                <w:highlight w:val="none"/>
              </w:rPr>
              <w:footnoteReference w:id="25"/>
            </w:r>
          </w:p>
          <w:p w14:paraId="4D4BE81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9</w:t>
            </w:r>
            <w:r>
              <w:rPr>
                <w:rFonts w:hint="default" w:ascii="Times New Roman" w:hAnsi="Times New Roman" w:cs="Times New Roman"/>
                <w:szCs w:val="21"/>
                <w:highlight w:val="none"/>
              </w:rPr>
              <w:t>）以联合体形式参与投标的，联合体各方均未再以自己名义单独或参加其他联合体在同一标段中投标；独立参与投标的，投标人未同时参加联合体在同一标段中投标。</w:t>
            </w:r>
          </w:p>
          <w:p w14:paraId="6C8882F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16593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3CA0F4A3">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FE2C04E">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条款内容</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5C1D2C36">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编列内容</w:t>
            </w:r>
          </w:p>
        </w:tc>
      </w:tr>
      <w:tr w14:paraId="397A1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bottom w:val="single" w:color="auto" w:sz="4" w:space="0"/>
              <w:right w:val="single" w:color="auto" w:sz="4" w:space="0"/>
            </w:tcBorders>
            <w:noWrap w:val="0"/>
            <w:vAlign w:val="center"/>
          </w:tcPr>
          <w:p w14:paraId="06BABB1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2.2.1</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81127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分值构成</w:t>
            </w:r>
          </w:p>
          <w:p w14:paraId="5E55274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（总分100分）</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DB9AA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评标价：100分</w:t>
            </w:r>
          </w:p>
        </w:tc>
      </w:tr>
      <w:tr w14:paraId="66211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2036" w:type="dxa"/>
            <w:gridSpan w:val="3"/>
            <w:tcBorders>
              <w:top w:val="single" w:color="auto" w:sz="4" w:space="0"/>
              <w:right w:val="single" w:color="auto" w:sz="4" w:space="0"/>
            </w:tcBorders>
            <w:noWrap w:val="0"/>
            <w:vAlign w:val="center"/>
          </w:tcPr>
          <w:p w14:paraId="23324C1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2.2.2</w:t>
            </w:r>
          </w:p>
        </w:tc>
        <w:tc>
          <w:tcPr>
            <w:tcW w:w="1505" w:type="dxa"/>
            <w:tcBorders>
              <w:top w:val="single" w:color="auto" w:sz="4" w:space="0"/>
              <w:left w:val="single" w:color="auto" w:sz="4" w:space="0"/>
              <w:right w:val="single" w:color="auto" w:sz="4" w:space="0"/>
            </w:tcBorders>
            <w:noWrap w:val="0"/>
            <w:vAlign w:val="center"/>
          </w:tcPr>
          <w:p w14:paraId="2A51018F">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szCs w:val="21"/>
                <w:highlight w:val="none"/>
              </w:rPr>
              <w:t>评标基准价计算方法</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A82D7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在开标现场，招标人将当场计算并宣布各标段评标基准价。在评标过程中，评标委员会将对招标人计算的评标基准价进行复核，存在计算错误的应予以修正并在评标报告中作出说明。除此之外，评标基准价在整个评标期间保持不变，不随任何因素发生变化。</w:t>
            </w:r>
          </w:p>
          <w:p w14:paraId="282F50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计算差错，仅限于以下两种情况：</w:t>
            </w:r>
            <w:r>
              <w:rPr>
                <w:rFonts w:hint="eastAsia" w:ascii="Times New Roman" w:hAnsi="Times New Roman" w:eastAsia="宋体" w:cs="Times New Roman"/>
                <w:color w:val="000000"/>
                <w:kern w:val="0"/>
                <w:szCs w:val="21"/>
                <w:highlight w:val="none"/>
                <w:lang w:bidi="ar"/>
              </w:rPr>
              <w:t>1、</w:t>
            </w:r>
            <w:r>
              <w:rPr>
                <w:rFonts w:ascii="Times New Roman" w:hAnsi="Times New Roman" w:eastAsia="宋体" w:cs="Times New Roman"/>
                <w:color w:val="000000"/>
                <w:kern w:val="0"/>
                <w:szCs w:val="21"/>
                <w:highlight w:val="none"/>
                <w:lang w:bidi="ar"/>
              </w:rPr>
              <w:t>纯算术性四则运算差错；</w:t>
            </w:r>
            <w:r>
              <w:rPr>
                <w:rFonts w:hint="eastAsia" w:ascii="Times New Roman" w:hAnsi="Times New Roman" w:eastAsia="宋体" w:cs="Times New Roman"/>
                <w:color w:val="000000"/>
                <w:kern w:val="0"/>
                <w:szCs w:val="21"/>
                <w:highlight w:val="none"/>
                <w:lang w:bidi="ar"/>
              </w:rPr>
              <w:t>2、</w:t>
            </w:r>
            <w:r>
              <w:rPr>
                <w:rFonts w:ascii="Times New Roman" w:hAnsi="Times New Roman" w:eastAsia="宋体" w:cs="Times New Roman"/>
                <w:color w:val="000000"/>
                <w:kern w:val="0"/>
                <w:szCs w:val="21"/>
                <w:highlight w:val="none"/>
                <w:lang w:bidi="ar"/>
              </w:rPr>
              <w:t>未按约定的</w:t>
            </w:r>
            <w:r>
              <w:rPr>
                <w:rFonts w:hint="eastAsia" w:ascii="Times New Roman" w:hAnsi="Times New Roman" w:eastAsia="宋体" w:cs="Times New Roman"/>
                <w:color w:val="000000"/>
                <w:kern w:val="0"/>
                <w:szCs w:val="21"/>
                <w:highlight w:val="none"/>
                <w:lang w:bidi="ar"/>
              </w:rPr>
              <w:t>规则</w:t>
            </w:r>
            <w:r>
              <w:rPr>
                <w:rFonts w:ascii="Times New Roman" w:hAnsi="Times New Roman" w:eastAsia="宋体" w:cs="Times New Roman"/>
                <w:color w:val="000000"/>
                <w:kern w:val="0"/>
                <w:szCs w:val="21"/>
                <w:highlight w:val="none"/>
                <w:lang w:bidi="ar"/>
              </w:rPr>
              <w:t>，多计或少计</w:t>
            </w:r>
            <w:r>
              <w:rPr>
                <w:rFonts w:hint="eastAsia" w:ascii="Times New Roman" w:hAnsi="Times New Roman" w:eastAsia="宋体" w:cs="Times New Roman"/>
                <w:color w:val="000000"/>
                <w:kern w:val="0"/>
                <w:szCs w:val="21"/>
                <w:highlight w:val="none"/>
                <w:lang w:bidi="ar"/>
              </w:rPr>
              <w:t>参加评标价平均值计算的评标价</w:t>
            </w:r>
            <w:r>
              <w:rPr>
                <w:rFonts w:ascii="Times New Roman" w:hAnsi="Times New Roman" w:eastAsia="宋体" w:cs="Times New Roman"/>
                <w:color w:val="000000"/>
                <w:kern w:val="0"/>
                <w:szCs w:val="21"/>
                <w:highlight w:val="none"/>
                <w:lang w:bidi="ar"/>
              </w:rPr>
              <w:t>。</w:t>
            </w:r>
          </w:p>
          <w:p w14:paraId="5672EA5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highlight w:val="none"/>
              </w:rPr>
              <w:t>本次招标设定</w:t>
            </w:r>
            <w:r>
              <w:rPr>
                <w:rFonts w:ascii="Times New Roman" w:hAnsi="Times New Roman" w:eastAsia="宋体" w:cs="Times New Roman"/>
                <w:highlight w:val="none"/>
              </w:rPr>
              <w:t>3</w:t>
            </w:r>
            <w:r>
              <w:rPr>
                <w:rFonts w:hint="eastAsia" w:ascii="Times New Roman" w:hAnsi="Times New Roman" w:eastAsia="宋体" w:cs="Times New Roman"/>
                <w:highlight w:val="none"/>
              </w:rPr>
              <w:t>种评标价平均值（B）计算方法，在第二个信封（报价文件）开标现场，每个标段随机抽取其中1种作为该标段的评标价平均值计算方法。</w:t>
            </w:r>
          </w:p>
          <w:p w14:paraId="07B1BBE9">
            <w:pPr>
              <w:widowControl w:val="0"/>
              <w:spacing w:before="0" w:beforeLines="-2147483648" w:after="0" w:afterLines="-2147483648" w:line="360" w:lineRule="exact"/>
              <w:ind w:firstLine="422" w:firstLineChars="200"/>
              <w:jc w:val="both"/>
              <w:outlineLvl w:val="9"/>
              <w:rPr>
                <w:rFonts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Times New Roman"/>
                <w:b/>
                <w:bCs/>
                <w:color w:val="000000"/>
                <w:kern w:val="0"/>
                <w:sz w:val="21"/>
                <w:szCs w:val="21"/>
                <w:highlight w:val="none"/>
                <w:lang w:val="en-US" w:eastAsia="zh-CN" w:bidi="ar"/>
              </w:rPr>
              <w:t>一、</w:t>
            </w:r>
            <w:r>
              <w:rPr>
                <w:rFonts w:ascii="Times New Roman" w:hAnsi="Times New Roman" w:eastAsia="宋体" w:cs="Times New Roman"/>
                <w:b/>
                <w:bCs/>
                <w:color w:val="000000"/>
                <w:kern w:val="0"/>
                <w:sz w:val="21"/>
                <w:szCs w:val="21"/>
                <w:highlight w:val="none"/>
                <w:lang w:val="en-US" w:eastAsia="zh-CN" w:bidi="ar"/>
              </w:rPr>
              <w:t>评标价</w:t>
            </w:r>
            <w:r>
              <w:rPr>
                <w:rFonts w:hint="eastAsia" w:ascii="Times New Roman" w:hAnsi="Times New Roman" w:eastAsia="宋体" w:cs="Times New Roman"/>
                <w:b/>
                <w:bCs/>
                <w:color w:val="000000"/>
                <w:kern w:val="0"/>
                <w:sz w:val="21"/>
                <w:szCs w:val="21"/>
                <w:highlight w:val="none"/>
                <w:lang w:val="en-US" w:eastAsia="zh-CN" w:bidi="ar"/>
              </w:rPr>
              <w:t>（A）</w:t>
            </w:r>
          </w:p>
          <w:p w14:paraId="01B41C4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ascii="Times New Roman" w:hAnsi="Times New Roman" w:eastAsia="宋体" w:cs="Times New Roman"/>
                <w:color w:val="000000"/>
                <w:kern w:val="0"/>
                <w:szCs w:val="21"/>
                <w:highlight w:val="none"/>
                <w:lang w:bidi="ar"/>
              </w:rPr>
              <w:t>评标价=投标函的文字报价</w:t>
            </w:r>
          </w:p>
          <w:p w14:paraId="7C1DDB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如果投标文件出现以下1～5任一情况，不参加评标价平均值的计算：</w:t>
            </w:r>
          </w:p>
          <w:p w14:paraId="6606CC0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1、未按要求在投标函上填写投标总价；</w:t>
            </w:r>
          </w:p>
          <w:p w14:paraId="284D0ED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黑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2</w:t>
            </w:r>
            <w:r>
              <w:rPr>
                <w:rFonts w:hint="eastAsia" w:ascii="Times New Roman" w:hAnsi="Times New Roman" w:eastAsia="宋体" w:cs="Times New Roman"/>
                <w:color w:val="000000"/>
                <w:kern w:val="0"/>
                <w:szCs w:val="21"/>
                <w:highlight w:val="none"/>
                <w:lang w:bidi="ar"/>
              </w:rPr>
              <w:t>、投标报价超出招标人公布的最高投标限价，或低于招标人公布的最高投标限价</w:t>
            </w:r>
            <w:r>
              <w:rPr>
                <w:rFonts w:hint="eastAsia" w:ascii="Times New Roman" w:hAnsi="Times New Roman" w:eastAsia="宋体" w:cs="Times New Roman"/>
                <w:color w:val="000000"/>
                <w:kern w:val="0"/>
                <w:szCs w:val="21"/>
                <w:highlight w:val="yellow"/>
                <w:lang w:bidi="ar"/>
              </w:rPr>
              <w:t>的</w:t>
            </w:r>
            <w:r>
              <w:rPr>
                <w:rFonts w:hint="eastAsia" w:ascii="Times New Roman" w:hAnsi="Times New Roman" w:eastAsia="宋体" w:cs="Times New Roman"/>
                <w:color w:val="000000"/>
                <w:kern w:val="0"/>
                <w:szCs w:val="21"/>
                <w:highlight w:val="yellow"/>
                <w:u w:val="single"/>
                <w:lang w:bidi="ar"/>
              </w:rPr>
              <w:t xml:space="preserve"> </w:t>
            </w:r>
            <w:r>
              <w:rPr>
                <w:rFonts w:ascii="Times New Roman" w:hAnsi="Times New Roman" w:eastAsia="宋体" w:cs="Times New Roman"/>
                <w:color w:val="000000"/>
                <w:kern w:val="0"/>
                <w:szCs w:val="21"/>
                <w:highlight w:val="yellow"/>
                <w:u w:val="single"/>
                <w:lang w:bidi="ar"/>
              </w:rPr>
              <w:t xml:space="preserve"> </w:t>
            </w:r>
            <w:r>
              <w:rPr>
                <w:rFonts w:hint="eastAsia" w:cs="Times New Roman"/>
                <w:color w:val="000000"/>
                <w:kern w:val="0"/>
                <w:szCs w:val="21"/>
                <w:highlight w:val="yellow"/>
                <w:u w:val="single"/>
                <w:lang w:val="en-US" w:eastAsia="zh-CN" w:bidi="ar"/>
              </w:rPr>
              <w:t>90</w:t>
            </w:r>
            <w:r>
              <w:rPr>
                <w:rFonts w:ascii="Times New Roman" w:hAnsi="Times New Roman" w:eastAsia="宋体" w:cs="Times New Roman"/>
                <w:color w:val="000000"/>
                <w:kern w:val="0"/>
                <w:szCs w:val="21"/>
                <w:highlight w:val="yellow"/>
                <w:u w:val="single"/>
                <w:lang w:bidi="ar"/>
              </w:rPr>
              <w:t xml:space="preserve">  </w:t>
            </w:r>
            <w:r>
              <w:rPr>
                <w:rFonts w:ascii="Times New Roman" w:hAnsi="Times New Roman" w:eastAsia="宋体" w:cs="Times New Roman"/>
                <w:color w:val="000000"/>
                <w:kern w:val="0"/>
                <w:szCs w:val="21"/>
                <w:highlight w:val="yellow"/>
                <w:lang w:bidi="ar"/>
              </w:rPr>
              <w:t>%</w:t>
            </w:r>
            <w:r>
              <w:rPr>
                <w:rFonts w:hint="eastAsia" w:ascii="Times New Roman" w:hAnsi="Times New Roman" w:eastAsia="宋体" w:cs="Times New Roman"/>
                <w:color w:val="000000"/>
                <w:kern w:val="0"/>
                <w:szCs w:val="21"/>
                <w:highlight w:val="yellow"/>
                <w:lang w:bidi="ar"/>
              </w:rPr>
              <w:t>；</w:t>
            </w:r>
            <w:r>
              <w:rPr>
                <w:rFonts w:ascii="Times New Roman" w:hAnsi="Times New Roman" w:eastAsia="黑体" w:cs="Times New Roman"/>
                <w:color w:val="000000"/>
                <w:kern w:val="0"/>
                <w:szCs w:val="21"/>
                <w:highlight w:val="none"/>
                <w:lang w:bidi="ar"/>
              </w:rPr>
              <w:t>（注：由招标人在招标文件中约定低于投标最高限价一定范围值的投标报价不参与评标基准价的计算，G%原则上在85%～90%之间取值。）</w:t>
            </w:r>
          </w:p>
          <w:p w14:paraId="517F7CA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3</w:t>
            </w:r>
            <w:r>
              <w:rPr>
                <w:rFonts w:hint="eastAsia" w:ascii="Times New Roman" w:hAnsi="Times New Roman" w:eastAsia="宋体" w:cs="Times New Roman"/>
                <w:color w:val="000000"/>
                <w:kern w:val="0"/>
                <w:szCs w:val="21"/>
                <w:highlight w:val="none"/>
                <w:lang w:bidi="ar"/>
              </w:rPr>
              <w:t>、无法确定投标报价具体数值；</w:t>
            </w:r>
          </w:p>
          <w:p w14:paraId="6C425FB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4</w:t>
            </w:r>
            <w:r>
              <w:rPr>
                <w:rFonts w:hint="eastAsia" w:ascii="Times New Roman" w:hAnsi="Times New Roman" w:eastAsia="宋体" w:cs="Times New Roman"/>
                <w:color w:val="000000"/>
                <w:kern w:val="0"/>
                <w:szCs w:val="21"/>
                <w:highlight w:val="none"/>
                <w:lang w:bidi="ar"/>
              </w:rPr>
              <w:t>、投标函上填写的标段号与上传的对应项目标段号不一致（如分标段）；</w:t>
            </w:r>
          </w:p>
          <w:p w14:paraId="55A057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5</w:t>
            </w:r>
            <w:r>
              <w:rPr>
                <w:rFonts w:hint="eastAsia" w:ascii="Times New Roman" w:hAnsi="Times New Roman" w:eastAsia="宋体" w:cs="Times New Roman"/>
                <w:color w:val="000000"/>
                <w:kern w:val="0"/>
                <w:szCs w:val="21"/>
                <w:highlight w:val="none"/>
                <w:lang w:bidi="ar"/>
              </w:rPr>
              <w:t>、投标函中的投标报价大写金额与投标文件工程量清单中的投标报价金额不一致。</w:t>
            </w:r>
          </w:p>
          <w:p w14:paraId="5B43564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color w:val="000000"/>
                <w:kern w:val="0"/>
                <w:szCs w:val="21"/>
                <w:highlight w:val="none"/>
                <w:lang w:bidi="ar"/>
              </w:rPr>
              <w:t>投标文件存在以上1～5任一情况，但招标人在第二个信封（报价文件）开标现场未发现的，视为计算过程中基础数据取用错误，由评标委员会在评标过程中予以修正。投标文件未出现以上1～5情况的，均参加评标价平均值的计算。</w:t>
            </w:r>
          </w:p>
          <w:p w14:paraId="170C4FCF">
            <w:pPr>
              <w:pStyle w:val="102"/>
              <w:spacing w:before="157" w:line="219" w:lineRule="auto"/>
              <w:ind w:left="534"/>
              <w:rPr>
                <w:rFonts w:ascii="Times New Roman" w:hAnsi="Times New Roman" w:eastAsia="Times New Roman" w:cs="Times New Roman"/>
                <w:sz w:val="21"/>
                <w:szCs w:val="21"/>
              </w:rPr>
            </w:pPr>
            <w:r>
              <w:rPr>
                <w:b/>
                <w:bCs/>
                <w:spacing w:val="-2"/>
                <w:sz w:val="21"/>
                <w:szCs w:val="21"/>
              </w:rPr>
              <w:t>二、评标价平均值（</w:t>
            </w:r>
            <w:r>
              <w:rPr>
                <w:rFonts w:ascii="Times New Roman" w:hAnsi="Times New Roman" w:eastAsia="Times New Roman" w:cs="Times New Roman"/>
                <w:b/>
                <w:bCs/>
                <w:spacing w:val="-2"/>
                <w:sz w:val="21"/>
                <w:szCs w:val="21"/>
              </w:rPr>
              <w:t>B</w:t>
            </w:r>
            <w:r>
              <w:rPr>
                <w:b/>
                <w:bCs/>
                <w:spacing w:val="-2"/>
                <w:sz w:val="21"/>
                <w:szCs w:val="21"/>
              </w:rPr>
              <w:t>）计算方法</w:t>
            </w:r>
            <w:r>
              <w:rPr>
                <w:spacing w:val="-38"/>
                <w:sz w:val="21"/>
                <w:szCs w:val="21"/>
              </w:rPr>
              <w:t xml:space="preserve"> </w:t>
            </w:r>
            <w:r>
              <w:rPr>
                <w:rFonts w:ascii="Times New Roman" w:hAnsi="Times New Roman" w:eastAsia="Times New Roman" w:cs="Times New Roman"/>
                <w:b/>
                <w:bCs/>
                <w:spacing w:val="-2"/>
                <w:sz w:val="21"/>
                <w:szCs w:val="21"/>
              </w:rPr>
              <w:t>1</w:t>
            </w:r>
          </w:p>
          <w:p w14:paraId="490B70C4">
            <w:pPr>
              <w:pStyle w:val="102"/>
              <w:spacing w:before="113" w:line="297" w:lineRule="auto"/>
              <w:ind w:left="111" w:right="89" w:firstLine="419"/>
              <w:rPr>
                <w:sz w:val="21"/>
                <w:szCs w:val="21"/>
              </w:rPr>
            </w:pPr>
            <w:r>
              <w:rPr>
                <w:rFonts w:ascii="Times New Roman" w:hAnsi="Times New Roman" w:eastAsia="Times New Roman" w:cs="Times New Roman"/>
                <w:spacing w:val="-1"/>
                <w:sz w:val="21"/>
                <w:szCs w:val="21"/>
              </w:rPr>
              <w:t xml:space="preserve">C </w:t>
            </w:r>
            <w:r>
              <w:rPr>
                <w:spacing w:val="-1"/>
                <w:sz w:val="21"/>
                <w:szCs w:val="21"/>
              </w:rPr>
              <w:t>为招标人设定的最高投标限价，如果所有评标价均低于</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1"/>
                <w:sz w:val="21"/>
                <w:szCs w:val="21"/>
              </w:rPr>
              <w:t xml:space="preserve">%*C </w:t>
            </w:r>
            <w:r>
              <w:rPr>
                <w:spacing w:val="-1"/>
                <w:sz w:val="21"/>
                <w:szCs w:val="21"/>
              </w:rPr>
              <w:t>值（最高投标限价的</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1"/>
                <w:sz w:val="21"/>
                <w:szCs w:val="21"/>
              </w:rPr>
              <w:t>%</w:t>
            </w:r>
            <w:r>
              <w:rPr>
                <w:spacing w:val="-17"/>
                <w:sz w:val="21"/>
                <w:szCs w:val="21"/>
              </w:rPr>
              <w:t>），</w:t>
            </w:r>
            <w:r>
              <w:rPr>
                <w:spacing w:val="-4"/>
                <w:sz w:val="21"/>
                <w:szCs w:val="21"/>
              </w:rPr>
              <w:t>则评标价平均值（</w:t>
            </w:r>
            <w:r>
              <w:rPr>
                <w:rFonts w:ascii="Times New Roman" w:hAnsi="Times New Roman" w:eastAsia="Times New Roman" w:cs="Times New Roman"/>
                <w:spacing w:val="-4"/>
                <w:sz w:val="21"/>
                <w:szCs w:val="21"/>
              </w:rPr>
              <w:t>B</w:t>
            </w:r>
            <w:r>
              <w:rPr>
                <w:spacing w:val="-4"/>
                <w:sz w:val="21"/>
                <w:szCs w:val="21"/>
              </w:rPr>
              <w:t>）直接为</w:t>
            </w:r>
            <w:r>
              <w:rPr>
                <w:spacing w:val="-91"/>
                <w:sz w:val="21"/>
                <w:szCs w:val="21"/>
              </w:rPr>
              <w:t xml:space="preserve"> </w:t>
            </w:r>
            <w:r>
              <w:rPr>
                <w:rFonts w:ascii="Times New Roman" w:hAnsi="Times New Roman" w:eastAsia="Times New Roman" w:cs="Times New Roman"/>
                <w:spacing w:val="-4"/>
                <w:sz w:val="21"/>
                <w:szCs w:val="21"/>
                <w:u w:val="single" w:color="auto"/>
              </w:rPr>
              <w:t xml:space="preserve">    G%    </w:t>
            </w:r>
            <w:r>
              <w:rPr>
                <w:rFonts w:ascii="Times New Roman" w:hAnsi="Times New Roman" w:eastAsia="Times New Roman" w:cs="Times New Roman"/>
                <w:spacing w:val="-38"/>
                <w:sz w:val="21"/>
                <w:szCs w:val="21"/>
              </w:rPr>
              <w:t xml:space="preserve"> </w:t>
            </w:r>
            <w:r>
              <w:rPr>
                <w:rFonts w:ascii="Times New Roman" w:hAnsi="Times New Roman" w:eastAsia="Times New Roman" w:cs="Times New Roman"/>
                <w:spacing w:val="-4"/>
                <w:sz w:val="21"/>
                <w:szCs w:val="21"/>
              </w:rPr>
              <w:t xml:space="preserve">*C </w:t>
            </w:r>
            <w:r>
              <w:rPr>
                <w:spacing w:val="-4"/>
                <w:sz w:val="21"/>
                <w:szCs w:val="21"/>
              </w:rPr>
              <w:t>值（最高投标</w:t>
            </w:r>
            <w:r>
              <w:rPr>
                <w:spacing w:val="-5"/>
                <w:sz w:val="21"/>
                <w:szCs w:val="21"/>
              </w:rPr>
              <w:t>限价的</w:t>
            </w:r>
            <w:r>
              <w:rPr>
                <w:rFonts w:ascii="Times New Roman" w:hAnsi="Times New Roman" w:eastAsia="Times New Roman" w:cs="Times New Roman"/>
                <w:spacing w:val="-5"/>
                <w:sz w:val="21"/>
                <w:szCs w:val="21"/>
                <w:u w:val="single" w:color="auto"/>
              </w:rPr>
              <w:t xml:space="preserve">    G%    </w:t>
            </w:r>
            <w:r>
              <w:rPr>
                <w:spacing w:val="-5"/>
                <w:sz w:val="21"/>
                <w:szCs w:val="21"/>
              </w:rPr>
              <w:t>）。否则，</w:t>
            </w:r>
            <w:r>
              <w:rPr>
                <w:spacing w:val="-24"/>
                <w:sz w:val="21"/>
                <w:szCs w:val="21"/>
              </w:rPr>
              <w:t xml:space="preserve"> </w:t>
            </w:r>
            <w:r>
              <w:rPr>
                <w:spacing w:val="-5"/>
                <w:sz w:val="21"/>
                <w:szCs w:val="21"/>
              </w:rPr>
              <w:t>按以下方式计算评</w:t>
            </w:r>
            <w:r>
              <w:rPr>
                <w:spacing w:val="-6"/>
                <w:sz w:val="21"/>
                <w:szCs w:val="21"/>
              </w:rPr>
              <w:t>标价平均</w:t>
            </w:r>
            <w:r>
              <w:rPr>
                <w:spacing w:val="-3"/>
                <w:sz w:val="21"/>
                <w:szCs w:val="21"/>
              </w:rPr>
              <w:t>值（</w:t>
            </w:r>
            <w:r>
              <w:rPr>
                <w:rFonts w:ascii="Times New Roman" w:hAnsi="Times New Roman" w:eastAsia="Times New Roman" w:cs="Times New Roman"/>
                <w:spacing w:val="-3"/>
                <w:sz w:val="21"/>
                <w:szCs w:val="21"/>
              </w:rPr>
              <w:t>B</w:t>
            </w:r>
            <w:r>
              <w:rPr>
                <w:spacing w:val="-13"/>
                <w:sz w:val="21"/>
                <w:szCs w:val="21"/>
              </w:rPr>
              <w:t>）：</w:t>
            </w:r>
          </w:p>
          <w:p w14:paraId="795ED05C">
            <w:pPr>
              <w:keepNext w:val="0"/>
              <w:keepLines w:val="0"/>
              <w:pageBreakBefore w:val="0"/>
              <w:widowControl/>
              <w:kinsoku/>
              <w:wordWrap/>
              <w:overflowPunct/>
              <w:topLinePunct w:val="0"/>
              <w:autoSpaceDE/>
              <w:autoSpaceDN/>
              <w:bidi w:val="0"/>
              <w:adjustRightInd/>
              <w:snapToGrid/>
              <w:spacing w:line="360" w:lineRule="exact"/>
              <w:ind w:firstLine="412" w:firstLineChars="200"/>
              <w:jc w:val="left"/>
              <w:textAlignment w:val="auto"/>
              <w:rPr>
                <w:spacing w:val="-2"/>
                <w:sz w:val="21"/>
                <w:szCs w:val="21"/>
              </w:rPr>
            </w:pPr>
            <w:r>
              <w:rPr>
                <w:rFonts w:ascii="Times New Roman" w:hAnsi="Times New Roman" w:eastAsia="Times New Roman" w:cs="Times New Roman"/>
                <w:spacing w:val="-2"/>
                <w:sz w:val="21"/>
                <w:szCs w:val="21"/>
              </w:rPr>
              <w:t>1</w:t>
            </w:r>
            <w:r>
              <w:rPr>
                <w:spacing w:val="-2"/>
                <w:sz w:val="21"/>
                <w:szCs w:val="21"/>
              </w:rPr>
              <w:t>、评标价初始平均值（</w:t>
            </w:r>
            <w:r>
              <w:rPr>
                <w:rFonts w:ascii="Times New Roman" w:hAnsi="Times New Roman" w:eastAsia="Times New Roman" w:cs="Times New Roman"/>
                <w:spacing w:val="-2"/>
                <w:sz w:val="21"/>
                <w:szCs w:val="21"/>
              </w:rPr>
              <w:t>B1</w:t>
            </w:r>
            <w:r>
              <w:rPr>
                <w:spacing w:val="-2"/>
                <w:sz w:val="21"/>
                <w:szCs w:val="21"/>
              </w:rPr>
              <w:t>）</w:t>
            </w:r>
          </w:p>
          <w:p w14:paraId="5F3A29C5">
            <w:pPr>
              <w:pStyle w:val="102"/>
              <w:spacing w:before="107" w:line="318" w:lineRule="auto"/>
              <w:ind w:left="111" w:right="154" w:firstLine="420"/>
              <w:rPr>
                <w:sz w:val="21"/>
                <w:szCs w:val="21"/>
              </w:rPr>
            </w:pPr>
            <w:r>
              <w:rPr>
                <w:spacing w:val="-1"/>
                <w:sz w:val="21"/>
                <w:szCs w:val="21"/>
              </w:rPr>
              <w:t>所有参加评标价平均值计算的评标价的算术平均值为评标价初始平均值</w:t>
            </w:r>
            <w:r>
              <w:rPr>
                <w:spacing w:val="-49"/>
                <w:sz w:val="21"/>
                <w:szCs w:val="21"/>
              </w:rPr>
              <w:t xml:space="preserve"> </w:t>
            </w:r>
            <w:r>
              <w:rPr>
                <w:rFonts w:ascii="Times New Roman" w:hAnsi="Times New Roman" w:eastAsia="Times New Roman" w:cs="Times New Roman"/>
                <w:spacing w:val="-1"/>
                <w:sz w:val="21"/>
                <w:szCs w:val="21"/>
              </w:rPr>
              <w:t>B1</w:t>
            </w:r>
            <w:r>
              <w:rPr>
                <w:spacing w:val="-1"/>
                <w:sz w:val="21"/>
                <w:szCs w:val="21"/>
              </w:rPr>
              <w:t>。</w:t>
            </w:r>
          </w:p>
          <w:p w14:paraId="3B43F3F3">
            <w:pPr>
              <w:pStyle w:val="102"/>
              <w:spacing w:before="158" w:line="318" w:lineRule="auto"/>
              <w:ind w:left="112" w:right="135" w:firstLine="417"/>
              <w:rPr>
                <w:sz w:val="21"/>
                <w:szCs w:val="21"/>
              </w:rPr>
            </w:pPr>
            <w:r>
              <w:rPr>
                <w:spacing w:val="-1"/>
                <w:sz w:val="21"/>
                <w:szCs w:val="21"/>
              </w:rPr>
              <w:t>评标价初始平均值（</w:t>
            </w:r>
            <w:r>
              <w:rPr>
                <w:rFonts w:ascii="Times New Roman" w:hAnsi="Times New Roman" w:eastAsia="Times New Roman" w:cs="Times New Roman"/>
                <w:spacing w:val="-1"/>
                <w:sz w:val="21"/>
                <w:szCs w:val="21"/>
              </w:rPr>
              <w:t>B1</w:t>
            </w:r>
            <w:r>
              <w:rPr>
                <w:spacing w:val="-1"/>
                <w:sz w:val="21"/>
                <w:szCs w:val="21"/>
              </w:rPr>
              <w:t>）保留七位小数，小</w:t>
            </w:r>
            <w:r>
              <w:rPr>
                <w:spacing w:val="-2"/>
                <w:sz w:val="21"/>
                <w:szCs w:val="21"/>
              </w:rPr>
              <w:t>数点</w:t>
            </w:r>
            <w:r>
              <w:rPr>
                <w:spacing w:val="-4"/>
                <w:sz w:val="21"/>
                <w:szCs w:val="21"/>
              </w:rPr>
              <w:t>后第八位“四舍五入”。</w:t>
            </w:r>
          </w:p>
          <w:p w14:paraId="62110310">
            <w:pPr>
              <w:pStyle w:val="102"/>
              <w:spacing w:before="155" w:line="219" w:lineRule="auto"/>
              <w:ind w:left="527"/>
              <w:rPr>
                <w:sz w:val="21"/>
                <w:szCs w:val="21"/>
              </w:rPr>
            </w:pPr>
            <w:r>
              <w:rPr>
                <w:rFonts w:ascii="Times New Roman" w:hAnsi="Times New Roman" w:eastAsia="Times New Roman" w:cs="Times New Roman"/>
                <w:spacing w:val="-1"/>
                <w:sz w:val="21"/>
                <w:szCs w:val="21"/>
              </w:rPr>
              <w:t>2</w:t>
            </w:r>
            <w:r>
              <w:rPr>
                <w:spacing w:val="-1"/>
                <w:sz w:val="21"/>
                <w:szCs w:val="21"/>
              </w:rPr>
              <w:t>、评标价区段平均值（</w:t>
            </w:r>
            <w:r>
              <w:rPr>
                <w:rFonts w:ascii="Times New Roman" w:hAnsi="Times New Roman" w:eastAsia="Times New Roman" w:cs="Times New Roman"/>
                <w:spacing w:val="-1"/>
                <w:sz w:val="21"/>
                <w:szCs w:val="21"/>
              </w:rPr>
              <w:t>B2</w:t>
            </w:r>
            <w:r>
              <w:rPr>
                <w:spacing w:val="-1"/>
                <w:sz w:val="21"/>
                <w:szCs w:val="21"/>
              </w:rPr>
              <w:t>）</w:t>
            </w:r>
          </w:p>
          <w:p w14:paraId="64A64F7C">
            <w:pPr>
              <w:pStyle w:val="102"/>
              <w:spacing w:before="270" w:line="219" w:lineRule="auto"/>
              <w:ind w:left="531"/>
              <w:rPr>
                <w:sz w:val="21"/>
                <w:szCs w:val="21"/>
              </w:rPr>
            </w:pPr>
            <w:r>
              <w:rPr>
                <w:spacing w:val="-1"/>
                <w:sz w:val="21"/>
                <w:szCs w:val="21"/>
              </w:rPr>
              <w:t>根据下述区段计算评标价区段平均值（</w:t>
            </w:r>
            <w:r>
              <w:rPr>
                <w:rFonts w:ascii="Times New Roman" w:hAnsi="Times New Roman" w:eastAsia="Times New Roman" w:cs="Times New Roman"/>
                <w:spacing w:val="-1"/>
                <w:sz w:val="21"/>
                <w:szCs w:val="21"/>
              </w:rPr>
              <w:t>B2.1</w:t>
            </w:r>
            <w:r>
              <w:rPr>
                <w:spacing w:val="-1"/>
                <w:sz w:val="21"/>
                <w:szCs w:val="21"/>
              </w:rPr>
              <w:t>、</w:t>
            </w:r>
          </w:p>
          <w:p w14:paraId="3214B5CB">
            <w:pPr>
              <w:keepNext w:val="0"/>
              <w:keepLines w:val="0"/>
              <w:pageBreakBefore w:val="0"/>
              <w:widowControl/>
              <w:kinsoku/>
              <w:wordWrap/>
              <w:overflowPunct/>
              <w:topLinePunct w:val="0"/>
              <w:autoSpaceDE/>
              <w:autoSpaceDN/>
              <w:bidi w:val="0"/>
              <w:adjustRightInd/>
              <w:snapToGrid/>
              <w:spacing w:line="360" w:lineRule="exact"/>
              <w:ind w:firstLine="408" w:firstLineChars="200"/>
              <w:jc w:val="left"/>
              <w:textAlignment w:val="auto"/>
              <w:rPr>
                <w:rFonts w:hint="eastAsia"/>
                <w:spacing w:val="-2"/>
                <w:sz w:val="21"/>
                <w:szCs w:val="21"/>
              </w:rPr>
            </w:pPr>
            <w:r>
              <w:rPr>
                <w:rFonts w:ascii="Times New Roman" w:hAnsi="Times New Roman" w:eastAsia="Times New Roman" w:cs="Times New Roman"/>
                <w:spacing w:val="-3"/>
                <w:sz w:val="21"/>
                <w:szCs w:val="21"/>
              </w:rPr>
              <w:t>B2.2</w:t>
            </w:r>
            <w:r>
              <w:rPr>
                <w:rFonts w:ascii="Times New Roman" w:hAnsi="Times New Roman" w:eastAsia="Times New Roman" w:cs="Times New Roman"/>
                <w:spacing w:val="-30"/>
                <w:sz w:val="21"/>
                <w:szCs w:val="21"/>
              </w:rPr>
              <w:t xml:space="preserve"> </w:t>
            </w:r>
            <w:r>
              <w:rPr>
                <w:spacing w:val="-3"/>
                <w:sz w:val="21"/>
                <w:szCs w:val="21"/>
              </w:rPr>
              <w:t>、……、</w:t>
            </w:r>
            <w:r>
              <w:rPr>
                <w:rFonts w:ascii="Times New Roman" w:hAnsi="Times New Roman" w:eastAsia="Times New Roman" w:cs="Times New Roman"/>
                <w:spacing w:val="-3"/>
                <w:sz w:val="21"/>
                <w:szCs w:val="21"/>
              </w:rPr>
              <w:t>B2.15</w:t>
            </w:r>
            <w:r>
              <w:rPr>
                <w:spacing w:val="-3"/>
                <w:sz w:val="21"/>
                <w:szCs w:val="21"/>
              </w:rPr>
              <w:t>、</w:t>
            </w:r>
            <w:r>
              <w:rPr>
                <w:rFonts w:ascii="Times New Roman" w:hAnsi="Times New Roman" w:eastAsia="Times New Roman" w:cs="Times New Roman"/>
                <w:spacing w:val="-3"/>
                <w:sz w:val="21"/>
                <w:szCs w:val="21"/>
              </w:rPr>
              <w:t>B2.16</w:t>
            </w:r>
            <w:r>
              <w:rPr>
                <w:spacing w:val="-27"/>
                <w:sz w:val="21"/>
                <w:szCs w:val="21"/>
              </w:rPr>
              <w:t>），</w:t>
            </w:r>
            <w:r>
              <w:rPr>
                <w:spacing w:val="-3"/>
                <w:sz w:val="21"/>
                <w:szCs w:val="21"/>
              </w:rPr>
              <w:t>各区段平均值为该区段内各评标价的算术平均值。如：</w:t>
            </w:r>
            <w:r>
              <w:rPr>
                <w:rFonts w:ascii="Times New Roman" w:hAnsi="Times New Roman" w:eastAsia="Times New Roman" w:cs="Times New Roman"/>
                <w:spacing w:val="-3"/>
                <w:sz w:val="21"/>
                <w:szCs w:val="21"/>
              </w:rPr>
              <w:t xml:space="preserve">B2.2 </w:t>
            </w:r>
            <w:r>
              <w:rPr>
                <w:spacing w:val="-3"/>
                <w:sz w:val="21"/>
                <w:szCs w:val="21"/>
              </w:rPr>
              <w:t>为“</w:t>
            </w:r>
            <w:r>
              <w:rPr>
                <w:rFonts w:ascii="Times New Roman" w:hAnsi="Times New Roman" w:eastAsia="Times New Roman" w:cs="Times New Roman"/>
                <w:spacing w:val="-3"/>
                <w:sz w:val="21"/>
                <w:szCs w:val="21"/>
              </w:rPr>
              <w:t>1.03*B1</w:t>
            </w:r>
            <w:r>
              <w:rPr>
                <w:spacing w:val="-3"/>
                <w:sz w:val="21"/>
                <w:szCs w:val="21"/>
              </w:rPr>
              <w:t>（不</w:t>
            </w:r>
            <w:r>
              <w:rPr>
                <w:sz w:val="21"/>
                <w:szCs w:val="21"/>
              </w:rPr>
              <w:t>含</w:t>
            </w:r>
            <w:r>
              <w:rPr>
                <w:spacing w:val="-9"/>
                <w:sz w:val="21"/>
                <w:szCs w:val="21"/>
              </w:rPr>
              <w:t>）～</w:t>
            </w:r>
            <w:r>
              <w:rPr>
                <w:rFonts w:ascii="Times New Roman" w:hAnsi="Times New Roman" w:eastAsia="Times New Roman" w:cs="Times New Roman"/>
                <w:sz w:val="21"/>
                <w:szCs w:val="21"/>
              </w:rPr>
              <w:t>1.035*B1</w:t>
            </w:r>
            <w:r>
              <w:rPr>
                <w:sz w:val="21"/>
                <w:szCs w:val="21"/>
              </w:rPr>
              <w:t>（含）”范围内的所有评标价的</w:t>
            </w:r>
            <w:r>
              <w:rPr>
                <w:spacing w:val="-1"/>
                <w:sz w:val="21"/>
                <w:szCs w:val="21"/>
              </w:rPr>
              <w:t>算术平均值。评标价区段平均值（</w:t>
            </w:r>
            <w:r>
              <w:rPr>
                <w:rFonts w:ascii="Times New Roman" w:hAnsi="Times New Roman" w:eastAsia="Times New Roman" w:cs="Times New Roman"/>
                <w:spacing w:val="-1"/>
                <w:sz w:val="21"/>
                <w:szCs w:val="21"/>
              </w:rPr>
              <w:t>B2</w:t>
            </w:r>
            <w:r>
              <w:rPr>
                <w:spacing w:val="-1"/>
                <w:sz w:val="21"/>
                <w:szCs w:val="21"/>
              </w:rPr>
              <w:t>）保留七位小数，小</w:t>
            </w:r>
            <w:r>
              <w:rPr>
                <w:spacing w:val="-3"/>
                <w:sz w:val="21"/>
                <w:szCs w:val="21"/>
              </w:rPr>
              <w:t>数点后第八位“四舍五入”。</w:t>
            </w:r>
          </w:p>
          <w:tbl>
            <w:tblPr>
              <w:tblStyle w:val="41"/>
              <w:tblW w:w="4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1494"/>
            </w:tblGrid>
            <w:tr w14:paraId="670C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0ABE299E">
                  <w:pPr>
                    <w:pStyle w:val="10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kern w:val="0"/>
                      <w:szCs w:val="21"/>
                      <w:highlight w:val="none"/>
                      <w:vertAlign w:val="baseline"/>
                      <w:lang w:bidi="ar"/>
                    </w:rPr>
                  </w:pPr>
                  <w:r>
                    <w:rPr>
                      <w:spacing w:val="-6"/>
                      <w:sz w:val="21"/>
                      <w:szCs w:val="21"/>
                    </w:rPr>
                    <w:t>区段</w:t>
                  </w:r>
                </w:p>
              </w:tc>
              <w:tc>
                <w:tcPr>
                  <w:tcW w:w="1494" w:type="dxa"/>
                  <w:vAlign w:val="center"/>
                </w:tcPr>
                <w:p w14:paraId="07E6E921">
                  <w:pPr>
                    <w:pStyle w:val="102"/>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Times New Roman"/>
                      <w:b/>
                      <w:bCs/>
                      <w:color w:val="000000"/>
                      <w:kern w:val="0"/>
                      <w:szCs w:val="21"/>
                      <w:highlight w:val="none"/>
                      <w:vertAlign w:val="baseline"/>
                      <w:lang w:eastAsia="zh-CN" w:bidi="ar"/>
                    </w:rPr>
                  </w:pPr>
                  <w:r>
                    <w:rPr>
                      <w:spacing w:val="-5"/>
                      <w:sz w:val="21"/>
                      <w:szCs w:val="21"/>
                    </w:rPr>
                    <w:t>区段平均值</w:t>
                  </w:r>
                  <w:r>
                    <w:rPr>
                      <w:rFonts w:hint="eastAsia"/>
                      <w:spacing w:val="-5"/>
                      <w:sz w:val="21"/>
                      <w:szCs w:val="21"/>
                      <w:lang w:eastAsia="zh-CN"/>
                    </w:rPr>
                    <w:t>（</w:t>
                  </w:r>
                  <w:r>
                    <w:rPr>
                      <w:rFonts w:hint="eastAsia"/>
                      <w:spacing w:val="-5"/>
                      <w:sz w:val="21"/>
                      <w:szCs w:val="21"/>
                      <w:lang w:val="en-US" w:eastAsia="zh-CN"/>
                    </w:rPr>
                    <w:t>B2</w:t>
                  </w:r>
                  <w:r>
                    <w:rPr>
                      <w:rFonts w:hint="eastAsia"/>
                      <w:spacing w:val="-5"/>
                      <w:sz w:val="21"/>
                      <w:szCs w:val="21"/>
                      <w:lang w:eastAsia="zh-CN"/>
                    </w:rPr>
                    <w:t>）</w:t>
                  </w:r>
                </w:p>
              </w:tc>
            </w:tr>
            <w:tr w14:paraId="577C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89" w:type="dxa"/>
                  <w:vAlign w:val="center"/>
                </w:tcPr>
                <w:p w14:paraId="65E52D79">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1.035*B1&lt;评标价</w:t>
                  </w:r>
                </w:p>
              </w:tc>
              <w:tc>
                <w:tcPr>
                  <w:tcW w:w="1494" w:type="dxa"/>
                  <w:vAlign w:val="top"/>
                </w:tcPr>
                <w:p w14:paraId="474C657C">
                  <w:pPr>
                    <w:spacing w:before="146"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B2.1</w:t>
                  </w:r>
                </w:p>
              </w:tc>
            </w:tr>
            <w:tr w14:paraId="1822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6302FF2C">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1.03*B1&lt;评标价≤1.035*B1</w:t>
                  </w:r>
                </w:p>
              </w:tc>
              <w:tc>
                <w:tcPr>
                  <w:tcW w:w="1494" w:type="dxa"/>
                  <w:vAlign w:val="top"/>
                </w:tcPr>
                <w:p w14:paraId="6A1D6FAB">
                  <w:pPr>
                    <w:spacing w:before="147"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B2.2</w:t>
                  </w:r>
                </w:p>
              </w:tc>
            </w:tr>
            <w:tr w14:paraId="305F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1A21CADC">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1.025*B1&lt;评标价≤1.03*B1</w:t>
                  </w:r>
                </w:p>
              </w:tc>
              <w:tc>
                <w:tcPr>
                  <w:tcW w:w="1494" w:type="dxa"/>
                  <w:vAlign w:val="top"/>
                </w:tcPr>
                <w:p w14:paraId="7F705E6C">
                  <w:pPr>
                    <w:spacing w:before="148"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B2.3</w:t>
                  </w:r>
                </w:p>
              </w:tc>
            </w:tr>
            <w:tr w14:paraId="79E9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5CC36191">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1.02*B1&lt;评标价≤1.025*B1</w:t>
                  </w:r>
                </w:p>
              </w:tc>
              <w:tc>
                <w:tcPr>
                  <w:tcW w:w="1494" w:type="dxa"/>
                  <w:vAlign w:val="top"/>
                </w:tcPr>
                <w:p w14:paraId="6F669B0D">
                  <w:pPr>
                    <w:spacing w:before="149"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B2.4</w:t>
                  </w:r>
                </w:p>
              </w:tc>
            </w:tr>
            <w:tr w14:paraId="62A5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37C265BE">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1.015*B1&lt;评标价≤1.02*B1</w:t>
                  </w:r>
                </w:p>
              </w:tc>
              <w:tc>
                <w:tcPr>
                  <w:tcW w:w="1494" w:type="dxa"/>
                  <w:vAlign w:val="top"/>
                </w:tcPr>
                <w:p w14:paraId="0AC4EBF9">
                  <w:pPr>
                    <w:spacing w:before="150"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B2.5</w:t>
                  </w:r>
                </w:p>
              </w:tc>
            </w:tr>
            <w:tr w14:paraId="6F79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212CBB37">
                  <w:pPr>
                    <w:pStyle w:val="102"/>
                    <w:spacing w:before="112" w:line="219" w:lineRule="auto"/>
                    <w:jc w:val="center"/>
                    <w:rPr>
                      <w:rFonts w:hint="eastAsia"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1.01*B1&lt;评标价≤1.015*B1</w:t>
                  </w:r>
                </w:p>
              </w:tc>
              <w:tc>
                <w:tcPr>
                  <w:tcW w:w="1494" w:type="dxa"/>
                  <w:vAlign w:val="top"/>
                </w:tcPr>
                <w:p w14:paraId="4F71AF5E">
                  <w:pPr>
                    <w:spacing w:before="151"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rPr>
                    <w:t>B2.6</w:t>
                  </w:r>
                </w:p>
              </w:tc>
            </w:tr>
            <w:tr w14:paraId="6BB6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340BC75">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1.005*B1&lt;评标价≤1.01*B1</w:t>
                  </w:r>
                </w:p>
              </w:tc>
              <w:tc>
                <w:tcPr>
                  <w:tcW w:w="1494" w:type="dxa"/>
                  <w:shd w:val="clear" w:color="auto" w:fill="auto"/>
                  <w:vAlign w:val="center"/>
                </w:tcPr>
                <w:p w14:paraId="516A3007">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B2.7</w:t>
                  </w:r>
                </w:p>
              </w:tc>
            </w:tr>
            <w:tr w14:paraId="126D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338C471">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1.00*B1&lt;评标价≤1.005*B1</w:t>
                  </w:r>
                </w:p>
              </w:tc>
              <w:tc>
                <w:tcPr>
                  <w:tcW w:w="1494" w:type="dxa"/>
                  <w:shd w:val="clear" w:color="auto" w:fill="auto"/>
                  <w:vAlign w:val="center"/>
                </w:tcPr>
                <w:p w14:paraId="36E16FEB">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B2.8</w:t>
                  </w:r>
                </w:p>
              </w:tc>
            </w:tr>
            <w:tr w14:paraId="71AF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C354B70">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0.995*B1&lt;评标价≤1.00*B1</w:t>
                  </w:r>
                </w:p>
              </w:tc>
              <w:tc>
                <w:tcPr>
                  <w:tcW w:w="1494" w:type="dxa"/>
                  <w:shd w:val="clear" w:color="auto" w:fill="auto"/>
                  <w:vAlign w:val="center"/>
                </w:tcPr>
                <w:p w14:paraId="30D06086">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B2.9</w:t>
                  </w:r>
                </w:p>
              </w:tc>
            </w:tr>
            <w:tr w14:paraId="53E8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60D07723">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0.99*B1&lt;评标价≤0.995*B1</w:t>
                  </w:r>
                </w:p>
              </w:tc>
              <w:tc>
                <w:tcPr>
                  <w:tcW w:w="1494" w:type="dxa"/>
                  <w:shd w:val="clear" w:color="auto" w:fill="auto"/>
                  <w:vAlign w:val="center"/>
                </w:tcPr>
                <w:p w14:paraId="77150067">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B2.10</w:t>
                  </w:r>
                </w:p>
              </w:tc>
            </w:tr>
            <w:tr w14:paraId="29F1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4C6C7D66">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0.985*B1&lt;评标价≤0.99*B1</w:t>
                  </w:r>
                </w:p>
              </w:tc>
              <w:tc>
                <w:tcPr>
                  <w:tcW w:w="1494" w:type="dxa"/>
                  <w:shd w:val="clear" w:color="auto" w:fill="auto"/>
                  <w:vAlign w:val="center"/>
                </w:tcPr>
                <w:p w14:paraId="09FB76D7">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B2.11</w:t>
                  </w:r>
                </w:p>
              </w:tc>
            </w:tr>
            <w:tr w14:paraId="7BAD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4B7AD12">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0.98*B1&lt;评标价≤0.985*B1</w:t>
                  </w:r>
                </w:p>
              </w:tc>
              <w:tc>
                <w:tcPr>
                  <w:tcW w:w="1494" w:type="dxa"/>
                  <w:shd w:val="clear" w:color="auto" w:fill="auto"/>
                  <w:vAlign w:val="center"/>
                </w:tcPr>
                <w:p w14:paraId="274EB77F">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B2.12</w:t>
                  </w:r>
                </w:p>
              </w:tc>
            </w:tr>
            <w:tr w14:paraId="18C9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1F844618">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0.975*B1&lt;评标价≤0.98*B1</w:t>
                  </w:r>
                </w:p>
              </w:tc>
              <w:tc>
                <w:tcPr>
                  <w:tcW w:w="1494" w:type="dxa"/>
                  <w:shd w:val="clear" w:color="auto" w:fill="auto"/>
                  <w:vAlign w:val="center"/>
                </w:tcPr>
                <w:p w14:paraId="2D80FEF3">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B2.13</w:t>
                  </w:r>
                </w:p>
              </w:tc>
            </w:tr>
            <w:tr w14:paraId="4E8A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3A61AC30">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0.97*B1&lt;评标价≤0.975*B1</w:t>
                  </w:r>
                </w:p>
              </w:tc>
              <w:tc>
                <w:tcPr>
                  <w:tcW w:w="1494" w:type="dxa"/>
                  <w:shd w:val="clear" w:color="auto" w:fill="auto"/>
                  <w:vAlign w:val="center"/>
                </w:tcPr>
                <w:p w14:paraId="21F3042A">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B2.14</w:t>
                  </w:r>
                </w:p>
              </w:tc>
            </w:tr>
            <w:tr w14:paraId="2420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06C31C23">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0.965*B1≤评标价≤0.97*B1</w:t>
                  </w:r>
                </w:p>
              </w:tc>
              <w:tc>
                <w:tcPr>
                  <w:tcW w:w="1494" w:type="dxa"/>
                  <w:shd w:val="clear" w:color="auto" w:fill="auto"/>
                  <w:vAlign w:val="center"/>
                </w:tcPr>
                <w:p w14:paraId="59F05C7B">
                  <w:pPr>
                    <w:pStyle w:val="102"/>
                    <w:spacing w:before="112" w:line="219" w:lineRule="auto"/>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rPr>
                    <w:t>B2.15</w:t>
                  </w:r>
                </w:p>
              </w:tc>
            </w:tr>
            <w:tr w14:paraId="6F52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7B3C8360">
                  <w:pPr>
                    <w:pStyle w:val="102"/>
                    <w:spacing w:before="112" w:line="219" w:lineRule="auto"/>
                    <w:jc w:val="center"/>
                    <w:rPr>
                      <w:rFonts w:ascii="Times New Roman" w:hAnsi="Times New Roman" w:eastAsia="Times New Roman" w:cs="Times New Roman"/>
                      <w:spacing w:val="-2"/>
                      <w:sz w:val="21"/>
                      <w:szCs w:val="21"/>
                      <w:lang w:val="en-US" w:eastAsia="en-US"/>
                    </w:rPr>
                  </w:pPr>
                  <w:r>
                    <w:rPr>
                      <w:rFonts w:ascii="Times New Roman" w:hAnsi="Times New Roman" w:eastAsia="Times New Roman" w:cs="Times New Roman"/>
                      <w:spacing w:val="-2"/>
                      <w:sz w:val="21"/>
                      <w:szCs w:val="21"/>
                    </w:rPr>
                    <w:t>评标价&lt;0.965*B1</w:t>
                  </w:r>
                </w:p>
              </w:tc>
              <w:tc>
                <w:tcPr>
                  <w:tcW w:w="1494" w:type="dxa"/>
                  <w:shd w:val="clear" w:color="auto" w:fill="auto"/>
                  <w:vAlign w:val="center"/>
                </w:tcPr>
                <w:p w14:paraId="00CE0E3C">
                  <w:pPr>
                    <w:spacing w:before="146" w:line="186" w:lineRule="auto"/>
                    <w:jc w:val="center"/>
                    <w:rPr>
                      <w:rFonts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1"/>
                      <w:sz w:val="21"/>
                      <w:szCs w:val="21"/>
                    </w:rPr>
                    <w:t>B2.16</w:t>
                  </w:r>
                </w:p>
              </w:tc>
            </w:tr>
          </w:tbl>
          <w:p w14:paraId="60F5CEE2">
            <w:pPr>
              <w:pStyle w:val="102"/>
              <w:spacing w:before="107" w:line="219" w:lineRule="auto"/>
              <w:ind w:left="531"/>
              <w:rPr>
                <w:sz w:val="21"/>
                <w:szCs w:val="21"/>
              </w:rPr>
            </w:pPr>
            <w:r>
              <w:rPr>
                <w:rFonts w:ascii="Times New Roman" w:hAnsi="Times New Roman" w:eastAsia="Times New Roman" w:cs="Times New Roman"/>
                <w:spacing w:val="-1"/>
                <w:sz w:val="21"/>
                <w:szCs w:val="21"/>
              </w:rPr>
              <w:t>3</w:t>
            </w:r>
            <w:r>
              <w:rPr>
                <w:spacing w:val="-1"/>
                <w:sz w:val="21"/>
                <w:szCs w:val="21"/>
              </w:rPr>
              <w:t>、评标价平均值（</w:t>
            </w:r>
            <w:r>
              <w:rPr>
                <w:rFonts w:ascii="Times New Roman" w:hAnsi="Times New Roman" w:eastAsia="Times New Roman" w:cs="Times New Roman"/>
                <w:spacing w:val="-1"/>
                <w:sz w:val="21"/>
                <w:szCs w:val="21"/>
              </w:rPr>
              <w:t>B</w:t>
            </w:r>
            <w:r>
              <w:rPr>
                <w:spacing w:val="-1"/>
                <w:sz w:val="21"/>
                <w:szCs w:val="21"/>
              </w:rPr>
              <w:t>）</w:t>
            </w:r>
          </w:p>
          <w:p w14:paraId="4E48D772">
            <w:pPr>
              <w:pStyle w:val="102"/>
              <w:spacing w:before="271" w:line="220" w:lineRule="auto"/>
              <w:ind w:left="536"/>
              <w:rPr>
                <w:sz w:val="21"/>
                <w:szCs w:val="21"/>
              </w:rPr>
            </w:pPr>
            <w:r>
              <w:rPr>
                <w:spacing w:val="-2"/>
                <w:sz w:val="21"/>
                <w:szCs w:val="21"/>
              </w:rPr>
              <w:t>（</w:t>
            </w:r>
            <w:r>
              <w:rPr>
                <w:rFonts w:ascii="Times New Roman" w:hAnsi="Times New Roman" w:eastAsia="Times New Roman" w:cs="Times New Roman"/>
                <w:spacing w:val="-2"/>
                <w:sz w:val="21"/>
                <w:szCs w:val="21"/>
              </w:rPr>
              <w:t>1</w:t>
            </w:r>
            <w:r>
              <w:rPr>
                <w:spacing w:val="-2"/>
                <w:sz w:val="21"/>
                <w:szCs w:val="21"/>
              </w:rPr>
              <w:t>）按下列公式，将计算得出的区段平均值</w:t>
            </w:r>
          </w:p>
          <w:p w14:paraId="2A5D4A69">
            <w:pPr>
              <w:pStyle w:val="102"/>
              <w:spacing w:before="111" w:line="317" w:lineRule="auto"/>
              <w:ind w:left="106" w:right="42" w:firstLine="10"/>
              <w:rPr>
                <w:sz w:val="21"/>
                <w:szCs w:val="21"/>
              </w:rPr>
            </w:pPr>
            <w:r>
              <w:rPr>
                <w:spacing w:val="-3"/>
                <w:sz w:val="21"/>
                <w:szCs w:val="21"/>
              </w:rPr>
              <w:t>（</w:t>
            </w:r>
            <w:r>
              <w:rPr>
                <w:rFonts w:ascii="Times New Roman" w:hAnsi="Times New Roman" w:eastAsia="Times New Roman" w:cs="Times New Roman"/>
                <w:spacing w:val="-3"/>
                <w:sz w:val="21"/>
                <w:szCs w:val="21"/>
              </w:rPr>
              <w:t>B2.1</w:t>
            </w:r>
            <w:r>
              <w:rPr>
                <w:rFonts w:ascii="Times New Roman" w:hAnsi="Times New Roman" w:eastAsia="Times New Roman" w:cs="Times New Roman"/>
                <w:spacing w:val="-29"/>
                <w:sz w:val="21"/>
                <w:szCs w:val="21"/>
              </w:rPr>
              <w:t xml:space="preserve"> </w:t>
            </w:r>
            <w:r>
              <w:rPr>
                <w:spacing w:val="-3"/>
                <w:sz w:val="21"/>
                <w:szCs w:val="21"/>
              </w:rPr>
              <w:t>、</w:t>
            </w:r>
            <w:r>
              <w:rPr>
                <w:rFonts w:ascii="Times New Roman" w:hAnsi="Times New Roman" w:eastAsia="Times New Roman" w:cs="Times New Roman"/>
                <w:spacing w:val="-3"/>
                <w:sz w:val="21"/>
                <w:szCs w:val="21"/>
              </w:rPr>
              <w:t>B2.2</w:t>
            </w:r>
            <w:r>
              <w:rPr>
                <w:rFonts w:ascii="Times New Roman" w:hAnsi="Times New Roman" w:eastAsia="Times New Roman" w:cs="Times New Roman"/>
                <w:spacing w:val="-30"/>
                <w:sz w:val="21"/>
                <w:szCs w:val="21"/>
              </w:rPr>
              <w:t xml:space="preserve"> </w:t>
            </w:r>
            <w:r>
              <w:rPr>
                <w:spacing w:val="-3"/>
                <w:sz w:val="21"/>
                <w:szCs w:val="21"/>
              </w:rPr>
              <w:t>、……、</w:t>
            </w:r>
            <w:r>
              <w:rPr>
                <w:rFonts w:ascii="Times New Roman" w:hAnsi="Times New Roman" w:eastAsia="Times New Roman" w:cs="Times New Roman"/>
                <w:spacing w:val="-3"/>
                <w:sz w:val="21"/>
                <w:szCs w:val="21"/>
              </w:rPr>
              <w:t>B2.15</w:t>
            </w:r>
            <w:r>
              <w:rPr>
                <w:rFonts w:ascii="Times New Roman" w:hAnsi="Times New Roman" w:eastAsia="Times New Roman" w:cs="Times New Roman"/>
                <w:spacing w:val="-30"/>
                <w:sz w:val="21"/>
                <w:szCs w:val="21"/>
              </w:rPr>
              <w:t xml:space="preserve"> </w:t>
            </w:r>
            <w:r>
              <w:rPr>
                <w:spacing w:val="-3"/>
                <w:sz w:val="21"/>
                <w:szCs w:val="21"/>
              </w:rPr>
              <w:t>、</w:t>
            </w:r>
            <w:r>
              <w:rPr>
                <w:rFonts w:ascii="Times New Roman" w:hAnsi="Times New Roman" w:eastAsia="Times New Roman" w:cs="Times New Roman"/>
                <w:spacing w:val="-3"/>
                <w:sz w:val="21"/>
                <w:szCs w:val="21"/>
              </w:rPr>
              <w:t>B2.16</w:t>
            </w:r>
            <w:r>
              <w:rPr>
                <w:spacing w:val="-3"/>
                <w:sz w:val="21"/>
                <w:szCs w:val="21"/>
              </w:rPr>
              <w:t>）进行加权</w:t>
            </w:r>
            <w:r>
              <w:rPr>
                <w:spacing w:val="-4"/>
                <w:sz w:val="21"/>
                <w:szCs w:val="21"/>
              </w:rPr>
              <w:t>平均（</w:t>
            </w:r>
            <w:r>
              <w:rPr>
                <w:rFonts w:ascii="Times New Roman" w:hAnsi="Times New Roman" w:eastAsia="Times New Roman" w:cs="Times New Roman"/>
                <w:spacing w:val="-4"/>
                <w:sz w:val="21"/>
                <w:szCs w:val="21"/>
              </w:rPr>
              <w:t xml:space="preserve">B2.1 </w:t>
            </w:r>
            <w:r>
              <w:rPr>
                <w:spacing w:val="-4"/>
                <w:sz w:val="21"/>
                <w:szCs w:val="21"/>
              </w:rPr>
              <w:t>和</w:t>
            </w:r>
            <w:r>
              <w:rPr>
                <w:spacing w:val="-49"/>
                <w:sz w:val="21"/>
                <w:szCs w:val="21"/>
              </w:rPr>
              <w:t xml:space="preserve"> </w:t>
            </w:r>
            <w:r>
              <w:rPr>
                <w:rFonts w:ascii="Times New Roman" w:hAnsi="Times New Roman" w:eastAsia="Times New Roman" w:cs="Times New Roman"/>
                <w:spacing w:val="-4"/>
                <w:sz w:val="21"/>
                <w:szCs w:val="21"/>
              </w:rPr>
              <w:t xml:space="preserve">B2.16 </w:t>
            </w:r>
            <w:r>
              <w:rPr>
                <w:spacing w:val="-4"/>
                <w:sz w:val="21"/>
                <w:szCs w:val="21"/>
              </w:rPr>
              <w:t>权重为</w:t>
            </w:r>
            <w:r>
              <w:rPr>
                <w:spacing w:val="-44"/>
                <w:sz w:val="21"/>
                <w:szCs w:val="21"/>
              </w:rPr>
              <w:t xml:space="preserve"> </w:t>
            </w:r>
            <w:r>
              <w:rPr>
                <w:rFonts w:ascii="Times New Roman" w:hAnsi="Times New Roman" w:eastAsia="Times New Roman" w:cs="Times New Roman"/>
                <w:spacing w:val="-4"/>
                <w:sz w:val="21"/>
                <w:szCs w:val="21"/>
              </w:rPr>
              <w:t>0.1</w:t>
            </w:r>
            <w:r>
              <w:rPr>
                <w:spacing w:val="-4"/>
                <w:sz w:val="21"/>
                <w:szCs w:val="21"/>
              </w:rPr>
              <w:t>，</w:t>
            </w:r>
            <w:r>
              <w:rPr>
                <w:rFonts w:ascii="Times New Roman" w:hAnsi="Times New Roman" w:eastAsia="Times New Roman" w:cs="Times New Roman"/>
                <w:spacing w:val="-4"/>
                <w:sz w:val="21"/>
                <w:szCs w:val="21"/>
              </w:rPr>
              <w:t xml:space="preserve">B2.2 </w:t>
            </w:r>
            <w:r>
              <w:rPr>
                <w:spacing w:val="-4"/>
                <w:sz w:val="21"/>
                <w:szCs w:val="21"/>
              </w:rPr>
              <w:t>和</w:t>
            </w:r>
            <w:r>
              <w:rPr>
                <w:spacing w:val="-49"/>
                <w:sz w:val="21"/>
                <w:szCs w:val="21"/>
              </w:rPr>
              <w:t xml:space="preserve"> </w:t>
            </w:r>
            <w:r>
              <w:rPr>
                <w:rFonts w:ascii="Times New Roman" w:hAnsi="Times New Roman" w:eastAsia="Times New Roman" w:cs="Times New Roman"/>
                <w:spacing w:val="-4"/>
                <w:sz w:val="21"/>
                <w:szCs w:val="21"/>
              </w:rPr>
              <w:t xml:space="preserve">B2.15 </w:t>
            </w:r>
            <w:r>
              <w:rPr>
                <w:spacing w:val="-4"/>
                <w:sz w:val="21"/>
                <w:szCs w:val="21"/>
              </w:rPr>
              <w:t>权重为</w:t>
            </w:r>
            <w:r>
              <w:rPr>
                <w:spacing w:val="-45"/>
                <w:sz w:val="21"/>
                <w:szCs w:val="21"/>
              </w:rPr>
              <w:t xml:space="preserve"> </w:t>
            </w:r>
            <w:r>
              <w:rPr>
                <w:rFonts w:ascii="Times New Roman" w:hAnsi="Times New Roman" w:eastAsia="Times New Roman" w:cs="Times New Roman"/>
                <w:spacing w:val="-5"/>
                <w:sz w:val="21"/>
                <w:szCs w:val="21"/>
              </w:rPr>
              <w:t>0.3</w:t>
            </w:r>
            <w:r>
              <w:rPr>
                <w:spacing w:val="-5"/>
                <w:sz w:val="21"/>
                <w:szCs w:val="21"/>
              </w:rPr>
              <w:t>，</w:t>
            </w:r>
            <w:r>
              <w:rPr>
                <w:sz w:val="21"/>
                <w:szCs w:val="21"/>
              </w:rPr>
              <w:t xml:space="preserve"> </w:t>
            </w:r>
            <w:r>
              <w:rPr>
                <w:rFonts w:ascii="Times New Roman" w:hAnsi="Times New Roman" w:eastAsia="Times New Roman" w:cs="Times New Roman"/>
                <w:spacing w:val="-2"/>
                <w:sz w:val="21"/>
                <w:szCs w:val="21"/>
              </w:rPr>
              <w:t xml:space="preserve">B2.3 </w:t>
            </w:r>
            <w:r>
              <w:rPr>
                <w:spacing w:val="-2"/>
                <w:sz w:val="21"/>
                <w:szCs w:val="21"/>
              </w:rPr>
              <w:t>和</w:t>
            </w:r>
            <w:r>
              <w:rPr>
                <w:spacing w:val="-48"/>
                <w:sz w:val="21"/>
                <w:szCs w:val="21"/>
              </w:rPr>
              <w:t xml:space="preserve"> </w:t>
            </w:r>
            <w:r>
              <w:rPr>
                <w:rFonts w:ascii="Times New Roman" w:hAnsi="Times New Roman" w:eastAsia="Times New Roman" w:cs="Times New Roman"/>
                <w:spacing w:val="-2"/>
                <w:sz w:val="21"/>
                <w:szCs w:val="21"/>
              </w:rPr>
              <w:t xml:space="preserve">B2.14 </w:t>
            </w:r>
            <w:r>
              <w:rPr>
                <w:spacing w:val="-2"/>
                <w:sz w:val="21"/>
                <w:szCs w:val="21"/>
              </w:rPr>
              <w:t>权重为</w:t>
            </w:r>
            <w:r>
              <w:rPr>
                <w:spacing w:val="-45"/>
                <w:sz w:val="21"/>
                <w:szCs w:val="21"/>
              </w:rPr>
              <w:t xml:space="preserve"> </w:t>
            </w:r>
            <w:r>
              <w:rPr>
                <w:rFonts w:ascii="Times New Roman" w:hAnsi="Times New Roman" w:eastAsia="Times New Roman" w:cs="Times New Roman"/>
                <w:spacing w:val="-2"/>
                <w:sz w:val="21"/>
                <w:szCs w:val="21"/>
              </w:rPr>
              <w:t>0.5</w:t>
            </w:r>
            <w:r>
              <w:rPr>
                <w:spacing w:val="-2"/>
                <w:sz w:val="21"/>
                <w:szCs w:val="21"/>
              </w:rPr>
              <w:t>，</w:t>
            </w:r>
            <w:r>
              <w:rPr>
                <w:spacing w:val="-3"/>
                <w:sz w:val="21"/>
                <w:szCs w:val="21"/>
              </w:rPr>
              <w:t xml:space="preserve">其余权重为 </w:t>
            </w:r>
            <w:r>
              <w:rPr>
                <w:rFonts w:ascii="Times New Roman" w:hAnsi="Times New Roman" w:eastAsia="Times New Roman" w:cs="Times New Roman"/>
                <w:spacing w:val="-3"/>
                <w:sz w:val="21"/>
                <w:szCs w:val="21"/>
              </w:rPr>
              <w:t>1.0</w:t>
            </w:r>
            <w:r>
              <w:rPr>
                <w:spacing w:val="-2"/>
                <w:sz w:val="21"/>
                <w:szCs w:val="21"/>
              </w:rPr>
              <w:t>），</w:t>
            </w:r>
            <w:r>
              <w:rPr>
                <w:spacing w:val="-3"/>
                <w:sz w:val="21"/>
                <w:szCs w:val="21"/>
              </w:rPr>
              <w:t>得出评</w:t>
            </w:r>
            <w:r>
              <w:rPr>
                <w:spacing w:val="-7"/>
                <w:sz w:val="21"/>
                <w:szCs w:val="21"/>
              </w:rPr>
              <w:t>标价平均值（</w:t>
            </w:r>
            <w:r>
              <w:rPr>
                <w:rFonts w:ascii="Times New Roman" w:hAnsi="Times New Roman" w:eastAsia="Times New Roman" w:cs="Times New Roman"/>
                <w:spacing w:val="-7"/>
                <w:sz w:val="21"/>
                <w:szCs w:val="21"/>
              </w:rPr>
              <w:t>B</w:t>
            </w:r>
            <w:r>
              <w:rPr>
                <w:spacing w:val="-7"/>
                <w:sz w:val="21"/>
                <w:szCs w:val="21"/>
              </w:rPr>
              <w:t>）。评标价平均值（</w:t>
            </w:r>
            <w:r>
              <w:rPr>
                <w:rFonts w:ascii="Times New Roman" w:hAnsi="Times New Roman" w:eastAsia="Times New Roman" w:cs="Times New Roman"/>
                <w:spacing w:val="-7"/>
                <w:sz w:val="21"/>
                <w:szCs w:val="21"/>
              </w:rPr>
              <w:t>B</w:t>
            </w:r>
            <w:r>
              <w:rPr>
                <w:spacing w:val="-7"/>
                <w:sz w:val="21"/>
                <w:szCs w:val="21"/>
              </w:rPr>
              <w:t>）保留七位小数，</w:t>
            </w:r>
            <w:r>
              <w:rPr>
                <w:spacing w:val="-3"/>
                <w:sz w:val="21"/>
                <w:szCs w:val="21"/>
              </w:rPr>
              <w:t>小数点后第八位“四舍五入”。</w:t>
            </w:r>
          </w:p>
          <w:p w14:paraId="64B82130">
            <w:pPr>
              <w:pStyle w:val="102"/>
              <w:spacing w:before="126" w:line="323" w:lineRule="auto"/>
              <w:ind w:left="103" w:right="102" w:firstLine="423"/>
              <w:jc w:val="both"/>
              <w:rPr>
                <w:sz w:val="21"/>
                <w:szCs w:val="21"/>
              </w:rPr>
            </w:pPr>
            <w:r>
              <w:rPr>
                <w:rFonts w:ascii="Times New Roman" w:hAnsi="Times New Roman" w:eastAsia="Times New Roman" w:cs="Times New Roman"/>
                <w:sz w:val="21"/>
                <w:szCs w:val="21"/>
              </w:rPr>
              <w:t>B=[0.1*B2.1+0.3*B2.2+0.5*B2.3+1.0*</w:t>
            </w:r>
            <w:r>
              <w:rPr>
                <w:rFonts w:ascii="Times New Roman" w:hAnsi="Times New Roman" w:eastAsia="Times New Roman" w:cs="Times New Roman"/>
                <w:spacing w:val="20"/>
                <w:w w:val="101"/>
                <w:sz w:val="21"/>
                <w:szCs w:val="21"/>
              </w:rPr>
              <w:t xml:space="preserve"> </w:t>
            </w:r>
            <w:r>
              <w:rPr>
                <w:sz w:val="21"/>
                <w:szCs w:val="21"/>
              </w:rPr>
              <w:t>（</w:t>
            </w:r>
            <w:r>
              <w:rPr>
                <w:rFonts w:ascii="Times New Roman" w:hAnsi="Times New Roman" w:eastAsia="Times New Roman" w:cs="Times New Roman"/>
                <w:sz w:val="21"/>
                <w:szCs w:val="21"/>
              </w:rPr>
              <w:t>B2.</w:t>
            </w:r>
            <w:r>
              <w:rPr>
                <w:rFonts w:ascii="Times New Roman" w:hAnsi="Times New Roman" w:eastAsia="Times New Roman" w:cs="Times New Roman"/>
                <w:spacing w:val="-1"/>
                <w:sz w:val="21"/>
                <w:szCs w:val="21"/>
              </w:rPr>
              <w:t>4+B2.</w:t>
            </w:r>
            <w:r>
              <w:rPr>
                <w:rFonts w:ascii="Times New Roman" w:hAnsi="Times New Roman" w:eastAsia="Times New Roman" w:cs="Times New Roman"/>
                <w:sz w:val="21"/>
                <w:szCs w:val="21"/>
              </w:rPr>
              <w:t xml:space="preserve"> </w:t>
            </w:r>
            <w:r>
              <w:rPr>
                <w:rFonts w:ascii="Times New Roman" w:hAnsi="Times New Roman" w:eastAsia="Times New Roman" w:cs="Times New Roman"/>
                <w:spacing w:val="-6"/>
                <w:sz w:val="21"/>
                <w:szCs w:val="21"/>
              </w:rPr>
              <w:t>5+</w:t>
            </w:r>
            <w:r>
              <w:rPr>
                <w:spacing w:val="-6"/>
                <w:sz w:val="21"/>
                <w:szCs w:val="21"/>
              </w:rPr>
              <w:t>……</w:t>
            </w:r>
            <w:r>
              <w:rPr>
                <w:rFonts w:ascii="Times New Roman" w:hAnsi="Times New Roman" w:eastAsia="Times New Roman" w:cs="Times New Roman"/>
                <w:spacing w:val="-6"/>
                <w:sz w:val="21"/>
                <w:szCs w:val="21"/>
              </w:rPr>
              <w:t>+B2.12+B2.13+</w:t>
            </w:r>
            <w:r>
              <w:rPr>
                <w:spacing w:val="-6"/>
                <w:sz w:val="21"/>
                <w:szCs w:val="21"/>
              </w:rPr>
              <w:t>）</w:t>
            </w:r>
            <w:r>
              <w:rPr>
                <w:rFonts w:ascii="Times New Roman" w:hAnsi="Times New Roman" w:eastAsia="Times New Roman" w:cs="Times New Roman"/>
                <w:spacing w:val="-6"/>
                <w:sz w:val="21"/>
                <w:szCs w:val="21"/>
              </w:rPr>
              <w:t>0.5*B2.14+0.3*B2.15+0.1*B2.16]</w:t>
            </w:r>
            <w:r>
              <w:rPr>
                <w:rFonts w:ascii="Times New Roman" w:hAnsi="Times New Roman" w:eastAsia="Times New Roman" w:cs="Times New Roman"/>
                <w:spacing w:val="13"/>
                <w:w w:val="101"/>
                <w:sz w:val="21"/>
                <w:szCs w:val="21"/>
              </w:rPr>
              <w:t xml:space="preserve"> </w:t>
            </w:r>
            <w:r>
              <w:rPr>
                <w:rFonts w:ascii="Times New Roman" w:hAnsi="Times New Roman" w:eastAsia="Times New Roman" w:cs="Times New Roman"/>
                <w:sz w:val="21"/>
                <w:szCs w:val="21"/>
              </w:rPr>
              <w:t>/[0.1+0.3+0.5+1.0+1.0+1.0+1.0+1.0+1.0+1.0+1.0+1.0+</w:t>
            </w:r>
            <w:r>
              <w:rPr>
                <w:rFonts w:ascii="Times New Roman" w:hAnsi="Times New Roman" w:eastAsia="Times New Roman" w:cs="Times New Roman"/>
                <w:spacing w:val="-1"/>
                <w:sz w:val="21"/>
                <w:szCs w:val="21"/>
              </w:rPr>
              <w:t>1.</w:t>
            </w:r>
            <w:r>
              <w:rPr>
                <w:rFonts w:ascii="Times New Roman" w:hAnsi="Times New Roman" w:eastAsia="Times New Roman" w:cs="Times New Roman"/>
                <w:sz w:val="21"/>
                <w:szCs w:val="21"/>
              </w:rPr>
              <w:t xml:space="preserve"> </w:t>
            </w:r>
            <w:r>
              <w:rPr>
                <w:rFonts w:ascii="Times New Roman" w:hAnsi="Times New Roman" w:eastAsia="Times New Roman" w:cs="Times New Roman"/>
                <w:spacing w:val="-1"/>
                <w:sz w:val="21"/>
                <w:szCs w:val="21"/>
              </w:rPr>
              <w:t>0+0.5+0.3+0.1]</w:t>
            </w:r>
            <w:r>
              <w:rPr>
                <w:spacing w:val="-1"/>
                <w:sz w:val="21"/>
                <w:szCs w:val="21"/>
              </w:rPr>
              <w:t>。</w:t>
            </w:r>
          </w:p>
          <w:p w14:paraId="0FEDDE49">
            <w:pPr>
              <w:pStyle w:val="102"/>
              <w:spacing w:before="201" w:line="317" w:lineRule="auto"/>
              <w:ind w:left="106" w:firstLine="423"/>
              <w:rPr>
                <w:sz w:val="21"/>
                <w:szCs w:val="21"/>
              </w:rPr>
            </w:pPr>
            <w:r>
              <w:rPr>
                <w:spacing w:val="-7"/>
                <w:sz w:val="21"/>
                <w:szCs w:val="21"/>
              </w:rPr>
              <w:t>（</w:t>
            </w:r>
            <w:r>
              <w:rPr>
                <w:rFonts w:ascii="Times New Roman" w:hAnsi="Times New Roman" w:eastAsia="Times New Roman" w:cs="Times New Roman"/>
                <w:spacing w:val="-7"/>
                <w:sz w:val="21"/>
                <w:szCs w:val="21"/>
              </w:rPr>
              <w:t>2</w:t>
            </w:r>
            <w:r>
              <w:rPr>
                <w:spacing w:val="-7"/>
                <w:sz w:val="21"/>
                <w:szCs w:val="21"/>
              </w:rPr>
              <w:t>）如果某区段无区段平均值，则该区段不计区段平均值。如：无</w:t>
            </w:r>
            <w:r>
              <w:rPr>
                <w:spacing w:val="-50"/>
                <w:sz w:val="21"/>
                <w:szCs w:val="21"/>
              </w:rPr>
              <w:t xml:space="preserve"> </w:t>
            </w:r>
            <w:r>
              <w:rPr>
                <w:rFonts w:ascii="Times New Roman" w:hAnsi="Times New Roman" w:eastAsia="Times New Roman" w:cs="Times New Roman"/>
                <w:spacing w:val="-7"/>
                <w:sz w:val="21"/>
                <w:szCs w:val="21"/>
              </w:rPr>
              <w:t>B2.1</w:t>
            </w:r>
            <w:r>
              <w:rPr>
                <w:rFonts w:ascii="Times New Roman" w:hAnsi="Times New Roman" w:eastAsia="Times New Roman" w:cs="Times New Roman"/>
                <w:spacing w:val="-30"/>
                <w:sz w:val="21"/>
                <w:szCs w:val="21"/>
              </w:rPr>
              <w:t xml:space="preserve"> </w:t>
            </w:r>
            <w:r>
              <w:rPr>
                <w:spacing w:val="-7"/>
                <w:sz w:val="21"/>
                <w:szCs w:val="21"/>
              </w:rPr>
              <w:t>、</w:t>
            </w:r>
            <w:r>
              <w:rPr>
                <w:rFonts w:ascii="Times New Roman" w:hAnsi="Times New Roman" w:eastAsia="Times New Roman" w:cs="Times New Roman"/>
                <w:spacing w:val="-7"/>
                <w:sz w:val="21"/>
                <w:szCs w:val="21"/>
              </w:rPr>
              <w:t>B2.3</w:t>
            </w:r>
            <w:r>
              <w:rPr>
                <w:rFonts w:ascii="Times New Roman" w:hAnsi="Times New Roman" w:eastAsia="Times New Roman" w:cs="Times New Roman"/>
                <w:spacing w:val="-30"/>
                <w:sz w:val="21"/>
                <w:szCs w:val="21"/>
              </w:rPr>
              <w:t xml:space="preserve"> </w:t>
            </w:r>
            <w:r>
              <w:rPr>
                <w:spacing w:val="-7"/>
                <w:sz w:val="21"/>
                <w:szCs w:val="21"/>
              </w:rPr>
              <w:t>、</w:t>
            </w:r>
            <w:r>
              <w:rPr>
                <w:rFonts w:ascii="Times New Roman" w:hAnsi="Times New Roman" w:eastAsia="Times New Roman" w:cs="Times New Roman"/>
                <w:spacing w:val="-7"/>
                <w:sz w:val="21"/>
                <w:szCs w:val="21"/>
              </w:rPr>
              <w:t>B2.</w:t>
            </w:r>
            <w:r>
              <w:rPr>
                <w:rFonts w:ascii="Times New Roman" w:hAnsi="Times New Roman" w:eastAsia="Times New Roman" w:cs="Times New Roman"/>
                <w:spacing w:val="-8"/>
                <w:sz w:val="21"/>
                <w:szCs w:val="21"/>
              </w:rPr>
              <w:t>9</w:t>
            </w:r>
            <w:r>
              <w:rPr>
                <w:rFonts w:ascii="Times New Roman" w:hAnsi="Times New Roman" w:eastAsia="Times New Roman" w:cs="Times New Roman"/>
                <w:spacing w:val="-30"/>
                <w:sz w:val="21"/>
                <w:szCs w:val="21"/>
              </w:rPr>
              <w:t xml:space="preserve"> </w:t>
            </w:r>
            <w:r>
              <w:rPr>
                <w:spacing w:val="-8"/>
                <w:sz w:val="21"/>
                <w:szCs w:val="21"/>
              </w:rPr>
              <w:t>、</w:t>
            </w:r>
            <w:r>
              <w:rPr>
                <w:rFonts w:ascii="Times New Roman" w:hAnsi="Times New Roman" w:eastAsia="Times New Roman" w:cs="Times New Roman"/>
                <w:spacing w:val="-8"/>
                <w:sz w:val="21"/>
                <w:szCs w:val="21"/>
              </w:rPr>
              <w:t xml:space="preserve">B2.15 </w:t>
            </w:r>
            <w:r>
              <w:rPr>
                <w:spacing w:val="-8"/>
                <w:sz w:val="21"/>
                <w:szCs w:val="21"/>
              </w:rPr>
              <w:t>等区段平</w:t>
            </w:r>
            <w:r>
              <w:rPr>
                <w:spacing w:val="-7"/>
                <w:sz w:val="21"/>
                <w:szCs w:val="21"/>
              </w:rPr>
              <w:t>均值，即</w:t>
            </w:r>
            <w:r>
              <w:rPr>
                <w:spacing w:val="-32"/>
                <w:sz w:val="21"/>
                <w:szCs w:val="21"/>
              </w:rPr>
              <w:t xml:space="preserve"> </w:t>
            </w:r>
            <w:r>
              <w:rPr>
                <w:rFonts w:ascii="Times New Roman" w:hAnsi="Times New Roman" w:eastAsia="Times New Roman" w:cs="Times New Roman"/>
                <w:spacing w:val="-7"/>
                <w:sz w:val="21"/>
                <w:szCs w:val="21"/>
              </w:rPr>
              <w:t>B2.1</w:t>
            </w:r>
            <w:r>
              <w:rPr>
                <w:spacing w:val="-7"/>
                <w:sz w:val="21"/>
                <w:szCs w:val="21"/>
              </w:rPr>
              <w:t>、</w:t>
            </w:r>
            <w:r>
              <w:rPr>
                <w:rFonts w:ascii="Times New Roman" w:hAnsi="Times New Roman" w:eastAsia="Times New Roman" w:cs="Times New Roman"/>
                <w:spacing w:val="-7"/>
                <w:sz w:val="21"/>
                <w:szCs w:val="21"/>
              </w:rPr>
              <w:t>B2.3</w:t>
            </w:r>
            <w:r>
              <w:rPr>
                <w:spacing w:val="-7"/>
                <w:sz w:val="21"/>
                <w:szCs w:val="21"/>
              </w:rPr>
              <w:t>、</w:t>
            </w:r>
            <w:r>
              <w:rPr>
                <w:rFonts w:ascii="Times New Roman" w:hAnsi="Times New Roman" w:eastAsia="Times New Roman" w:cs="Times New Roman"/>
                <w:spacing w:val="-7"/>
                <w:sz w:val="21"/>
                <w:szCs w:val="21"/>
              </w:rPr>
              <w:t>B2.9</w:t>
            </w:r>
            <w:r>
              <w:rPr>
                <w:spacing w:val="-7"/>
                <w:sz w:val="21"/>
                <w:szCs w:val="21"/>
              </w:rPr>
              <w:t>、</w:t>
            </w:r>
            <w:r>
              <w:rPr>
                <w:rFonts w:ascii="Times New Roman" w:hAnsi="Times New Roman" w:eastAsia="Times New Roman" w:cs="Times New Roman"/>
                <w:spacing w:val="-7"/>
                <w:sz w:val="21"/>
                <w:szCs w:val="21"/>
              </w:rPr>
              <w:t>B2.15</w:t>
            </w:r>
            <w:r>
              <w:rPr>
                <w:rFonts w:ascii="Times New Roman" w:hAnsi="Times New Roman" w:eastAsia="Times New Roman" w:cs="Times New Roman"/>
                <w:spacing w:val="31"/>
                <w:sz w:val="21"/>
                <w:szCs w:val="21"/>
              </w:rPr>
              <w:t xml:space="preserve"> </w:t>
            </w:r>
            <w:r>
              <w:rPr>
                <w:spacing w:val="-7"/>
                <w:sz w:val="21"/>
                <w:szCs w:val="21"/>
              </w:rPr>
              <w:t>以及其权重均等于</w:t>
            </w:r>
            <w:r>
              <w:rPr>
                <w:sz w:val="21"/>
                <w:szCs w:val="21"/>
              </w:rPr>
              <w:t xml:space="preserve"> </w:t>
            </w:r>
            <w:r>
              <w:rPr>
                <w:rFonts w:ascii="Times New Roman" w:hAnsi="Times New Roman" w:eastAsia="Times New Roman" w:cs="Times New Roman"/>
                <w:spacing w:val="-3"/>
                <w:sz w:val="21"/>
                <w:szCs w:val="21"/>
              </w:rPr>
              <w:t>0</w:t>
            </w:r>
            <w:r>
              <w:rPr>
                <w:spacing w:val="-3"/>
                <w:sz w:val="21"/>
                <w:szCs w:val="21"/>
              </w:rPr>
              <w:t>，则评标价平均值</w:t>
            </w:r>
            <w:r>
              <w:rPr>
                <w:spacing w:val="-50"/>
                <w:sz w:val="21"/>
                <w:szCs w:val="21"/>
              </w:rPr>
              <w:t xml:space="preserve"> </w:t>
            </w:r>
            <w:r>
              <w:rPr>
                <w:rFonts w:ascii="Times New Roman" w:hAnsi="Times New Roman" w:eastAsia="Times New Roman" w:cs="Times New Roman"/>
                <w:spacing w:val="-3"/>
                <w:sz w:val="21"/>
                <w:szCs w:val="21"/>
              </w:rPr>
              <w:t>B=[0.0*0.0+0.3*B2.2+0.0*0.0+1.0*</w:t>
            </w:r>
            <w:r>
              <w:rPr>
                <w:rFonts w:ascii="Times New Roman" w:hAnsi="Times New Roman" w:eastAsia="Times New Roman" w:cs="Times New Roman"/>
                <w:sz w:val="21"/>
                <w:szCs w:val="21"/>
              </w:rPr>
              <w:t xml:space="preserve"> </w:t>
            </w:r>
            <w:r>
              <w:rPr>
                <w:spacing w:val="-2"/>
                <w:sz w:val="21"/>
                <w:szCs w:val="21"/>
              </w:rPr>
              <w:t>（</w:t>
            </w:r>
            <w:r>
              <w:rPr>
                <w:rFonts w:ascii="Times New Roman" w:hAnsi="Times New Roman" w:eastAsia="Times New Roman" w:cs="Times New Roman"/>
                <w:spacing w:val="-2"/>
                <w:sz w:val="21"/>
                <w:szCs w:val="21"/>
              </w:rPr>
              <w:t>B2.4+B2.5+</w:t>
            </w:r>
            <w:r>
              <w:rPr>
                <w:spacing w:val="-2"/>
                <w:sz w:val="21"/>
                <w:szCs w:val="21"/>
              </w:rPr>
              <w:t>……</w:t>
            </w:r>
            <w:r>
              <w:rPr>
                <w:rFonts w:ascii="Times New Roman" w:hAnsi="Times New Roman" w:eastAsia="Times New Roman" w:cs="Times New Roman"/>
                <w:spacing w:val="-2"/>
                <w:sz w:val="21"/>
                <w:szCs w:val="21"/>
              </w:rPr>
              <w:t>+B2.8+0.0+B2.1</w:t>
            </w:r>
            <w:r>
              <w:rPr>
                <w:rFonts w:ascii="Times New Roman" w:hAnsi="Times New Roman" w:eastAsia="Times New Roman" w:cs="Times New Roman"/>
                <w:spacing w:val="-3"/>
                <w:sz w:val="21"/>
                <w:szCs w:val="21"/>
              </w:rPr>
              <w:t>0+</w:t>
            </w:r>
            <w:r>
              <w:rPr>
                <w:spacing w:val="-3"/>
                <w:sz w:val="21"/>
                <w:szCs w:val="21"/>
              </w:rPr>
              <w:t>……</w:t>
            </w:r>
            <w:r>
              <w:rPr>
                <w:rFonts w:ascii="Times New Roman" w:hAnsi="Times New Roman" w:eastAsia="Times New Roman" w:cs="Times New Roman"/>
                <w:spacing w:val="-3"/>
                <w:sz w:val="21"/>
                <w:szCs w:val="21"/>
              </w:rPr>
              <w:t>B2.12+B2.13</w:t>
            </w:r>
            <w:r>
              <w:rPr>
                <w:spacing w:val="-3"/>
                <w:sz w:val="21"/>
                <w:szCs w:val="21"/>
              </w:rPr>
              <w:t>）</w:t>
            </w:r>
            <w:r>
              <w:rPr>
                <w:sz w:val="21"/>
                <w:szCs w:val="21"/>
              </w:rPr>
              <w:t xml:space="preserve"> </w:t>
            </w:r>
            <w:r>
              <w:rPr>
                <w:rFonts w:ascii="Times New Roman" w:hAnsi="Times New Roman" w:eastAsia="Times New Roman" w:cs="Times New Roman"/>
                <w:spacing w:val="-2"/>
                <w:sz w:val="21"/>
                <w:szCs w:val="21"/>
              </w:rPr>
              <w:t>+0.5*B2.14+0.0*0.0+0.1*B2.16]/[0.0+0.3+0.0+1.0+1.0+</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2"/>
                <w:sz w:val="21"/>
                <w:szCs w:val="21"/>
              </w:rPr>
              <w:t>1.0+1.0+1.0+0.0+1.0+1.0+1.0+1.0+0.5+0.0+0.1]</w:t>
            </w:r>
            <w:r>
              <w:rPr>
                <w:spacing w:val="-2"/>
                <w:sz w:val="21"/>
                <w:szCs w:val="21"/>
              </w:rPr>
              <w:t>。</w:t>
            </w:r>
          </w:p>
          <w:p w14:paraId="0B12D78C">
            <w:pPr>
              <w:pStyle w:val="102"/>
              <w:spacing w:before="197" w:line="219" w:lineRule="auto"/>
              <w:ind w:left="531"/>
              <w:rPr>
                <w:rFonts w:ascii="Times New Roman" w:hAnsi="Times New Roman" w:eastAsia="Times New Roman" w:cs="Times New Roman"/>
                <w:sz w:val="21"/>
                <w:szCs w:val="21"/>
              </w:rPr>
            </w:pPr>
            <w:r>
              <w:rPr>
                <w:b/>
                <w:bCs/>
                <w:spacing w:val="-2"/>
                <w:sz w:val="21"/>
                <w:szCs w:val="21"/>
              </w:rPr>
              <w:t>三、评标价平均值（</w:t>
            </w:r>
            <w:r>
              <w:rPr>
                <w:rFonts w:ascii="Times New Roman" w:hAnsi="Times New Roman" w:eastAsia="Times New Roman" w:cs="Times New Roman"/>
                <w:b/>
                <w:bCs/>
                <w:spacing w:val="-2"/>
                <w:sz w:val="21"/>
                <w:szCs w:val="21"/>
              </w:rPr>
              <w:t>B</w:t>
            </w:r>
            <w:r>
              <w:rPr>
                <w:b/>
                <w:bCs/>
                <w:spacing w:val="-2"/>
                <w:sz w:val="21"/>
                <w:szCs w:val="21"/>
              </w:rPr>
              <w:t>）计算方法</w:t>
            </w:r>
            <w:r>
              <w:rPr>
                <w:spacing w:val="-44"/>
                <w:sz w:val="21"/>
                <w:szCs w:val="21"/>
              </w:rPr>
              <w:t xml:space="preserve"> </w:t>
            </w:r>
            <w:r>
              <w:rPr>
                <w:rFonts w:ascii="Times New Roman" w:hAnsi="Times New Roman" w:eastAsia="Times New Roman" w:cs="Times New Roman"/>
                <w:b/>
                <w:bCs/>
                <w:spacing w:val="-2"/>
                <w:sz w:val="21"/>
                <w:szCs w:val="21"/>
              </w:rPr>
              <w:t>2</w:t>
            </w:r>
          </w:p>
          <w:p w14:paraId="47531101">
            <w:pPr>
              <w:pStyle w:val="102"/>
              <w:spacing w:before="113" w:line="317" w:lineRule="auto"/>
              <w:ind w:left="112" w:right="102" w:firstLine="418"/>
              <w:jc w:val="both"/>
              <w:rPr>
                <w:sz w:val="21"/>
                <w:szCs w:val="21"/>
              </w:rPr>
            </w:pPr>
            <w:r>
              <w:rPr>
                <w:spacing w:val="-1"/>
                <w:sz w:val="21"/>
                <w:szCs w:val="21"/>
              </w:rPr>
              <w:t>根据所有参加评标价平均值计算的评标价（个数</w:t>
            </w:r>
            <w:r>
              <w:rPr>
                <w:spacing w:val="-4"/>
                <w:sz w:val="21"/>
                <w:szCs w:val="21"/>
              </w:rPr>
              <w:t>用</w:t>
            </w:r>
            <w:r>
              <w:rPr>
                <w:spacing w:val="-41"/>
                <w:sz w:val="21"/>
                <w:szCs w:val="21"/>
              </w:rPr>
              <w:t xml:space="preserve"> </w:t>
            </w:r>
            <w:r>
              <w:rPr>
                <w:rFonts w:ascii="Times New Roman" w:hAnsi="Times New Roman" w:eastAsia="Times New Roman" w:cs="Times New Roman"/>
                <w:spacing w:val="-4"/>
                <w:sz w:val="21"/>
                <w:szCs w:val="21"/>
              </w:rPr>
              <w:t xml:space="preserve">P </w:t>
            </w:r>
            <w:r>
              <w:rPr>
                <w:spacing w:val="-4"/>
                <w:sz w:val="21"/>
                <w:szCs w:val="21"/>
              </w:rPr>
              <w:t>表示）计算评标价平均值（</w:t>
            </w:r>
            <w:r>
              <w:rPr>
                <w:rFonts w:ascii="Times New Roman" w:hAnsi="Times New Roman" w:eastAsia="Times New Roman" w:cs="Times New Roman"/>
                <w:spacing w:val="-4"/>
                <w:sz w:val="21"/>
                <w:szCs w:val="21"/>
              </w:rPr>
              <w:t>B</w:t>
            </w:r>
            <w:r>
              <w:rPr>
                <w:spacing w:val="-4"/>
                <w:sz w:val="21"/>
                <w:szCs w:val="21"/>
              </w:rPr>
              <w:t>）。</w:t>
            </w:r>
            <w:r>
              <w:rPr>
                <w:rFonts w:ascii="Times New Roman" w:hAnsi="Times New Roman" w:eastAsia="Times New Roman" w:cs="Times New Roman"/>
                <w:spacing w:val="-4"/>
                <w:sz w:val="21"/>
                <w:szCs w:val="21"/>
              </w:rPr>
              <w:t xml:space="preserve">C </w:t>
            </w:r>
            <w:r>
              <w:rPr>
                <w:spacing w:val="-4"/>
                <w:sz w:val="21"/>
                <w:szCs w:val="21"/>
              </w:rPr>
              <w:t>为招标人设定</w:t>
            </w:r>
            <w:r>
              <w:rPr>
                <w:spacing w:val="-1"/>
                <w:sz w:val="21"/>
                <w:szCs w:val="21"/>
              </w:rPr>
              <w:t>的最高投标限价。评标价平均值保留七位小数，小数</w:t>
            </w:r>
            <w:r>
              <w:rPr>
                <w:spacing w:val="-4"/>
                <w:sz w:val="21"/>
                <w:szCs w:val="21"/>
              </w:rPr>
              <w:t>点后第八位“四舍五入”。</w:t>
            </w:r>
          </w:p>
          <w:p w14:paraId="02782192">
            <w:pPr>
              <w:pStyle w:val="102"/>
              <w:spacing w:before="155" w:line="284" w:lineRule="auto"/>
              <w:ind w:left="112" w:right="102" w:firstLine="434"/>
              <w:rPr>
                <w:sz w:val="21"/>
                <w:szCs w:val="21"/>
              </w:rPr>
            </w:pPr>
            <w:r>
              <w:rPr>
                <w:rFonts w:ascii="Times New Roman" w:hAnsi="Times New Roman" w:eastAsia="Times New Roman" w:cs="Times New Roman"/>
                <w:spacing w:val="-4"/>
                <w:sz w:val="21"/>
                <w:szCs w:val="21"/>
              </w:rPr>
              <w:t>1</w:t>
            </w:r>
            <w:r>
              <w:rPr>
                <w:spacing w:val="-4"/>
                <w:sz w:val="21"/>
                <w:szCs w:val="21"/>
              </w:rPr>
              <w:t>、当</w:t>
            </w:r>
            <w:r>
              <w:rPr>
                <w:spacing w:val="-49"/>
                <w:sz w:val="21"/>
                <w:szCs w:val="21"/>
              </w:rPr>
              <w:t xml:space="preserve"> </w:t>
            </w:r>
            <w:r>
              <w:rPr>
                <w:rFonts w:ascii="Times New Roman" w:hAnsi="Times New Roman" w:eastAsia="Times New Roman" w:cs="Times New Roman"/>
                <w:spacing w:val="-4"/>
                <w:sz w:val="21"/>
                <w:szCs w:val="21"/>
              </w:rPr>
              <w:t>P=0</w:t>
            </w:r>
            <w:r>
              <w:rPr>
                <w:rFonts w:ascii="Times New Roman" w:hAnsi="Times New Roman" w:eastAsia="Times New Roman" w:cs="Times New Roman"/>
                <w:spacing w:val="18"/>
                <w:sz w:val="21"/>
                <w:szCs w:val="21"/>
              </w:rPr>
              <w:t xml:space="preserve"> </w:t>
            </w:r>
            <w:r>
              <w:rPr>
                <w:spacing w:val="-4"/>
                <w:sz w:val="21"/>
                <w:szCs w:val="21"/>
              </w:rPr>
              <w:t>时，即所有评标价均低于</w:t>
            </w:r>
            <w:r>
              <w:rPr>
                <w:rFonts w:ascii="Times New Roman" w:hAnsi="Times New Roman" w:eastAsia="Times New Roman" w:cs="Times New Roman"/>
                <w:spacing w:val="-4"/>
                <w:sz w:val="21"/>
                <w:szCs w:val="21"/>
                <w:u w:val="single" w:color="auto"/>
              </w:rPr>
              <w:t xml:space="preserve">    G    </w:t>
            </w:r>
            <w:r>
              <w:rPr>
                <w:rFonts w:ascii="Times New Roman" w:hAnsi="Times New Roman" w:eastAsia="Times New Roman" w:cs="Times New Roman"/>
                <w:spacing w:val="-46"/>
                <w:sz w:val="21"/>
                <w:szCs w:val="21"/>
              </w:rPr>
              <w:t xml:space="preserve"> </w:t>
            </w:r>
            <w:r>
              <w:rPr>
                <w:rFonts w:ascii="Times New Roman" w:hAnsi="Times New Roman" w:eastAsia="Times New Roman" w:cs="Times New Roman"/>
                <w:spacing w:val="-4"/>
                <w:sz w:val="21"/>
                <w:szCs w:val="21"/>
              </w:rPr>
              <w:t>%*C</w:t>
            </w:r>
            <w:r>
              <w:rPr>
                <w:rFonts w:ascii="Times New Roman" w:hAnsi="Times New Roman" w:eastAsia="Times New Roman" w:cs="Times New Roman"/>
                <w:spacing w:val="-5"/>
                <w:sz w:val="21"/>
                <w:szCs w:val="21"/>
              </w:rPr>
              <w:t xml:space="preserve"> </w:t>
            </w:r>
            <w:r>
              <w:rPr>
                <w:spacing w:val="-5"/>
                <w:sz w:val="21"/>
                <w:szCs w:val="21"/>
              </w:rPr>
              <w:t>值</w:t>
            </w:r>
            <w:r>
              <w:rPr>
                <w:spacing w:val="-1"/>
                <w:sz w:val="21"/>
                <w:szCs w:val="21"/>
              </w:rPr>
              <w:t>（最高投标限价的</w:t>
            </w:r>
            <w:r>
              <w:rPr>
                <w:spacing w:val="-88"/>
                <w:sz w:val="21"/>
                <w:szCs w:val="21"/>
              </w:rPr>
              <w:t xml:space="preserve"> </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1"/>
                <w:sz w:val="21"/>
                <w:szCs w:val="21"/>
              </w:rPr>
              <w:t>%</w:t>
            </w:r>
            <w:r>
              <w:rPr>
                <w:spacing w:val="-4"/>
                <w:sz w:val="21"/>
                <w:szCs w:val="21"/>
              </w:rPr>
              <w:t>），</w:t>
            </w:r>
            <w:r>
              <w:rPr>
                <w:spacing w:val="-1"/>
                <w:sz w:val="21"/>
                <w:szCs w:val="21"/>
              </w:rPr>
              <w:t>则评标价平均值（</w:t>
            </w:r>
            <w:r>
              <w:rPr>
                <w:rFonts w:ascii="Times New Roman" w:hAnsi="Times New Roman" w:eastAsia="Times New Roman" w:cs="Times New Roman"/>
                <w:spacing w:val="-1"/>
                <w:sz w:val="21"/>
                <w:szCs w:val="21"/>
              </w:rPr>
              <w:t>B</w:t>
            </w:r>
            <w:r>
              <w:rPr>
                <w:spacing w:val="-1"/>
                <w:sz w:val="21"/>
                <w:szCs w:val="21"/>
              </w:rPr>
              <w:t>）直接为</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38"/>
                <w:sz w:val="21"/>
                <w:szCs w:val="21"/>
              </w:rPr>
              <w:t xml:space="preserve"> </w:t>
            </w:r>
            <w:r>
              <w:rPr>
                <w:rFonts w:ascii="Times New Roman" w:hAnsi="Times New Roman" w:eastAsia="Times New Roman" w:cs="Times New Roman"/>
                <w:spacing w:val="-1"/>
                <w:sz w:val="21"/>
                <w:szCs w:val="21"/>
              </w:rPr>
              <w:t xml:space="preserve">*C </w:t>
            </w:r>
            <w:r>
              <w:rPr>
                <w:spacing w:val="-1"/>
                <w:sz w:val="21"/>
                <w:szCs w:val="21"/>
              </w:rPr>
              <w:t>值（最高投标限价的</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2"/>
                <w:sz w:val="21"/>
                <w:szCs w:val="21"/>
                <w:u w:val="single" w:color="auto"/>
              </w:rPr>
              <w:t xml:space="preserve">  </w:t>
            </w:r>
            <w:r>
              <w:rPr>
                <w:spacing w:val="-2"/>
                <w:sz w:val="21"/>
                <w:szCs w:val="21"/>
              </w:rPr>
              <w:t>）。</w:t>
            </w:r>
          </w:p>
          <w:p w14:paraId="380A1C14">
            <w:pPr>
              <w:pStyle w:val="102"/>
              <w:spacing w:before="271" w:line="268" w:lineRule="auto"/>
              <w:ind w:left="112" w:right="101" w:firstLine="415"/>
              <w:rPr>
                <w:sz w:val="21"/>
                <w:szCs w:val="21"/>
              </w:rPr>
            </w:pPr>
            <w:r>
              <w:rPr>
                <w:rFonts w:ascii="Times New Roman" w:hAnsi="Times New Roman" w:eastAsia="Times New Roman" w:cs="Times New Roman"/>
                <w:spacing w:val="-2"/>
                <w:sz w:val="21"/>
                <w:szCs w:val="21"/>
              </w:rPr>
              <w:t>2</w:t>
            </w:r>
            <w:r>
              <w:rPr>
                <w:spacing w:val="-2"/>
                <w:sz w:val="21"/>
                <w:szCs w:val="21"/>
              </w:rPr>
              <w:t>、当</w:t>
            </w:r>
            <w:r>
              <w:rPr>
                <w:spacing w:val="-38"/>
                <w:sz w:val="21"/>
                <w:szCs w:val="21"/>
              </w:rPr>
              <w:t xml:space="preserve"> </w:t>
            </w:r>
            <w:r>
              <w:rPr>
                <w:rFonts w:ascii="Times New Roman" w:hAnsi="Times New Roman" w:eastAsia="Times New Roman" w:cs="Times New Roman"/>
                <w:spacing w:val="-2"/>
                <w:sz w:val="21"/>
                <w:szCs w:val="21"/>
              </w:rPr>
              <w:t>0</w:t>
            </w:r>
            <w:r>
              <w:rPr>
                <w:spacing w:val="-2"/>
                <w:sz w:val="21"/>
                <w:szCs w:val="21"/>
              </w:rPr>
              <w:t>＜</w:t>
            </w:r>
            <w:r>
              <w:rPr>
                <w:rFonts w:ascii="Times New Roman" w:hAnsi="Times New Roman" w:eastAsia="Times New Roman" w:cs="Times New Roman"/>
                <w:spacing w:val="-2"/>
                <w:sz w:val="21"/>
                <w:szCs w:val="21"/>
              </w:rPr>
              <w:t>P</w:t>
            </w:r>
            <w:r>
              <w:rPr>
                <w:spacing w:val="-2"/>
                <w:sz w:val="21"/>
                <w:szCs w:val="21"/>
              </w:rPr>
              <w:t>≤</w:t>
            </w:r>
            <w:r>
              <w:rPr>
                <w:rFonts w:ascii="Times New Roman" w:hAnsi="Times New Roman" w:eastAsia="Times New Roman" w:cs="Times New Roman"/>
                <w:spacing w:val="-2"/>
                <w:sz w:val="21"/>
                <w:szCs w:val="21"/>
              </w:rPr>
              <w:t>5</w:t>
            </w:r>
            <w:r>
              <w:rPr>
                <w:rFonts w:ascii="Times New Roman" w:hAnsi="Times New Roman" w:eastAsia="Times New Roman" w:cs="Times New Roman"/>
                <w:spacing w:val="18"/>
                <w:w w:val="101"/>
                <w:sz w:val="21"/>
                <w:szCs w:val="21"/>
              </w:rPr>
              <w:t xml:space="preserve"> </w:t>
            </w:r>
            <w:r>
              <w:rPr>
                <w:spacing w:val="-2"/>
                <w:sz w:val="21"/>
                <w:szCs w:val="21"/>
              </w:rPr>
              <w:t>时，评标价平均值（</w:t>
            </w:r>
            <w:r>
              <w:rPr>
                <w:rFonts w:ascii="Times New Roman" w:hAnsi="Times New Roman" w:eastAsia="Times New Roman" w:cs="Times New Roman"/>
                <w:spacing w:val="-2"/>
                <w:sz w:val="21"/>
                <w:szCs w:val="21"/>
              </w:rPr>
              <w:t>B</w:t>
            </w:r>
            <w:r>
              <w:rPr>
                <w:spacing w:val="-2"/>
                <w:sz w:val="21"/>
                <w:szCs w:val="21"/>
              </w:rPr>
              <w:t>）为</w:t>
            </w:r>
            <w:r>
              <w:rPr>
                <w:spacing w:val="-49"/>
                <w:sz w:val="21"/>
                <w:szCs w:val="21"/>
              </w:rPr>
              <w:t xml:space="preserve"> </w:t>
            </w:r>
            <w:r>
              <w:rPr>
                <w:rFonts w:ascii="Times New Roman" w:hAnsi="Times New Roman" w:eastAsia="Times New Roman" w:cs="Times New Roman"/>
                <w:spacing w:val="-2"/>
                <w:sz w:val="21"/>
                <w:szCs w:val="21"/>
              </w:rPr>
              <w:t xml:space="preserve">P </w:t>
            </w:r>
            <w:r>
              <w:rPr>
                <w:spacing w:val="-2"/>
                <w:sz w:val="21"/>
                <w:szCs w:val="21"/>
              </w:rPr>
              <w:t>个评</w:t>
            </w:r>
            <w:r>
              <w:rPr>
                <w:spacing w:val="-4"/>
                <w:sz w:val="21"/>
                <w:szCs w:val="21"/>
              </w:rPr>
              <w:t>标价的算术平均值。</w:t>
            </w:r>
          </w:p>
          <w:p w14:paraId="0610843D">
            <w:pPr>
              <w:pStyle w:val="102"/>
              <w:spacing w:before="271" w:line="284" w:lineRule="auto"/>
              <w:ind w:left="112" w:right="102" w:firstLine="419"/>
              <w:rPr>
                <w:sz w:val="21"/>
                <w:szCs w:val="21"/>
              </w:rPr>
            </w:pPr>
            <w:r>
              <w:rPr>
                <w:rFonts w:ascii="Times New Roman" w:hAnsi="Times New Roman" w:eastAsia="Times New Roman" w:cs="Times New Roman"/>
                <w:spacing w:val="-6"/>
                <w:sz w:val="21"/>
                <w:szCs w:val="21"/>
              </w:rPr>
              <w:t>3</w:t>
            </w:r>
            <w:r>
              <w:rPr>
                <w:spacing w:val="-6"/>
                <w:sz w:val="21"/>
                <w:szCs w:val="21"/>
              </w:rPr>
              <w:t>、当</w:t>
            </w:r>
            <w:r>
              <w:rPr>
                <w:spacing w:val="-34"/>
                <w:sz w:val="21"/>
                <w:szCs w:val="21"/>
              </w:rPr>
              <w:t xml:space="preserve"> </w:t>
            </w:r>
            <w:r>
              <w:rPr>
                <w:rFonts w:ascii="Times New Roman" w:hAnsi="Times New Roman" w:eastAsia="Times New Roman" w:cs="Times New Roman"/>
                <w:spacing w:val="-6"/>
                <w:sz w:val="21"/>
                <w:szCs w:val="21"/>
              </w:rPr>
              <w:t>6</w:t>
            </w:r>
            <w:r>
              <w:rPr>
                <w:spacing w:val="-6"/>
                <w:sz w:val="21"/>
                <w:szCs w:val="21"/>
              </w:rPr>
              <w:t>≤</w:t>
            </w:r>
            <w:r>
              <w:rPr>
                <w:rFonts w:ascii="Times New Roman" w:hAnsi="Times New Roman" w:eastAsia="Times New Roman" w:cs="Times New Roman"/>
                <w:spacing w:val="-6"/>
                <w:sz w:val="21"/>
                <w:szCs w:val="21"/>
              </w:rPr>
              <w:t>P</w:t>
            </w:r>
            <w:r>
              <w:rPr>
                <w:spacing w:val="-6"/>
                <w:sz w:val="21"/>
                <w:szCs w:val="21"/>
              </w:rPr>
              <w:t>≤</w:t>
            </w:r>
            <w:r>
              <w:rPr>
                <w:rFonts w:ascii="Times New Roman" w:hAnsi="Times New Roman" w:eastAsia="Times New Roman" w:cs="Times New Roman"/>
                <w:spacing w:val="-6"/>
                <w:sz w:val="21"/>
                <w:szCs w:val="21"/>
              </w:rPr>
              <w:t>9</w:t>
            </w:r>
            <w:r>
              <w:rPr>
                <w:rFonts w:ascii="Times New Roman" w:hAnsi="Times New Roman" w:eastAsia="Times New Roman" w:cs="Times New Roman"/>
                <w:spacing w:val="18"/>
                <w:sz w:val="21"/>
                <w:szCs w:val="21"/>
              </w:rPr>
              <w:t xml:space="preserve"> </w:t>
            </w:r>
            <w:r>
              <w:rPr>
                <w:spacing w:val="-6"/>
                <w:sz w:val="21"/>
                <w:szCs w:val="21"/>
              </w:rPr>
              <w:t>时，在</w:t>
            </w:r>
            <w:r>
              <w:rPr>
                <w:spacing w:val="-49"/>
                <w:sz w:val="21"/>
                <w:szCs w:val="21"/>
              </w:rPr>
              <w:t xml:space="preserve"> </w:t>
            </w:r>
            <w:r>
              <w:rPr>
                <w:rFonts w:ascii="Times New Roman" w:hAnsi="Times New Roman" w:eastAsia="Times New Roman" w:cs="Times New Roman"/>
                <w:spacing w:val="-6"/>
                <w:sz w:val="21"/>
                <w:szCs w:val="21"/>
              </w:rPr>
              <w:t xml:space="preserve">P </w:t>
            </w:r>
            <w:r>
              <w:rPr>
                <w:spacing w:val="-6"/>
                <w:sz w:val="21"/>
                <w:szCs w:val="21"/>
              </w:rPr>
              <w:t>个评标价中，去掉</w:t>
            </w:r>
            <w:r>
              <w:rPr>
                <w:spacing w:val="-28"/>
                <w:sz w:val="21"/>
                <w:szCs w:val="21"/>
              </w:rPr>
              <w:t xml:space="preserve"> </w:t>
            </w:r>
            <w:r>
              <w:rPr>
                <w:rFonts w:ascii="Times New Roman" w:hAnsi="Times New Roman" w:eastAsia="Times New Roman" w:cs="Times New Roman"/>
                <w:spacing w:val="-6"/>
                <w:sz w:val="21"/>
                <w:szCs w:val="21"/>
              </w:rPr>
              <w:t xml:space="preserve">1 </w:t>
            </w:r>
            <w:r>
              <w:rPr>
                <w:spacing w:val="-6"/>
                <w:sz w:val="21"/>
                <w:szCs w:val="21"/>
              </w:rPr>
              <w:t>个最</w:t>
            </w:r>
            <w:r>
              <w:rPr>
                <w:spacing w:val="-2"/>
                <w:sz w:val="21"/>
                <w:szCs w:val="21"/>
              </w:rPr>
              <w:t>高值和</w:t>
            </w:r>
            <w:r>
              <w:rPr>
                <w:spacing w:val="-15"/>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个最低值后的其余评标价的算术平均值为评</w:t>
            </w:r>
            <w:r>
              <w:rPr>
                <w:spacing w:val="-3"/>
                <w:sz w:val="21"/>
                <w:szCs w:val="21"/>
              </w:rPr>
              <w:t>标价平均值（</w:t>
            </w:r>
            <w:r>
              <w:rPr>
                <w:rFonts w:ascii="Times New Roman" w:hAnsi="Times New Roman" w:eastAsia="Times New Roman" w:cs="Times New Roman"/>
                <w:spacing w:val="-3"/>
                <w:sz w:val="21"/>
                <w:szCs w:val="21"/>
              </w:rPr>
              <w:t>B</w:t>
            </w:r>
            <w:r>
              <w:rPr>
                <w:spacing w:val="-3"/>
                <w:sz w:val="21"/>
                <w:szCs w:val="21"/>
              </w:rPr>
              <w:t>）。</w:t>
            </w:r>
          </w:p>
          <w:p w14:paraId="5A936047">
            <w:pPr>
              <w:pStyle w:val="102"/>
              <w:spacing w:before="107" w:line="219" w:lineRule="auto"/>
              <w:ind w:left="110"/>
              <w:rPr>
                <w:sz w:val="21"/>
                <w:szCs w:val="21"/>
              </w:rPr>
            </w:pPr>
            <w:r>
              <w:rPr>
                <w:rFonts w:ascii="Times New Roman" w:hAnsi="Times New Roman" w:eastAsia="Times New Roman" w:cs="Times New Roman"/>
                <w:spacing w:val="-2"/>
                <w:sz w:val="21"/>
                <w:szCs w:val="21"/>
              </w:rPr>
              <w:t>4</w:t>
            </w:r>
            <w:r>
              <w:rPr>
                <w:spacing w:val="-2"/>
                <w:sz w:val="21"/>
                <w:szCs w:val="21"/>
              </w:rPr>
              <w:t>、当</w:t>
            </w:r>
            <w:r>
              <w:rPr>
                <w:spacing w:val="-29"/>
                <w:sz w:val="21"/>
                <w:szCs w:val="21"/>
              </w:rPr>
              <w:t xml:space="preserve"> </w:t>
            </w:r>
            <w:r>
              <w:rPr>
                <w:rFonts w:ascii="Times New Roman" w:hAnsi="Times New Roman" w:eastAsia="Times New Roman" w:cs="Times New Roman"/>
                <w:spacing w:val="-2"/>
                <w:sz w:val="21"/>
                <w:szCs w:val="21"/>
              </w:rPr>
              <w:t>P</w:t>
            </w:r>
            <w:r>
              <w:rPr>
                <w:spacing w:val="-2"/>
                <w:sz w:val="21"/>
                <w:szCs w:val="21"/>
              </w:rPr>
              <w:t>≥</w:t>
            </w:r>
            <w:r>
              <w:rPr>
                <w:rFonts w:ascii="Times New Roman" w:hAnsi="Times New Roman" w:eastAsia="Times New Roman" w:cs="Times New Roman"/>
                <w:spacing w:val="-2"/>
                <w:sz w:val="21"/>
                <w:szCs w:val="21"/>
              </w:rPr>
              <w:t>10</w:t>
            </w:r>
            <w:r>
              <w:rPr>
                <w:rFonts w:ascii="Times New Roman" w:hAnsi="Times New Roman" w:eastAsia="Times New Roman" w:cs="Times New Roman"/>
                <w:spacing w:val="18"/>
                <w:sz w:val="21"/>
                <w:szCs w:val="21"/>
              </w:rPr>
              <w:t xml:space="preserve"> </w:t>
            </w:r>
            <w:r>
              <w:rPr>
                <w:spacing w:val="-2"/>
                <w:sz w:val="21"/>
                <w:szCs w:val="21"/>
              </w:rPr>
              <w:t>时，在</w:t>
            </w:r>
            <w:r>
              <w:rPr>
                <w:spacing w:val="-49"/>
                <w:sz w:val="21"/>
                <w:szCs w:val="21"/>
              </w:rPr>
              <w:t xml:space="preserve"> </w:t>
            </w:r>
            <w:r>
              <w:rPr>
                <w:rFonts w:ascii="Times New Roman" w:hAnsi="Times New Roman" w:eastAsia="Times New Roman" w:cs="Times New Roman"/>
                <w:spacing w:val="-2"/>
                <w:sz w:val="21"/>
                <w:szCs w:val="21"/>
              </w:rPr>
              <w:t xml:space="preserve">P </w:t>
            </w:r>
            <w:r>
              <w:rPr>
                <w:spacing w:val="-2"/>
                <w:sz w:val="21"/>
                <w:szCs w:val="21"/>
              </w:rPr>
              <w:t>个评标价中，去掉</w:t>
            </w:r>
            <w:r>
              <w:rPr>
                <w:spacing w:val="-49"/>
                <w:sz w:val="21"/>
                <w:szCs w:val="21"/>
              </w:rPr>
              <w:t xml:space="preserve"> </w:t>
            </w:r>
            <w:r>
              <w:rPr>
                <w:rFonts w:ascii="Times New Roman" w:hAnsi="Times New Roman" w:eastAsia="Times New Roman" w:cs="Times New Roman"/>
                <w:spacing w:val="-2"/>
                <w:sz w:val="21"/>
                <w:szCs w:val="21"/>
              </w:rPr>
              <w:t>P1</w:t>
            </w:r>
            <w:r>
              <w:rPr>
                <w:rFonts w:ascii="Times New Roman" w:hAnsi="Times New Roman" w:eastAsia="Times New Roman" w:cs="Times New Roman"/>
                <w:spacing w:val="-3"/>
                <w:sz w:val="21"/>
                <w:szCs w:val="21"/>
              </w:rPr>
              <w:t xml:space="preserve"> </w:t>
            </w:r>
            <w:r>
              <w:rPr>
                <w:spacing w:val="-3"/>
                <w:sz w:val="21"/>
                <w:szCs w:val="21"/>
              </w:rPr>
              <w:t>个最</w:t>
            </w:r>
            <w:r>
              <w:rPr>
                <w:spacing w:val="-1"/>
                <w:sz w:val="21"/>
                <w:szCs w:val="21"/>
              </w:rPr>
              <w:t>高值和</w:t>
            </w:r>
            <w:r>
              <w:rPr>
                <w:spacing w:val="-43"/>
                <w:sz w:val="21"/>
                <w:szCs w:val="21"/>
              </w:rPr>
              <w:t xml:space="preserve"> </w:t>
            </w:r>
            <w:r>
              <w:rPr>
                <w:rFonts w:ascii="Times New Roman" w:hAnsi="Times New Roman" w:eastAsia="Times New Roman" w:cs="Times New Roman"/>
                <w:spacing w:val="-1"/>
                <w:sz w:val="21"/>
                <w:szCs w:val="21"/>
              </w:rPr>
              <w:t xml:space="preserve">P2 </w:t>
            </w:r>
            <w:r>
              <w:rPr>
                <w:spacing w:val="-1"/>
                <w:sz w:val="21"/>
                <w:szCs w:val="21"/>
              </w:rPr>
              <w:t>个最低值后的其余评标价的算术平均值为</w:t>
            </w:r>
            <w:r>
              <w:rPr>
                <w:spacing w:val="-3"/>
                <w:sz w:val="21"/>
                <w:szCs w:val="21"/>
              </w:rPr>
              <w:t>评标价平均值（</w:t>
            </w:r>
            <w:r>
              <w:rPr>
                <w:rFonts w:ascii="Times New Roman" w:hAnsi="Times New Roman" w:eastAsia="Times New Roman" w:cs="Times New Roman"/>
                <w:spacing w:val="-3"/>
                <w:sz w:val="21"/>
                <w:szCs w:val="21"/>
              </w:rPr>
              <w:t>B</w:t>
            </w:r>
            <w:r>
              <w:rPr>
                <w:spacing w:val="-3"/>
                <w:sz w:val="21"/>
                <w:szCs w:val="21"/>
              </w:rPr>
              <w:t>）。</w:t>
            </w:r>
          </w:p>
          <w:p w14:paraId="062F7779">
            <w:pPr>
              <w:pStyle w:val="102"/>
              <w:spacing w:before="269" w:line="312" w:lineRule="auto"/>
              <w:ind w:left="111" w:right="42" w:firstLine="415"/>
              <w:jc w:val="both"/>
              <w:rPr>
                <w:sz w:val="21"/>
                <w:szCs w:val="21"/>
              </w:rPr>
            </w:pPr>
            <w:r>
              <w:rPr>
                <w:rFonts w:ascii="Times New Roman" w:hAnsi="Times New Roman" w:eastAsia="Times New Roman" w:cs="Times New Roman"/>
                <w:spacing w:val="-3"/>
                <w:sz w:val="21"/>
                <w:szCs w:val="21"/>
              </w:rPr>
              <w:t>P1=Q1</w:t>
            </w:r>
            <w:r>
              <w:rPr>
                <w:rFonts w:ascii="Times New Roman" w:hAnsi="Times New Roman" w:eastAsia="Times New Roman" w:cs="Times New Roman"/>
                <w:spacing w:val="-30"/>
                <w:sz w:val="21"/>
                <w:szCs w:val="21"/>
              </w:rPr>
              <w:t xml:space="preserve"> </w:t>
            </w:r>
            <w:r>
              <w:rPr>
                <w:spacing w:val="-3"/>
                <w:sz w:val="21"/>
                <w:szCs w:val="21"/>
              </w:rPr>
              <w:t>，</w:t>
            </w:r>
            <w:r>
              <w:rPr>
                <w:rFonts w:ascii="Times New Roman" w:hAnsi="Times New Roman" w:eastAsia="Times New Roman" w:cs="Times New Roman"/>
                <w:spacing w:val="-3"/>
                <w:sz w:val="21"/>
                <w:szCs w:val="21"/>
              </w:rPr>
              <w:t>P2=Q2</w:t>
            </w:r>
            <w:r>
              <w:rPr>
                <w:rFonts w:ascii="Times New Roman" w:hAnsi="Times New Roman" w:eastAsia="Times New Roman" w:cs="Times New Roman"/>
                <w:spacing w:val="-24"/>
                <w:sz w:val="21"/>
                <w:szCs w:val="21"/>
              </w:rPr>
              <w:t xml:space="preserve"> </w:t>
            </w:r>
            <w:r>
              <w:rPr>
                <w:spacing w:val="-3"/>
                <w:sz w:val="21"/>
                <w:szCs w:val="21"/>
              </w:rPr>
              <w:t>。</w:t>
            </w:r>
            <w:r>
              <w:rPr>
                <w:rFonts w:ascii="Times New Roman" w:hAnsi="Times New Roman" w:eastAsia="Times New Roman" w:cs="Times New Roman"/>
                <w:spacing w:val="-3"/>
                <w:sz w:val="21"/>
                <w:szCs w:val="21"/>
              </w:rPr>
              <w:t>Q1</w:t>
            </w:r>
            <w:r>
              <w:rPr>
                <w:rFonts w:ascii="Times New Roman" w:hAnsi="Times New Roman" w:eastAsia="Times New Roman" w:cs="Times New Roman"/>
                <w:spacing w:val="-29"/>
                <w:sz w:val="21"/>
                <w:szCs w:val="21"/>
              </w:rPr>
              <w:t xml:space="preserve"> </w:t>
            </w:r>
            <w:r>
              <w:rPr>
                <w:spacing w:val="-3"/>
                <w:sz w:val="21"/>
                <w:szCs w:val="21"/>
              </w:rPr>
              <w:t>、</w:t>
            </w:r>
            <w:r>
              <w:rPr>
                <w:rFonts w:ascii="Times New Roman" w:hAnsi="Times New Roman" w:eastAsia="Times New Roman" w:cs="Times New Roman"/>
                <w:spacing w:val="-3"/>
                <w:sz w:val="21"/>
                <w:szCs w:val="21"/>
              </w:rPr>
              <w:t xml:space="preserve">Q2 </w:t>
            </w:r>
            <w:r>
              <w:rPr>
                <w:spacing w:val="-3"/>
                <w:sz w:val="21"/>
                <w:szCs w:val="21"/>
              </w:rPr>
              <w:t>是在取值区</w:t>
            </w:r>
            <w:r>
              <w:rPr>
                <w:spacing w:val="-4"/>
                <w:sz w:val="21"/>
                <w:szCs w:val="21"/>
              </w:rPr>
              <w:t>间（</w:t>
            </w:r>
            <w:r>
              <w:rPr>
                <w:rFonts w:ascii="Times New Roman" w:hAnsi="Times New Roman" w:eastAsia="Times New Roman" w:cs="Times New Roman"/>
                <w:spacing w:val="-4"/>
                <w:sz w:val="21"/>
                <w:szCs w:val="21"/>
              </w:rPr>
              <w:t>1</w:t>
            </w:r>
            <w:r>
              <w:rPr>
                <w:spacing w:val="-4"/>
                <w:sz w:val="21"/>
                <w:szCs w:val="21"/>
              </w:rPr>
              <w:t>～</w:t>
            </w:r>
            <w:r>
              <w:rPr>
                <w:rFonts w:ascii="Times New Roman" w:hAnsi="Times New Roman" w:eastAsia="Times New Roman" w:cs="Times New Roman"/>
                <w:spacing w:val="-4"/>
                <w:sz w:val="21"/>
                <w:szCs w:val="21"/>
              </w:rPr>
              <w:t>Q</w:t>
            </w:r>
            <w:r>
              <w:rPr>
                <w:spacing w:val="-4"/>
                <w:sz w:val="21"/>
                <w:szCs w:val="21"/>
              </w:rPr>
              <w:t>）</w:t>
            </w:r>
            <w:r>
              <w:rPr>
                <w:spacing w:val="-3"/>
                <w:sz w:val="21"/>
                <w:szCs w:val="21"/>
              </w:rPr>
              <w:t>中随机抽取的两个数值，较大的数值为</w:t>
            </w:r>
            <w:r>
              <w:rPr>
                <w:spacing w:val="-36"/>
                <w:sz w:val="21"/>
                <w:szCs w:val="21"/>
              </w:rPr>
              <w:t xml:space="preserve"> </w:t>
            </w:r>
            <w:r>
              <w:rPr>
                <w:rFonts w:ascii="Times New Roman" w:hAnsi="Times New Roman" w:eastAsia="Times New Roman" w:cs="Times New Roman"/>
                <w:spacing w:val="-3"/>
                <w:sz w:val="21"/>
                <w:szCs w:val="21"/>
              </w:rPr>
              <w:t>Q1</w:t>
            </w:r>
            <w:r>
              <w:rPr>
                <w:spacing w:val="-3"/>
                <w:sz w:val="21"/>
                <w:szCs w:val="21"/>
              </w:rPr>
              <w:t>，较小的数值为</w:t>
            </w:r>
            <w:r>
              <w:rPr>
                <w:spacing w:val="-45"/>
                <w:sz w:val="21"/>
                <w:szCs w:val="21"/>
              </w:rPr>
              <w:t xml:space="preserve"> </w:t>
            </w:r>
            <w:r>
              <w:rPr>
                <w:rFonts w:ascii="Times New Roman" w:hAnsi="Times New Roman" w:eastAsia="Times New Roman" w:cs="Times New Roman"/>
                <w:spacing w:val="-3"/>
                <w:sz w:val="21"/>
                <w:szCs w:val="21"/>
              </w:rPr>
              <w:t>Q2</w:t>
            </w:r>
            <w:r>
              <w:rPr>
                <w:rFonts w:ascii="Times New Roman" w:hAnsi="Times New Roman" w:eastAsia="Times New Roman" w:cs="Times New Roman"/>
                <w:spacing w:val="-24"/>
                <w:sz w:val="21"/>
                <w:szCs w:val="21"/>
              </w:rPr>
              <w:t xml:space="preserve"> </w:t>
            </w:r>
            <w:r>
              <w:rPr>
                <w:spacing w:val="-3"/>
                <w:sz w:val="21"/>
                <w:szCs w:val="21"/>
              </w:rPr>
              <w:t>。</w:t>
            </w:r>
            <w:r>
              <w:rPr>
                <w:rFonts w:ascii="Times New Roman" w:hAnsi="Times New Roman" w:eastAsia="Times New Roman" w:cs="Times New Roman"/>
                <w:spacing w:val="-3"/>
                <w:sz w:val="21"/>
                <w:szCs w:val="21"/>
              </w:rPr>
              <w:t>Q=INT</w:t>
            </w:r>
            <w:r>
              <w:rPr>
                <w:spacing w:val="-3"/>
                <w:sz w:val="21"/>
                <w:szCs w:val="21"/>
              </w:rPr>
              <w:t>（</w:t>
            </w:r>
            <w:r>
              <w:rPr>
                <w:rFonts w:ascii="Times New Roman" w:hAnsi="Times New Roman" w:eastAsia="Times New Roman" w:cs="Times New Roman"/>
                <w:spacing w:val="-3"/>
                <w:sz w:val="21"/>
                <w:szCs w:val="21"/>
              </w:rPr>
              <w:t>P/5</w:t>
            </w:r>
            <w:r>
              <w:rPr>
                <w:spacing w:val="-8"/>
                <w:sz w:val="21"/>
                <w:szCs w:val="21"/>
              </w:rPr>
              <w:t>），</w:t>
            </w:r>
            <w:r>
              <w:rPr>
                <w:spacing w:val="-3"/>
                <w:sz w:val="21"/>
                <w:szCs w:val="21"/>
              </w:rPr>
              <w:t>即</w:t>
            </w:r>
            <w:r>
              <w:rPr>
                <w:spacing w:val="-23"/>
                <w:sz w:val="21"/>
                <w:szCs w:val="21"/>
              </w:rPr>
              <w:t xml:space="preserve"> </w:t>
            </w:r>
            <w:r>
              <w:rPr>
                <w:rFonts w:ascii="Times New Roman" w:hAnsi="Times New Roman" w:eastAsia="Times New Roman" w:cs="Times New Roman"/>
                <w:spacing w:val="-3"/>
                <w:sz w:val="21"/>
                <w:szCs w:val="21"/>
              </w:rPr>
              <w:t xml:space="preserve">Q </w:t>
            </w:r>
            <w:r>
              <w:rPr>
                <w:spacing w:val="-3"/>
                <w:sz w:val="21"/>
                <w:szCs w:val="21"/>
              </w:rPr>
              <w:t>为（</w:t>
            </w:r>
            <w:r>
              <w:rPr>
                <w:rFonts w:ascii="Times New Roman" w:hAnsi="Times New Roman" w:eastAsia="Times New Roman" w:cs="Times New Roman"/>
                <w:spacing w:val="-3"/>
                <w:sz w:val="21"/>
                <w:szCs w:val="21"/>
              </w:rPr>
              <w:t>P/5</w:t>
            </w:r>
            <w:r>
              <w:rPr>
                <w:spacing w:val="-3"/>
                <w:sz w:val="21"/>
                <w:szCs w:val="21"/>
              </w:rPr>
              <w:t>）向下取整。</w:t>
            </w:r>
          </w:p>
          <w:p w14:paraId="50EF445F">
            <w:pPr>
              <w:pStyle w:val="102"/>
              <w:spacing w:before="176" w:line="219" w:lineRule="auto"/>
              <w:ind w:left="550"/>
              <w:rPr>
                <w:rFonts w:ascii="Times New Roman" w:hAnsi="Times New Roman" w:eastAsia="Times New Roman" w:cs="Times New Roman"/>
                <w:sz w:val="21"/>
                <w:szCs w:val="21"/>
              </w:rPr>
            </w:pPr>
            <w:r>
              <w:rPr>
                <w:b/>
                <w:bCs/>
                <w:spacing w:val="-3"/>
                <w:sz w:val="21"/>
                <w:szCs w:val="21"/>
              </w:rPr>
              <w:t>四、评标价平均值（</w:t>
            </w:r>
            <w:r>
              <w:rPr>
                <w:rFonts w:ascii="Times New Roman" w:hAnsi="Times New Roman" w:eastAsia="Times New Roman" w:cs="Times New Roman"/>
                <w:b/>
                <w:bCs/>
                <w:spacing w:val="-3"/>
                <w:sz w:val="21"/>
                <w:szCs w:val="21"/>
              </w:rPr>
              <w:t>B</w:t>
            </w:r>
            <w:r>
              <w:rPr>
                <w:b/>
                <w:bCs/>
                <w:spacing w:val="-3"/>
                <w:sz w:val="21"/>
                <w:szCs w:val="21"/>
              </w:rPr>
              <w:t>）计算方法</w:t>
            </w:r>
            <w:r>
              <w:rPr>
                <w:spacing w:val="-49"/>
                <w:sz w:val="21"/>
                <w:szCs w:val="21"/>
              </w:rPr>
              <w:t xml:space="preserve"> </w:t>
            </w:r>
            <w:r>
              <w:rPr>
                <w:rFonts w:ascii="Times New Roman" w:hAnsi="Times New Roman" w:eastAsia="Times New Roman" w:cs="Times New Roman"/>
                <w:b/>
                <w:bCs/>
                <w:spacing w:val="-3"/>
                <w:sz w:val="21"/>
                <w:szCs w:val="21"/>
              </w:rPr>
              <w:t>3</w:t>
            </w:r>
          </w:p>
          <w:p w14:paraId="65744E08">
            <w:pPr>
              <w:pStyle w:val="102"/>
              <w:spacing w:before="113" w:line="317" w:lineRule="auto"/>
              <w:ind w:left="112" w:right="102" w:firstLine="418"/>
              <w:jc w:val="both"/>
              <w:rPr>
                <w:sz w:val="21"/>
                <w:szCs w:val="21"/>
              </w:rPr>
            </w:pPr>
            <w:r>
              <w:rPr>
                <w:spacing w:val="-1"/>
                <w:sz w:val="21"/>
                <w:szCs w:val="21"/>
              </w:rPr>
              <w:t>根据所有参加评标价平均值计算的评标价（个数</w:t>
            </w:r>
            <w:r>
              <w:rPr>
                <w:spacing w:val="-4"/>
                <w:sz w:val="21"/>
                <w:szCs w:val="21"/>
              </w:rPr>
              <w:t>用</w:t>
            </w:r>
            <w:r>
              <w:rPr>
                <w:spacing w:val="-41"/>
                <w:sz w:val="21"/>
                <w:szCs w:val="21"/>
              </w:rPr>
              <w:t xml:space="preserve"> </w:t>
            </w:r>
            <w:r>
              <w:rPr>
                <w:rFonts w:ascii="Times New Roman" w:hAnsi="Times New Roman" w:eastAsia="Times New Roman" w:cs="Times New Roman"/>
                <w:spacing w:val="-4"/>
                <w:sz w:val="21"/>
                <w:szCs w:val="21"/>
              </w:rPr>
              <w:t xml:space="preserve">P </w:t>
            </w:r>
            <w:r>
              <w:rPr>
                <w:spacing w:val="-4"/>
                <w:sz w:val="21"/>
                <w:szCs w:val="21"/>
              </w:rPr>
              <w:t>表示）计算评标价平均值（</w:t>
            </w:r>
            <w:r>
              <w:rPr>
                <w:rFonts w:ascii="Times New Roman" w:hAnsi="Times New Roman" w:eastAsia="Times New Roman" w:cs="Times New Roman"/>
                <w:spacing w:val="-4"/>
                <w:sz w:val="21"/>
                <w:szCs w:val="21"/>
              </w:rPr>
              <w:t>B</w:t>
            </w:r>
            <w:r>
              <w:rPr>
                <w:spacing w:val="-4"/>
                <w:sz w:val="21"/>
                <w:szCs w:val="21"/>
              </w:rPr>
              <w:t>）。</w:t>
            </w:r>
            <w:r>
              <w:rPr>
                <w:rFonts w:ascii="Times New Roman" w:hAnsi="Times New Roman" w:eastAsia="Times New Roman" w:cs="Times New Roman"/>
                <w:spacing w:val="-4"/>
                <w:sz w:val="21"/>
                <w:szCs w:val="21"/>
              </w:rPr>
              <w:t xml:space="preserve">C </w:t>
            </w:r>
            <w:r>
              <w:rPr>
                <w:spacing w:val="-4"/>
                <w:sz w:val="21"/>
                <w:szCs w:val="21"/>
              </w:rPr>
              <w:t>为招标人设定</w:t>
            </w:r>
            <w:r>
              <w:rPr>
                <w:spacing w:val="-1"/>
                <w:sz w:val="21"/>
                <w:szCs w:val="21"/>
              </w:rPr>
              <w:t>的最高投标限价。评标价平均值保留七位小数，小数</w:t>
            </w:r>
            <w:r>
              <w:rPr>
                <w:spacing w:val="-4"/>
                <w:sz w:val="21"/>
                <w:szCs w:val="21"/>
              </w:rPr>
              <w:t>点后第八位“四舍五入”。</w:t>
            </w:r>
          </w:p>
          <w:p w14:paraId="072D84FA">
            <w:pPr>
              <w:pStyle w:val="102"/>
              <w:spacing w:before="155" w:line="284" w:lineRule="auto"/>
              <w:ind w:left="112" w:right="102" w:firstLine="434"/>
              <w:rPr>
                <w:sz w:val="21"/>
                <w:szCs w:val="21"/>
              </w:rPr>
            </w:pPr>
            <w:r>
              <w:rPr>
                <w:rFonts w:ascii="Times New Roman" w:hAnsi="Times New Roman" w:eastAsia="Times New Roman" w:cs="Times New Roman"/>
                <w:spacing w:val="-4"/>
                <w:sz w:val="21"/>
                <w:szCs w:val="21"/>
              </w:rPr>
              <w:t>1</w:t>
            </w:r>
            <w:r>
              <w:rPr>
                <w:spacing w:val="-4"/>
                <w:sz w:val="21"/>
                <w:szCs w:val="21"/>
              </w:rPr>
              <w:t>、当</w:t>
            </w:r>
            <w:r>
              <w:rPr>
                <w:spacing w:val="-49"/>
                <w:sz w:val="21"/>
                <w:szCs w:val="21"/>
              </w:rPr>
              <w:t xml:space="preserve"> </w:t>
            </w:r>
            <w:r>
              <w:rPr>
                <w:rFonts w:ascii="Times New Roman" w:hAnsi="Times New Roman" w:eastAsia="Times New Roman" w:cs="Times New Roman"/>
                <w:spacing w:val="-4"/>
                <w:sz w:val="21"/>
                <w:szCs w:val="21"/>
              </w:rPr>
              <w:t>P=0</w:t>
            </w:r>
            <w:r>
              <w:rPr>
                <w:rFonts w:ascii="Times New Roman" w:hAnsi="Times New Roman" w:eastAsia="Times New Roman" w:cs="Times New Roman"/>
                <w:spacing w:val="18"/>
                <w:sz w:val="21"/>
                <w:szCs w:val="21"/>
              </w:rPr>
              <w:t xml:space="preserve"> </w:t>
            </w:r>
            <w:r>
              <w:rPr>
                <w:spacing w:val="-4"/>
                <w:sz w:val="21"/>
                <w:szCs w:val="21"/>
              </w:rPr>
              <w:t>时，即所有评标价均低于</w:t>
            </w:r>
            <w:r>
              <w:rPr>
                <w:rFonts w:ascii="Times New Roman" w:hAnsi="Times New Roman" w:eastAsia="Times New Roman" w:cs="Times New Roman"/>
                <w:spacing w:val="-4"/>
                <w:sz w:val="21"/>
                <w:szCs w:val="21"/>
                <w:u w:val="single" w:color="auto"/>
              </w:rPr>
              <w:t xml:space="preserve">    G    </w:t>
            </w:r>
            <w:r>
              <w:rPr>
                <w:rFonts w:ascii="Times New Roman" w:hAnsi="Times New Roman" w:eastAsia="Times New Roman" w:cs="Times New Roman"/>
                <w:spacing w:val="-46"/>
                <w:sz w:val="21"/>
                <w:szCs w:val="21"/>
              </w:rPr>
              <w:t xml:space="preserve"> </w:t>
            </w:r>
            <w:r>
              <w:rPr>
                <w:rFonts w:ascii="Times New Roman" w:hAnsi="Times New Roman" w:eastAsia="Times New Roman" w:cs="Times New Roman"/>
                <w:spacing w:val="-4"/>
                <w:sz w:val="21"/>
                <w:szCs w:val="21"/>
              </w:rPr>
              <w:t>%*C</w:t>
            </w:r>
            <w:r>
              <w:rPr>
                <w:rFonts w:ascii="Times New Roman" w:hAnsi="Times New Roman" w:eastAsia="Times New Roman" w:cs="Times New Roman"/>
                <w:spacing w:val="-5"/>
                <w:sz w:val="21"/>
                <w:szCs w:val="21"/>
              </w:rPr>
              <w:t xml:space="preserve"> </w:t>
            </w:r>
            <w:r>
              <w:rPr>
                <w:spacing w:val="-5"/>
                <w:sz w:val="21"/>
                <w:szCs w:val="21"/>
              </w:rPr>
              <w:t>值</w:t>
            </w:r>
            <w:r>
              <w:rPr>
                <w:spacing w:val="-1"/>
                <w:sz w:val="21"/>
                <w:szCs w:val="21"/>
              </w:rPr>
              <w:t>（最高投标限价的</w:t>
            </w:r>
            <w:r>
              <w:rPr>
                <w:spacing w:val="-88"/>
                <w:sz w:val="21"/>
                <w:szCs w:val="21"/>
              </w:rPr>
              <w:t xml:space="preserve"> </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1"/>
                <w:sz w:val="21"/>
                <w:szCs w:val="21"/>
              </w:rPr>
              <w:t>%</w:t>
            </w:r>
            <w:r>
              <w:rPr>
                <w:spacing w:val="-4"/>
                <w:sz w:val="21"/>
                <w:szCs w:val="21"/>
              </w:rPr>
              <w:t>），</w:t>
            </w:r>
            <w:r>
              <w:rPr>
                <w:spacing w:val="-1"/>
                <w:sz w:val="21"/>
                <w:szCs w:val="21"/>
              </w:rPr>
              <w:t>则评标价平均值（</w:t>
            </w:r>
            <w:r>
              <w:rPr>
                <w:rFonts w:ascii="Times New Roman" w:hAnsi="Times New Roman" w:eastAsia="Times New Roman" w:cs="Times New Roman"/>
                <w:spacing w:val="-1"/>
                <w:sz w:val="21"/>
                <w:szCs w:val="21"/>
              </w:rPr>
              <w:t>B</w:t>
            </w:r>
            <w:r>
              <w:rPr>
                <w:spacing w:val="-1"/>
                <w:sz w:val="21"/>
                <w:szCs w:val="21"/>
              </w:rPr>
              <w:t>）直接为</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38"/>
                <w:sz w:val="21"/>
                <w:szCs w:val="21"/>
              </w:rPr>
              <w:t xml:space="preserve"> </w:t>
            </w:r>
            <w:r>
              <w:rPr>
                <w:rFonts w:ascii="Times New Roman" w:hAnsi="Times New Roman" w:eastAsia="Times New Roman" w:cs="Times New Roman"/>
                <w:spacing w:val="-1"/>
                <w:sz w:val="21"/>
                <w:szCs w:val="21"/>
              </w:rPr>
              <w:t xml:space="preserve">*C </w:t>
            </w:r>
            <w:r>
              <w:rPr>
                <w:spacing w:val="-1"/>
                <w:sz w:val="21"/>
                <w:szCs w:val="21"/>
              </w:rPr>
              <w:t>值（最高投标限价的</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2"/>
                <w:sz w:val="21"/>
                <w:szCs w:val="21"/>
                <w:u w:val="single" w:color="auto"/>
              </w:rPr>
              <w:t xml:space="preserve">  </w:t>
            </w:r>
            <w:r>
              <w:rPr>
                <w:spacing w:val="-2"/>
                <w:sz w:val="21"/>
                <w:szCs w:val="21"/>
              </w:rPr>
              <w:t>）。</w:t>
            </w:r>
          </w:p>
          <w:p w14:paraId="6E2DF2CC">
            <w:pPr>
              <w:pStyle w:val="102"/>
              <w:spacing w:before="270" w:line="268" w:lineRule="auto"/>
              <w:ind w:left="112" w:right="101" w:firstLine="415"/>
              <w:rPr>
                <w:sz w:val="21"/>
                <w:szCs w:val="21"/>
              </w:rPr>
            </w:pPr>
            <w:r>
              <w:rPr>
                <w:rFonts w:ascii="Times New Roman" w:hAnsi="Times New Roman" w:eastAsia="Times New Roman" w:cs="Times New Roman"/>
                <w:spacing w:val="-2"/>
                <w:sz w:val="21"/>
                <w:szCs w:val="21"/>
              </w:rPr>
              <w:t>2</w:t>
            </w:r>
            <w:r>
              <w:rPr>
                <w:spacing w:val="-2"/>
                <w:sz w:val="21"/>
                <w:szCs w:val="21"/>
              </w:rPr>
              <w:t>、当</w:t>
            </w:r>
            <w:r>
              <w:rPr>
                <w:spacing w:val="-38"/>
                <w:sz w:val="21"/>
                <w:szCs w:val="21"/>
              </w:rPr>
              <w:t xml:space="preserve"> </w:t>
            </w:r>
            <w:r>
              <w:rPr>
                <w:rFonts w:ascii="Times New Roman" w:hAnsi="Times New Roman" w:eastAsia="Times New Roman" w:cs="Times New Roman"/>
                <w:spacing w:val="-2"/>
                <w:sz w:val="21"/>
                <w:szCs w:val="21"/>
              </w:rPr>
              <w:t>0</w:t>
            </w:r>
            <w:r>
              <w:rPr>
                <w:spacing w:val="-2"/>
                <w:sz w:val="21"/>
                <w:szCs w:val="21"/>
              </w:rPr>
              <w:t>＜</w:t>
            </w:r>
            <w:r>
              <w:rPr>
                <w:rFonts w:ascii="Times New Roman" w:hAnsi="Times New Roman" w:eastAsia="Times New Roman" w:cs="Times New Roman"/>
                <w:spacing w:val="-2"/>
                <w:sz w:val="21"/>
                <w:szCs w:val="21"/>
              </w:rPr>
              <w:t>P</w:t>
            </w:r>
            <w:r>
              <w:rPr>
                <w:spacing w:val="-2"/>
                <w:sz w:val="21"/>
                <w:szCs w:val="21"/>
              </w:rPr>
              <w:t>≤</w:t>
            </w:r>
            <w:r>
              <w:rPr>
                <w:rFonts w:ascii="Times New Roman" w:hAnsi="Times New Roman" w:eastAsia="Times New Roman" w:cs="Times New Roman"/>
                <w:spacing w:val="-2"/>
                <w:sz w:val="21"/>
                <w:szCs w:val="21"/>
              </w:rPr>
              <w:t>5</w:t>
            </w:r>
            <w:r>
              <w:rPr>
                <w:rFonts w:ascii="Times New Roman" w:hAnsi="Times New Roman" w:eastAsia="Times New Roman" w:cs="Times New Roman"/>
                <w:spacing w:val="18"/>
                <w:w w:val="101"/>
                <w:sz w:val="21"/>
                <w:szCs w:val="21"/>
              </w:rPr>
              <w:t xml:space="preserve"> </w:t>
            </w:r>
            <w:r>
              <w:rPr>
                <w:spacing w:val="-2"/>
                <w:sz w:val="21"/>
                <w:szCs w:val="21"/>
              </w:rPr>
              <w:t>时，评标价平均值（</w:t>
            </w:r>
            <w:r>
              <w:rPr>
                <w:rFonts w:ascii="Times New Roman" w:hAnsi="Times New Roman" w:eastAsia="Times New Roman" w:cs="Times New Roman"/>
                <w:spacing w:val="-2"/>
                <w:sz w:val="21"/>
                <w:szCs w:val="21"/>
              </w:rPr>
              <w:t>B</w:t>
            </w:r>
            <w:r>
              <w:rPr>
                <w:spacing w:val="-2"/>
                <w:sz w:val="21"/>
                <w:szCs w:val="21"/>
              </w:rPr>
              <w:t>）为</w:t>
            </w:r>
            <w:r>
              <w:rPr>
                <w:spacing w:val="-49"/>
                <w:sz w:val="21"/>
                <w:szCs w:val="21"/>
              </w:rPr>
              <w:t xml:space="preserve"> </w:t>
            </w:r>
            <w:r>
              <w:rPr>
                <w:rFonts w:ascii="Times New Roman" w:hAnsi="Times New Roman" w:eastAsia="Times New Roman" w:cs="Times New Roman"/>
                <w:spacing w:val="-2"/>
                <w:sz w:val="21"/>
                <w:szCs w:val="21"/>
              </w:rPr>
              <w:t xml:space="preserve">P </w:t>
            </w:r>
            <w:r>
              <w:rPr>
                <w:spacing w:val="-2"/>
                <w:sz w:val="21"/>
                <w:szCs w:val="21"/>
              </w:rPr>
              <w:t>个评</w:t>
            </w:r>
            <w:r>
              <w:rPr>
                <w:spacing w:val="-4"/>
                <w:sz w:val="21"/>
                <w:szCs w:val="21"/>
              </w:rPr>
              <w:t>标价的算术平均值。</w:t>
            </w:r>
          </w:p>
          <w:p w14:paraId="5E05E4FE">
            <w:pPr>
              <w:pStyle w:val="102"/>
              <w:spacing w:before="271" w:line="284" w:lineRule="auto"/>
              <w:ind w:left="112" w:right="101" w:firstLine="419"/>
              <w:rPr>
                <w:sz w:val="21"/>
                <w:szCs w:val="21"/>
              </w:rPr>
            </w:pPr>
            <w:r>
              <w:rPr>
                <w:rFonts w:ascii="Times New Roman" w:hAnsi="Times New Roman" w:eastAsia="Times New Roman" w:cs="Times New Roman"/>
                <w:spacing w:val="-7"/>
                <w:sz w:val="21"/>
                <w:szCs w:val="21"/>
              </w:rPr>
              <w:t>3</w:t>
            </w:r>
            <w:r>
              <w:rPr>
                <w:spacing w:val="-7"/>
                <w:sz w:val="21"/>
                <w:szCs w:val="21"/>
              </w:rPr>
              <w:t>、当</w:t>
            </w:r>
            <w:r>
              <w:rPr>
                <w:spacing w:val="-41"/>
                <w:sz w:val="21"/>
                <w:szCs w:val="21"/>
              </w:rPr>
              <w:t xml:space="preserve"> </w:t>
            </w:r>
            <w:r>
              <w:rPr>
                <w:rFonts w:ascii="Times New Roman" w:hAnsi="Times New Roman" w:eastAsia="Times New Roman" w:cs="Times New Roman"/>
                <w:spacing w:val="-7"/>
                <w:sz w:val="21"/>
                <w:szCs w:val="21"/>
              </w:rPr>
              <w:t>P=6</w:t>
            </w:r>
            <w:r>
              <w:rPr>
                <w:rFonts w:ascii="Times New Roman" w:hAnsi="Times New Roman" w:eastAsia="Times New Roman" w:cs="Times New Roman"/>
                <w:spacing w:val="11"/>
                <w:sz w:val="21"/>
                <w:szCs w:val="21"/>
              </w:rPr>
              <w:t xml:space="preserve"> </w:t>
            </w:r>
            <w:r>
              <w:rPr>
                <w:spacing w:val="-7"/>
                <w:sz w:val="21"/>
                <w:szCs w:val="21"/>
              </w:rPr>
              <w:t>或</w:t>
            </w:r>
            <w:r>
              <w:rPr>
                <w:spacing w:val="-45"/>
                <w:sz w:val="21"/>
                <w:szCs w:val="21"/>
              </w:rPr>
              <w:t xml:space="preserve"> </w:t>
            </w:r>
            <w:r>
              <w:rPr>
                <w:rFonts w:ascii="Times New Roman" w:hAnsi="Times New Roman" w:eastAsia="Times New Roman" w:cs="Times New Roman"/>
                <w:spacing w:val="-7"/>
                <w:sz w:val="21"/>
                <w:szCs w:val="21"/>
              </w:rPr>
              <w:t>7</w:t>
            </w:r>
            <w:r>
              <w:rPr>
                <w:rFonts w:ascii="Times New Roman" w:hAnsi="Times New Roman" w:eastAsia="Times New Roman" w:cs="Times New Roman"/>
                <w:spacing w:val="18"/>
                <w:sz w:val="21"/>
                <w:szCs w:val="21"/>
              </w:rPr>
              <w:t xml:space="preserve"> </w:t>
            </w:r>
            <w:r>
              <w:rPr>
                <w:spacing w:val="-7"/>
                <w:sz w:val="21"/>
                <w:szCs w:val="21"/>
              </w:rPr>
              <w:t>时，在</w:t>
            </w:r>
            <w:r>
              <w:rPr>
                <w:spacing w:val="-49"/>
                <w:sz w:val="21"/>
                <w:szCs w:val="21"/>
              </w:rPr>
              <w:t xml:space="preserve"> </w:t>
            </w:r>
            <w:r>
              <w:rPr>
                <w:rFonts w:ascii="Times New Roman" w:hAnsi="Times New Roman" w:eastAsia="Times New Roman" w:cs="Times New Roman"/>
                <w:spacing w:val="-7"/>
                <w:sz w:val="21"/>
                <w:szCs w:val="21"/>
              </w:rPr>
              <w:t xml:space="preserve">P </w:t>
            </w:r>
            <w:r>
              <w:rPr>
                <w:spacing w:val="-7"/>
                <w:sz w:val="21"/>
                <w:szCs w:val="21"/>
              </w:rPr>
              <w:t>个评标价中，去掉</w:t>
            </w:r>
            <w:r>
              <w:rPr>
                <w:spacing w:val="-28"/>
                <w:sz w:val="21"/>
                <w:szCs w:val="21"/>
              </w:rPr>
              <w:t xml:space="preserve"> </w:t>
            </w:r>
            <w:r>
              <w:rPr>
                <w:rFonts w:ascii="Times New Roman" w:hAnsi="Times New Roman" w:eastAsia="Times New Roman" w:cs="Times New Roman"/>
                <w:spacing w:val="-7"/>
                <w:sz w:val="21"/>
                <w:szCs w:val="21"/>
              </w:rPr>
              <w:t xml:space="preserve">1 </w:t>
            </w:r>
            <w:r>
              <w:rPr>
                <w:spacing w:val="-7"/>
                <w:sz w:val="21"/>
                <w:szCs w:val="21"/>
              </w:rPr>
              <w:t>个最</w:t>
            </w:r>
            <w:r>
              <w:rPr>
                <w:spacing w:val="-2"/>
                <w:sz w:val="21"/>
                <w:szCs w:val="21"/>
              </w:rPr>
              <w:t>高值和</w:t>
            </w:r>
            <w:r>
              <w:rPr>
                <w:spacing w:val="-15"/>
                <w:sz w:val="21"/>
                <w:szCs w:val="21"/>
              </w:rPr>
              <w:t xml:space="preserve"> </w:t>
            </w:r>
            <w:r>
              <w:rPr>
                <w:rFonts w:ascii="Times New Roman" w:hAnsi="Times New Roman" w:eastAsia="Times New Roman" w:cs="Times New Roman"/>
                <w:spacing w:val="-2"/>
                <w:sz w:val="21"/>
                <w:szCs w:val="21"/>
              </w:rPr>
              <w:t xml:space="preserve">1 </w:t>
            </w:r>
            <w:r>
              <w:rPr>
                <w:spacing w:val="-2"/>
                <w:sz w:val="21"/>
                <w:szCs w:val="21"/>
              </w:rPr>
              <w:t>个最低值后的其余评标价的算术平均值为评</w:t>
            </w:r>
            <w:r>
              <w:rPr>
                <w:spacing w:val="-3"/>
                <w:sz w:val="21"/>
                <w:szCs w:val="21"/>
              </w:rPr>
              <w:t>标价平均值（</w:t>
            </w:r>
            <w:r>
              <w:rPr>
                <w:rFonts w:ascii="Times New Roman" w:hAnsi="Times New Roman" w:eastAsia="Times New Roman" w:cs="Times New Roman"/>
                <w:spacing w:val="-3"/>
                <w:sz w:val="21"/>
                <w:szCs w:val="21"/>
              </w:rPr>
              <w:t>B</w:t>
            </w:r>
            <w:r>
              <w:rPr>
                <w:spacing w:val="-3"/>
                <w:sz w:val="21"/>
                <w:szCs w:val="21"/>
              </w:rPr>
              <w:t>）。</w:t>
            </w:r>
          </w:p>
          <w:p w14:paraId="505769BC">
            <w:pPr>
              <w:pStyle w:val="102"/>
              <w:spacing w:before="271" w:line="222" w:lineRule="auto"/>
              <w:ind w:left="526"/>
              <w:rPr>
                <w:sz w:val="21"/>
                <w:szCs w:val="21"/>
              </w:rPr>
            </w:pPr>
            <w:r>
              <w:rPr>
                <w:rFonts w:ascii="Times New Roman" w:hAnsi="Times New Roman" w:eastAsia="Times New Roman" w:cs="Times New Roman"/>
                <w:spacing w:val="-4"/>
                <w:sz w:val="21"/>
                <w:szCs w:val="21"/>
              </w:rPr>
              <w:t>4</w:t>
            </w:r>
            <w:r>
              <w:rPr>
                <w:spacing w:val="-4"/>
                <w:sz w:val="21"/>
                <w:szCs w:val="21"/>
              </w:rPr>
              <w:t>、当</w:t>
            </w:r>
            <w:r>
              <w:rPr>
                <w:spacing w:val="-29"/>
                <w:sz w:val="21"/>
                <w:szCs w:val="21"/>
              </w:rPr>
              <w:t xml:space="preserve"> </w:t>
            </w:r>
            <w:r>
              <w:rPr>
                <w:rFonts w:ascii="Times New Roman" w:hAnsi="Times New Roman" w:eastAsia="Times New Roman" w:cs="Times New Roman"/>
                <w:spacing w:val="-4"/>
                <w:sz w:val="21"/>
                <w:szCs w:val="21"/>
              </w:rPr>
              <w:t>P</w:t>
            </w:r>
            <w:r>
              <w:rPr>
                <w:spacing w:val="-4"/>
                <w:sz w:val="21"/>
                <w:szCs w:val="21"/>
              </w:rPr>
              <w:t>≥</w:t>
            </w:r>
            <w:r>
              <w:rPr>
                <w:rFonts w:ascii="Times New Roman" w:hAnsi="Times New Roman" w:eastAsia="Times New Roman" w:cs="Times New Roman"/>
                <w:spacing w:val="-4"/>
                <w:sz w:val="21"/>
                <w:szCs w:val="21"/>
              </w:rPr>
              <w:t>8</w:t>
            </w:r>
            <w:r>
              <w:rPr>
                <w:rFonts w:ascii="Times New Roman" w:hAnsi="Times New Roman" w:eastAsia="Times New Roman" w:cs="Times New Roman"/>
                <w:spacing w:val="18"/>
                <w:sz w:val="21"/>
                <w:szCs w:val="21"/>
              </w:rPr>
              <w:t xml:space="preserve"> </w:t>
            </w:r>
            <w:r>
              <w:rPr>
                <w:spacing w:val="-4"/>
                <w:sz w:val="21"/>
                <w:szCs w:val="21"/>
              </w:rPr>
              <w:t>时</w:t>
            </w:r>
          </w:p>
          <w:p w14:paraId="370F1A94">
            <w:pPr>
              <w:pStyle w:val="102"/>
              <w:spacing w:before="268" w:line="268" w:lineRule="auto"/>
              <w:ind w:left="112" w:right="131" w:firstLine="424"/>
              <w:rPr>
                <w:sz w:val="21"/>
                <w:szCs w:val="21"/>
              </w:rPr>
            </w:pPr>
            <w:r>
              <w:rPr>
                <w:spacing w:val="-2"/>
                <w:sz w:val="21"/>
                <w:szCs w:val="21"/>
              </w:rPr>
              <w:t>（</w:t>
            </w:r>
            <w:r>
              <w:rPr>
                <w:rFonts w:ascii="Times New Roman" w:hAnsi="Times New Roman" w:eastAsia="Times New Roman" w:cs="Times New Roman"/>
                <w:spacing w:val="-2"/>
                <w:sz w:val="21"/>
                <w:szCs w:val="21"/>
              </w:rPr>
              <w:t>1</w:t>
            </w:r>
            <w:r>
              <w:rPr>
                <w:spacing w:val="-2"/>
                <w:sz w:val="21"/>
                <w:szCs w:val="21"/>
              </w:rPr>
              <w:t>）首先，在</w:t>
            </w:r>
            <w:r>
              <w:rPr>
                <w:spacing w:val="-23"/>
                <w:sz w:val="21"/>
                <w:szCs w:val="21"/>
              </w:rPr>
              <w:t xml:space="preserve"> </w:t>
            </w:r>
            <w:r>
              <w:rPr>
                <w:rFonts w:ascii="Times New Roman" w:hAnsi="Times New Roman" w:eastAsia="Times New Roman" w:cs="Times New Roman"/>
                <w:spacing w:val="-2"/>
                <w:sz w:val="21"/>
                <w:szCs w:val="21"/>
              </w:rPr>
              <w:t xml:space="preserve">P </w:t>
            </w:r>
            <w:r>
              <w:rPr>
                <w:spacing w:val="-2"/>
                <w:sz w:val="21"/>
                <w:szCs w:val="21"/>
              </w:rPr>
              <w:t>个评标价中，去掉</w:t>
            </w:r>
            <w:r>
              <w:rPr>
                <w:spacing w:val="-49"/>
                <w:sz w:val="21"/>
                <w:szCs w:val="21"/>
              </w:rPr>
              <w:t xml:space="preserve"> </w:t>
            </w:r>
            <w:r>
              <w:rPr>
                <w:rFonts w:ascii="Times New Roman" w:hAnsi="Times New Roman" w:eastAsia="Times New Roman" w:cs="Times New Roman"/>
                <w:spacing w:val="-2"/>
                <w:sz w:val="21"/>
                <w:szCs w:val="21"/>
              </w:rPr>
              <w:t xml:space="preserve">P1 </w:t>
            </w:r>
            <w:r>
              <w:rPr>
                <w:spacing w:val="-2"/>
                <w:sz w:val="21"/>
                <w:szCs w:val="21"/>
              </w:rPr>
              <w:t>个最高值</w:t>
            </w:r>
            <w:r>
              <w:rPr>
                <w:spacing w:val="-4"/>
                <w:sz w:val="21"/>
                <w:szCs w:val="21"/>
              </w:rPr>
              <w:t>和</w:t>
            </w:r>
            <w:r>
              <w:rPr>
                <w:spacing w:val="-49"/>
                <w:sz w:val="21"/>
                <w:szCs w:val="21"/>
              </w:rPr>
              <w:t xml:space="preserve"> </w:t>
            </w:r>
            <w:r>
              <w:rPr>
                <w:rFonts w:ascii="Times New Roman" w:hAnsi="Times New Roman" w:eastAsia="Times New Roman" w:cs="Times New Roman"/>
                <w:spacing w:val="-4"/>
                <w:sz w:val="21"/>
                <w:szCs w:val="21"/>
              </w:rPr>
              <w:t xml:space="preserve">P2 </w:t>
            </w:r>
            <w:r>
              <w:rPr>
                <w:spacing w:val="-4"/>
                <w:sz w:val="21"/>
                <w:szCs w:val="21"/>
              </w:rPr>
              <w:t>个最低值。</w:t>
            </w:r>
          </w:p>
          <w:p w14:paraId="3397E8AC">
            <w:pPr>
              <w:pStyle w:val="102"/>
              <w:spacing w:before="270" w:line="218" w:lineRule="auto"/>
              <w:ind w:left="530"/>
              <w:rPr>
                <w:sz w:val="21"/>
                <w:szCs w:val="21"/>
              </w:rPr>
            </w:pPr>
            <w:r>
              <w:rPr>
                <w:spacing w:val="-3"/>
                <w:sz w:val="21"/>
                <w:szCs w:val="21"/>
              </w:rPr>
              <w:t>①当</w:t>
            </w:r>
            <w:r>
              <w:rPr>
                <w:spacing w:val="-34"/>
                <w:sz w:val="21"/>
                <w:szCs w:val="21"/>
              </w:rPr>
              <w:t xml:space="preserve"> </w:t>
            </w:r>
            <w:r>
              <w:rPr>
                <w:rFonts w:ascii="Times New Roman" w:hAnsi="Times New Roman" w:eastAsia="Times New Roman" w:cs="Times New Roman"/>
                <w:spacing w:val="-3"/>
                <w:sz w:val="21"/>
                <w:szCs w:val="21"/>
              </w:rPr>
              <w:t xml:space="preserve">P=8 </w:t>
            </w:r>
            <w:r>
              <w:rPr>
                <w:spacing w:val="-3"/>
                <w:sz w:val="21"/>
                <w:szCs w:val="21"/>
              </w:rPr>
              <w:t>或</w:t>
            </w:r>
            <w:r>
              <w:rPr>
                <w:spacing w:val="-44"/>
                <w:sz w:val="21"/>
                <w:szCs w:val="21"/>
              </w:rPr>
              <w:t xml:space="preserve"> </w:t>
            </w:r>
            <w:r>
              <w:rPr>
                <w:rFonts w:ascii="Times New Roman" w:hAnsi="Times New Roman" w:eastAsia="Times New Roman" w:cs="Times New Roman"/>
                <w:spacing w:val="-3"/>
                <w:sz w:val="21"/>
                <w:szCs w:val="21"/>
              </w:rPr>
              <w:t>9</w:t>
            </w:r>
            <w:r>
              <w:rPr>
                <w:rFonts w:ascii="Times New Roman" w:hAnsi="Times New Roman" w:eastAsia="Times New Roman" w:cs="Times New Roman"/>
                <w:spacing w:val="18"/>
                <w:w w:val="101"/>
                <w:sz w:val="21"/>
                <w:szCs w:val="21"/>
              </w:rPr>
              <w:t xml:space="preserve"> </w:t>
            </w:r>
            <w:r>
              <w:rPr>
                <w:spacing w:val="-3"/>
                <w:sz w:val="21"/>
                <w:szCs w:val="21"/>
              </w:rPr>
              <w:t>时，</w:t>
            </w:r>
            <w:r>
              <w:rPr>
                <w:rFonts w:ascii="Times New Roman" w:hAnsi="Times New Roman" w:eastAsia="Times New Roman" w:cs="Times New Roman"/>
                <w:spacing w:val="-3"/>
                <w:sz w:val="21"/>
                <w:szCs w:val="21"/>
              </w:rPr>
              <w:t>P1=P2=1</w:t>
            </w:r>
            <w:r>
              <w:rPr>
                <w:spacing w:val="-3"/>
                <w:sz w:val="21"/>
                <w:szCs w:val="21"/>
              </w:rPr>
              <w:t>；</w:t>
            </w:r>
          </w:p>
          <w:p w14:paraId="5065FF94">
            <w:pPr>
              <w:pStyle w:val="102"/>
              <w:spacing w:before="273" w:line="269" w:lineRule="auto"/>
              <w:ind w:left="106" w:right="464" w:firstLine="422"/>
              <w:rPr>
                <w:sz w:val="21"/>
                <w:szCs w:val="21"/>
              </w:rPr>
            </w:pPr>
            <w:r>
              <w:rPr>
                <w:spacing w:val="-9"/>
                <w:sz w:val="21"/>
                <w:szCs w:val="21"/>
              </w:rPr>
              <w:t>②当</w:t>
            </w:r>
            <w:r>
              <w:rPr>
                <w:spacing w:val="-40"/>
                <w:sz w:val="21"/>
                <w:szCs w:val="21"/>
              </w:rPr>
              <w:t xml:space="preserve"> </w:t>
            </w:r>
            <w:r>
              <w:rPr>
                <w:rFonts w:ascii="Times New Roman" w:hAnsi="Times New Roman" w:eastAsia="Times New Roman" w:cs="Times New Roman"/>
                <w:spacing w:val="-9"/>
                <w:sz w:val="21"/>
                <w:szCs w:val="21"/>
              </w:rPr>
              <w:t>P=10</w:t>
            </w:r>
            <w:r>
              <w:rPr>
                <w:rFonts w:ascii="Times New Roman" w:hAnsi="Times New Roman" w:eastAsia="Times New Roman" w:cs="Times New Roman"/>
                <w:spacing w:val="11"/>
                <w:sz w:val="21"/>
                <w:szCs w:val="21"/>
              </w:rPr>
              <w:t xml:space="preserve"> </w:t>
            </w:r>
            <w:r>
              <w:rPr>
                <w:spacing w:val="-9"/>
                <w:sz w:val="21"/>
                <w:szCs w:val="21"/>
              </w:rPr>
              <w:t>或</w:t>
            </w:r>
            <w:r>
              <w:rPr>
                <w:spacing w:val="-28"/>
                <w:sz w:val="21"/>
                <w:szCs w:val="21"/>
              </w:rPr>
              <w:t xml:space="preserve"> </w:t>
            </w:r>
            <w:r>
              <w:rPr>
                <w:rFonts w:ascii="Times New Roman" w:hAnsi="Times New Roman" w:eastAsia="Times New Roman" w:cs="Times New Roman"/>
                <w:spacing w:val="-9"/>
                <w:sz w:val="21"/>
                <w:szCs w:val="21"/>
              </w:rPr>
              <w:t>11</w:t>
            </w:r>
            <w:r>
              <w:rPr>
                <w:rFonts w:ascii="Times New Roman" w:hAnsi="Times New Roman" w:eastAsia="Times New Roman" w:cs="Times New Roman"/>
                <w:spacing w:val="11"/>
                <w:sz w:val="21"/>
                <w:szCs w:val="21"/>
              </w:rPr>
              <w:t xml:space="preserve"> </w:t>
            </w:r>
            <w:r>
              <w:rPr>
                <w:spacing w:val="-9"/>
                <w:sz w:val="21"/>
                <w:szCs w:val="21"/>
              </w:rPr>
              <w:t>或</w:t>
            </w:r>
            <w:r>
              <w:rPr>
                <w:spacing w:val="-28"/>
                <w:sz w:val="21"/>
                <w:szCs w:val="21"/>
              </w:rPr>
              <w:t xml:space="preserve"> </w:t>
            </w:r>
            <w:r>
              <w:rPr>
                <w:rFonts w:ascii="Times New Roman" w:hAnsi="Times New Roman" w:eastAsia="Times New Roman" w:cs="Times New Roman"/>
                <w:spacing w:val="-9"/>
                <w:sz w:val="21"/>
                <w:szCs w:val="21"/>
              </w:rPr>
              <w:t>12</w:t>
            </w:r>
            <w:r>
              <w:rPr>
                <w:rFonts w:ascii="Times New Roman" w:hAnsi="Times New Roman" w:eastAsia="Times New Roman" w:cs="Times New Roman"/>
                <w:spacing w:val="10"/>
                <w:sz w:val="21"/>
                <w:szCs w:val="21"/>
              </w:rPr>
              <w:t xml:space="preserve"> </w:t>
            </w:r>
            <w:r>
              <w:rPr>
                <w:spacing w:val="-9"/>
                <w:sz w:val="21"/>
                <w:szCs w:val="21"/>
              </w:rPr>
              <w:t>或</w:t>
            </w:r>
            <w:r>
              <w:rPr>
                <w:spacing w:val="-28"/>
                <w:sz w:val="21"/>
                <w:szCs w:val="21"/>
              </w:rPr>
              <w:t xml:space="preserve"> </w:t>
            </w:r>
            <w:r>
              <w:rPr>
                <w:rFonts w:ascii="Times New Roman" w:hAnsi="Times New Roman" w:eastAsia="Times New Roman" w:cs="Times New Roman"/>
                <w:spacing w:val="-9"/>
                <w:sz w:val="21"/>
                <w:szCs w:val="21"/>
              </w:rPr>
              <w:t>13</w:t>
            </w:r>
            <w:r>
              <w:rPr>
                <w:rFonts w:ascii="Times New Roman" w:hAnsi="Times New Roman" w:eastAsia="Times New Roman" w:cs="Times New Roman"/>
                <w:spacing w:val="11"/>
                <w:sz w:val="21"/>
                <w:szCs w:val="21"/>
              </w:rPr>
              <w:t xml:space="preserve"> </w:t>
            </w:r>
            <w:r>
              <w:rPr>
                <w:spacing w:val="-9"/>
                <w:sz w:val="21"/>
                <w:szCs w:val="21"/>
              </w:rPr>
              <w:t>或</w:t>
            </w:r>
            <w:r>
              <w:rPr>
                <w:spacing w:val="-28"/>
                <w:sz w:val="21"/>
                <w:szCs w:val="21"/>
              </w:rPr>
              <w:t xml:space="preserve"> </w:t>
            </w:r>
            <w:r>
              <w:rPr>
                <w:rFonts w:ascii="Times New Roman" w:hAnsi="Times New Roman" w:eastAsia="Times New Roman" w:cs="Times New Roman"/>
                <w:spacing w:val="-9"/>
                <w:sz w:val="21"/>
                <w:szCs w:val="21"/>
              </w:rPr>
              <w:t>14</w:t>
            </w:r>
            <w:r>
              <w:rPr>
                <w:rFonts w:ascii="Times New Roman" w:hAnsi="Times New Roman" w:eastAsia="Times New Roman" w:cs="Times New Roman"/>
                <w:spacing w:val="18"/>
                <w:w w:val="101"/>
                <w:sz w:val="21"/>
                <w:szCs w:val="21"/>
              </w:rPr>
              <w:t xml:space="preserve"> </w:t>
            </w:r>
            <w:r>
              <w:rPr>
                <w:spacing w:val="-9"/>
                <w:sz w:val="21"/>
                <w:szCs w:val="21"/>
              </w:rPr>
              <w:t>时，</w:t>
            </w:r>
            <w:r>
              <w:rPr>
                <w:rFonts w:ascii="Times New Roman" w:hAnsi="Times New Roman" w:eastAsia="Times New Roman" w:cs="Times New Roman"/>
                <w:spacing w:val="-9"/>
                <w:sz w:val="21"/>
                <w:szCs w:val="21"/>
              </w:rPr>
              <w:t>P1=2</w:t>
            </w:r>
            <w:r>
              <w:rPr>
                <w:spacing w:val="-9"/>
                <w:sz w:val="21"/>
                <w:szCs w:val="21"/>
              </w:rPr>
              <w:t>，</w:t>
            </w:r>
            <w:r>
              <w:rPr>
                <w:sz w:val="21"/>
                <w:szCs w:val="21"/>
              </w:rPr>
              <w:t xml:space="preserve"> </w:t>
            </w:r>
            <w:r>
              <w:rPr>
                <w:rFonts w:ascii="Times New Roman" w:hAnsi="Times New Roman" w:eastAsia="Times New Roman" w:cs="Times New Roman"/>
                <w:spacing w:val="-1"/>
                <w:sz w:val="21"/>
                <w:szCs w:val="21"/>
              </w:rPr>
              <w:t>P2=1</w:t>
            </w:r>
            <w:r>
              <w:rPr>
                <w:spacing w:val="-1"/>
                <w:sz w:val="21"/>
                <w:szCs w:val="21"/>
              </w:rPr>
              <w:t>；</w:t>
            </w:r>
          </w:p>
          <w:p w14:paraId="4AE0744D">
            <w:pPr>
              <w:pStyle w:val="102"/>
              <w:spacing w:before="269" w:line="292" w:lineRule="auto"/>
              <w:ind w:left="111" w:right="102" w:firstLine="418"/>
              <w:rPr>
                <w:sz w:val="21"/>
                <w:szCs w:val="21"/>
              </w:rPr>
            </w:pPr>
            <w:r>
              <w:rPr>
                <w:spacing w:val="-6"/>
                <w:sz w:val="21"/>
                <w:szCs w:val="21"/>
              </w:rPr>
              <w:t>③当</w:t>
            </w:r>
            <w:r>
              <w:rPr>
                <w:spacing w:val="-35"/>
                <w:sz w:val="21"/>
                <w:szCs w:val="21"/>
              </w:rPr>
              <w:t xml:space="preserve"> </w:t>
            </w:r>
            <w:r>
              <w:rPr>
                <w:rFonts w:ascii="Times New Roman" w:hAnsi="Times New Roman" w:eastAsia="Times New Roman" w:cs="Times New Roman"/>
                <w:spacing w:val="-6"/>
                <w:sz w:val="21"/>
                <w:szCs w:val="21"/>
              </w:rPr>
              <w:t>P</w:t>
            </w:r>
            <w:r>
              <w:rPr>
                <w:spacing w:val="-6"/>
                <w:sz w:val="21"/>
                <w:szCs w:val="21"/>
              </w:rPr>
              <w:t>≥</w:t>
            </w:r>
            <w:r>
              <w:rPr>
                <w:rFonts w:ascii="Times New Roman" w:hAnsi="Times New Roman" w:eastAsia="Times New Roman" w:cs="Times New Roman"/>
                <w:spacing w:val="-6"/>
                <w:sz w:val="21"/>
                <w:szCs w:val="21"/>
              </w:rPr>
              <w:t>15</w:t>
            </w:r>
            <w:r>
              <w:rPr>
                <w:rFonts w:ascii="Times New Roman" w:hAnsi="Times New Roman" w:eastAsia="Times New Roman" w:cs="Times New Roman"/>
                <w:spacing w:val="18"/>
                <w:sz w:val="21"/>
                <w:szCs w:val="21"/>
              </w:rPr>
              <w:t xml:space="preserve"> </w:t>
            </w:r>
            <w:r>
              <w:rPr>
                <w:spacing w:val="-6"/>
                <w:sz w:val="21"/>
                <w:szCs w:val="21"/>
              </w:rPr>
              <w:t>时，</w:t>
            </w:r>
            <w:r>
              <w:rPr>
                <w:rFonts w:ascii="Times New Roman" w:hAnsi="Times New Roman" w:eastAsia="Times New Roman" w:cs="Times New Roman"/>
                <w:spacing w:val="-6"/>
                <w:sz w:val="21"/>
                <w:szCs w:val="21"/>
              </w:rPr>
              <w:t>P1=Q1</w:t>
            </w:r>
            <w:r>
              <w:rPr>
                <w:rFonts w:ascii="Times New Roman" w:hAnsi="Times New Roman" w:eastAsia="Times New Roman" w:cs="Times New Roman"/>
                <w:spacing w:val="-30"/>
                <w:sz w:val="21"/>
                <w:szCs w:val="21"/>
              </w:rPr>
              <w:t xml:space="preserve"> </w:t>
            </w:r>
            <w:r>
              <w:rPr>
                <w:spacing w:val="-6"/>
                <w:sz w:val="21"/>
                <w:szCs w:val="21"/>
              </w:rPr>
              <w:t>，</w:t>
            </w:r>
            <w:r>
              <w:rPr>
                <w:rFonts w:ascii="Times New Roman" w:hAnsi="Times New Roman" w:eastAsia="Times New Roman" w:cs="Times New Roman"/>
                <w:spacing w:val="-6"/>
                <w:sz w:val="21"/>
                <w:szCs w:val="21"/>
              </w:rPr>
              <w:t>P2=Q2</w:t>
            </w:r>
            <w:r>
              <w:rPr>
                <w:rFonts w:ascii="Times New Roman" w:hAnsi="Times New Roman" w:eastAsia="Times New Roman" w:cs="Times New Roman"/>
                <w:spacing w:val="-23"/>
                <w:sz w:val="21"/>
                <w:szCs w:val="21"/>
              </w:rPr>
              <w:t xml:space="preserve"> </w:t>
            </w:r>
            <w:r>
              <w:rPr>
                <w:spacing w:val="-6"/>
                <w:sz w:val="21"/>
                <w:szCs w:val="21"/>
              </w:rPr>
              <w:t>。</w:t>
            </w:r>
            <w:r>
              <w:rPr>
                <w:rFonts w:ascii="Times New Roman" w:hAnsi="Times New Roman" w:eastAsia="Times New Roman" w:cs="Times New Roman"/>
                <w:spacing w:val="-6"/>
                <w:sz w:val="21"/>
                <w:szCs w:val="21"/>
              </w:rPr>
              <w:t>Q1</w:t>
            </w:r>
            <w:r>
              <w:rPr>
                <w:rFonts w:ascii="Times New Roman" w:hAnsi="Times New Roman" w:eastAsia="Times New Roman" w:cs="Times New Roman"/>
                <w:spacing w:val="-30"/>
                <w:sz w:val="21"/>
                <w:szCs w:val="21"/>
              </w:rPr>
              <w:t xml:space="preserve"> </w:t>
            </w:r>
            <w:r>
              <w:rPr>
                <w:spacing w:val="-6"/>
                <w:sz w:val="21"/>
                <w:szCs w:val="21"/>
              </w:rPr>
              <w:t>、</w:t>
            </w:r>
            <w:r>
              <w:rPr>
                <w:rFonts w:ascii="Times New Roman" w:hAnsi="Times New Roman" w:eastAsia="Times New Roman" w:cs="Times New Roman"/>
                <w:spacing w:val="-6"/>
                <w:sz w:val="21"/>
                <w:szCs w:val="21"/>
              </w:rPr>
              <w:t>Q2</w:t>
            </w:r>
            <w:r>
              <w:rPr>
                <w:rFonts w:ascii="Times New Roman" w:hAnsi="Times New Roman" w:eastAsia="Times New Roman" w:cs="Times New Roman"/>
                <w:spacing w:val="12"/>
                <w:sz w:val="21"/>
                <w:szCs w:val="21"/>
              </w:rPr>
              <w:t xml:space="preserve"> </w:t>
            </w:r>
            <w:r>
              <w:rPr>
                <w:spacing w:val="-6"/>
                <w:sz w:val="21"/>
                <w:szCs w:val="21"/>
              </w:rPr>
              <w:t>是在取</w:t>
            </w:r>
            <w:r>
              <w:rPr>
                <w:spacing w:val="-1"/>
                <w:sz w:val="21"/>
                <w:szCs w:val="21"/>
              </w:rPr>
              <w:t>值区间（</w:t>
            </w:r>
            <w:r>
              <w:rPr>
                <w:rFonts w:ascii="Times New Roman" w:hAnsi="Times New Roman" w:eastAsia="Times New Roman" w:cs="Times New Roman"/>
                <w:spacing w:val="-1"/>
                <w:sz w:val="21"/>
                <w:szCs w:val="21"/>
              </w:rPr>
              <w:t>1</w:t>
            </w:r>
            <w:r>
              <w:rPr>
                <w:spacing w:val="-1"/>
                <w:sz w:val="21"/>
                <w:szCs w:val="21"/>
              </w:rPr>
              <w:t>～</w:t>
            </w:r>
            <w:r>
              <w:rPr>
                <w:rFonts w:ascii="Times New Roman" w:hAnsi="Times New Roman" w:eastAsia="Times New Roman" w:cs="Times New Roman"/>
                <w:spacing w:val="-1"/>
                <w:sz w:val="21"/>
                <w:szCs w:val="21"/>
              </w:rPr>
              <w:t>Q</w:t>
            </w:r>
            <w:r>
              <w:rPr>
                <w:spacing w:val="-1"/>
                <w:sz w:val="21"/>
                <w:szCs w:val="21"/>
              </w:rPr>
              <w:t>）中随机抽取的两个数值，较大的数值</w:t>
            </w:r>
            <w:r>
              <w:rPr>
                <w:spacing w:val="-3"/>
                <w:sz w:val="21"/>
                <w:szCs w:val="21"/>
              </w:rPr>
              <w:t>为</w:t>
            </w:r>
            <w:r>
              <w:rPr>
                <w:spacing w:val="-44"/>
                <w:sz w:val="21"/>
                <w:szCs w:val="21"/>
              </w:rPr>
              <w:t xml:space="preserve"> </w:t>
            </w:r>
            <w:r>
              <w:rPr>
                <w:rFonts w:ascii="Times New Roman" w:hAnsi="Times New Roman" w:eastAsia="Times New Roman" w:cs="Times New Roman"/>
                <w:spacing w:val="-3"/>
                <w:sz w:val="21"/>
                <w:szCs w:val="21"/>
              </w:rPr>
              <w:t>Q1</w:t>
            </w:r>
            <w:r>
              <w:rPr>
                <w:spacing w:val="-3"/>
                <w:sz w:val="21"/>
                <w:szCs w:val="21"/>
              </w:rPr>
              <w:t>，较小的数值为</w:t>
            </w:r>
            <w:r>
              <w:rPr>
                <w:spacing w:val="-35"/>
                <w:sz w:val="21"/>
                <w:szCs w:val="21"/>
              </w:rPr>
              <w:t xml:space="preserve"> </w:t>
            </w:r>
            <w:r>
              <w:rPr>
                <w:rFonts w:ascii="Times New Roman" w:hAnsi="Times New Roman" w:eastAsia="Times New Roman" w:cs="Times New Roman"/>
                <w:spacing w:val="-3"/>
                <w:sz w:val="21"/>
                <w:szCs w:val="21"/>
              </w:rPr>
              <w:t>Q2</w:t>
            </w:r>
            <w:r>
              <w:rPr>
                <w:rFonts w:ascii="Times New Roman" w:hAnsi="Times New Roman" w:eastAsia="Times New Roman" w:cs="Times New Roman"/>
                <w:spacing w:val="-24"/>
                <w:sz w:val="21"/>
                <w:szCs w:val="21"/>
              </w:rPr>
              <w:t xml:space="preserve"> </w:t>
            </w:r>
            <w:r>
              <w:rPr>
                <w:spacing w:val="-3"/>
                <w:sz w:val="21"/>
                <w:szCs w:val="21"/>
              </w:rPr>
              <w:t>。</w:t>
            </w:r>
            <w:r>
              <w:rPr>
                <w:rFonts w:ascii="Times New Roman" w:hAnsi="Times New Roman" w:eastAsia="Times New Roman" w:cs="Times New Roman"/>
                <w:spacing w:val="-3"/>
                <w:sz w:val="21"/>
                <w:szCs w:val="21"/>
              </w:rPr>
              <w:t>Q=INT</w:t>
            </w:r>
            <w:r>
              <w:rPr>
                <w:spacing w:val="-3"/>
                <w:sz w:val="21"/>
                <w:szCs w:val="21"/>
              </w:rPr>
              <w:t>（</w:t>
            </w:r>
            <w:r>
              <w:rPr>
                <w:rFonts w:ascii="Times New Roman" w:hAnsi="Times New Roman" w:eastAsia="Times New Roman" w:cs="Times New Roman"/>
                <w:spacing w:val="-3"/>
                <w:sz w:val="21"/>
                <w:szCs w:val="21"/>
              </w:rPr>
              <w:t>P/5</w:t>
            </w:r>
            <w:r>
              <w:rPr>
                <w:spacing w:val="-8"/>
                <w:sz w:val="21"/>
                <w:szCs w:val="21"/>
              </w:rPr>
              <w:t>），</w:t>
            </w:r>
            <w:r>
              <w:rPr>
                <w:spacing w:val="-3"/>
                <w:sz w:val="21"/>
                <w:szCs w:val="21"/>
              </w:rPr>
              <w:t>即</w:t>
            </w:r>
            <w:r>
              <w:rPr>
                <w:spacing w:val="-23"/>
                <w:sz w:val="21"/>
                <w:szCs w:val="21"/>
              </w:rPr>
              <w:t xml:space="preserve"> </w:t>
            </w:r>
            <w:r>
              <w:rPr>
                <w:rFonts w:ascii="Times New Roman" w:hAnsi="Times New Roman" w:eastAsia="Times New Roman" w:cs="Times New Roman"/>
                <w:spacing w:val="-3"/>
                <w:sz w:val="21"/>
                <w:szCs w:val="21"/>
              </w:rPr>
              <w:t xml:space="preserve">Q </w:t>
            </w:r>
            <w:r>
              <w:rPr>
                <w:spacing w:val="-3"/>
                <w:sz w:val="21"/>
                <w:szCs w:val="21"/>
              </w:rPr>
              <w:t>为</w:t>
            </w:r>
            <w:r>
              <w:rPr>
                <w:spacing w:val="-4"/>
                <w:sz w:val="21"/>
                <w:szCs w:val="21"/>
              </w:rPr>
              <w:t>（</w:t>
            </w:r>
            <w:r>
              <w:rPr>
                <w:rFonts w:ascii="Times New Roman" w:hAnsi="Times New Roman" w:eastAsia="Times New Roman" w:cs="Times New Roman"/>
                <w:spacing w:val="-4"/>
                <w:sz w:val="21"/>
                <w:szCs w:val="21"/>
              </w:rPr>
              <w:t>P/5</w:t>
            </w:r>
            <w:r>
              <w:rPr>
                <w:spacing w:val="-4"/>
                <w:sz w:val="21"/>
                <w:szCs w:val="21"/>
              </w:rPr>
              <w:t xml:space="preserve">）向下取整且最小为 </w:t>
            </w:r>
            <w:r>
              <w:rPr>
                <w:rFonts w:ascii="Times New Roman" w:hAnsi="Times New Roman" w:eastAsia="Times New Roman" w:cs="Times New Roman"/>
                <w:spacing w:val="-4"/>
                <w:sz w:val="21"/>
                <w:szCs w:val="21"/>
              </w:rPr>
              <w:t>1</w:t>
            </w:r>
            <w:r>
              <w:rPr>
                <w:spacing w:val="-4"/>
                <w:sz w:val="21"/>
                <w:szCs w:val="21"/>
              </w:rPr>
              <w:t>。</w:t>
            </w:r>
          </w:p>
          <w:p w14:paraId="6495F145">
            <w:pPr>
              <w:pStyle w:val="102"/>
              <w:spacing w:before="269" w:line="284" w:lineRule="auto"/>
              <w:ind w:left="110" w:right="111" w:firstLine="426"/>
              <w:rPr>
                <w:sz w:val="21"/>
                <w:szCs w:val="21"/>
              </w:rPr>
            </w:pPr>
            <w:r>
              <w:rPr>
                <w:spacing w:val="-4"/>
                <w:sz w:val="21"/>
                <w:szCs w:val="21"/>
              </w:rPr>
              <w:t>（</w:t>
            </w:r>
            <w:r>
              <w:rPr>
                <w:rFonts w:ascii="Times New Roman" w:hAnsi="Times New Roman" w:eastAsia="Times New Roman" w:cs="Times New Roman"/>
                <w:spacing w:val="-4"/>
                <w:sz w:val="21"/>
                <w:szCs w:val="21"/>
              </w:rPr>
              <w:t>2</w:t>
            </w:r>
            <w:r>
              <w:rPr>
                <w:spacing w:val="-4"/>
                <w:sz w:val="21"/>
                <w:szCs w:val="21"/>
              </w:rPr>
              <w:t>）然后，将其余评标价由低到高排列，对排列</w:t>
            </w:r>
            <w:r>
              <w:rPr>
                <w:spacing w:val="-7"/>
                <w:sz w:val="21"/>
                <w:szCs w:val="21"/>
              </w:rPr>
              <w:t>第（</w:t>
            </w:r>
            <w:r>
              <w:rPr>
                <w:rFonts w:ascii="Times New Roman" w:hAnsi="Times New Roman" w:eastAsia="Times New Roman" w:cs="Times New Roman"/>
                <w:spacing w:val="-7"/>
                <w:sz w:val="21"/>
                <w:szCs w:val="21"/>
              </w:rPr>
              <w:t>1</w:t>
            </w:r>
            <w:r>
              <w:rPr>
                <w:rFonts w:ascii="Times New Roman" w:hAnsi="Times New Roman" w:eastAsia="Times New Roman" w:cs="Times New Roman"/>
                <w:spacing w:val="-15"/>
                <w:sz w:val="21"/>
                <w:szCs w:val="21"/>
              </w:rPr>
              <w:t xml:space="preserve"> </w:t>
            </w:r>
            <w:r>
              <w:rPr>
                <w:spacing w:val="-7"/>
                <w:sz w:val="21"/>
                <w:szCs w:val="21"/>
              </w:rPr>
              <w:t>、</w:t>
            </w:r>
            <w:r>
              <w:rPr>
                <w:rFonts w:ascii="Times New Roman" w:hAnsi="Times New Roman" w:eastAsia="Times New Roman" w:cs="Times New Roman"/>
                <w:spacing w:val="-7"/>
                <w:sz w:val="21"/>
                <w:szCs w:val="21"/>
              </w:rPr>
              <w:t>1+R</w:t>
            </w:r>
            <w:r>
              <w:rPr>
                <w:rFonts w:ascii="Times New Roman" w:hAnsi="Times New Roman" w:eastAsia="Times New Roman" w:cs="Times New Roman"/>
                <w:spacing w:val="-31"/>
                <w:sz w:val="21"/>
                <w:szCs w:val="21"/>
              </w:rPr>
              <w:t xml:space="preserve"> </w:t>
            </w:r>
            <w:r>
              <w:rPr>
                <w:spacing w:val="-7"/>
                <w:sz w:val="21"/>
                <w:szCs w:val="21"/>
              </w:rPr>
              <w:t>、</w:t>
            </w:r>
            <w:r>
              <w:rPr>
                <w:rFonts w:ascii="Times New Roman" w:hAnsi="Times New Roman" w:eastAsia="Times New Roman" w:cs="Times New Roman"/>
                <w:spacing w:val="-7"/>
                <w:sz w:val="21"/>
                <w:szCs w:val="21"/>
              </w:rPr>
              <w:t>1+2R</w:t>
            </w:r>
            <w:r>
              <w:rPr>
                <w:rFonts w:ascii="Times New Roman" w:hAnsi="Times New Roman" w:eastAsia="Times New Roman" w:cs="Times New Roman"/>
                <w:spacing w:val="-32"/>
                <w:sz w:val="21"/>
                <w:szCs w:val="21"/>
              </w:rPr>
              <w:t xml:space="preserve"> </w:t>
            </w:r>
            <w:r>
              <w:rPr>
                <w:spacing w:val="-7"/>
                <w:sz w:val="21"/>
                <w:szCs w:val="21"/>
              </w:rPr>
              <w:t>、……、</w:t>
            </w:r>
            <w:r>
              <w:rPr>
                <w:rFonts w:ascii="Times New Roman" w:hAnsi="Times New Roman" w:eastAsia="Times New Roman" w:cs="Times New Roman"/>
                <w:spacing w:val="-7"/>
                <w:sz w:val="21"/>
                <w:szCs w:val="21"/>
              </w:rPr>
              <w:t>1+SR</w:t>
            </w:r>
            <w:r>
              <w:rPr>
                <w:spacing w:val="-7"/>
                <w:sz w:val="21"/>
                <w:szCs w:val="21"/>
              </w:rPr>
              <w:t>）的评标价进行算术</w:t>
            </w:r>
            <w:r>
              <w:rPr>
                <w:spacing w:val="-2"/>
                <w:sz w:val="21"/>
                <w:szCs w:val="21"/>
              </w:rPr>
              <w:t>平均，该算术平均值为评标价平均值（</w:t>
            </w:r>
            <w:r>
              <w:rPr>
                <w:rFonts w:ascii="Times New Roman" w:hAnsi="Times New Roman" w:eastAsia="Times New Roman" w:cs="Times New Roman"/>
                <w:spacing w:val="-2"/>
                <w:sz w:val="21"/>
                <w:szCs w:val="21"/>
              </w:rPr>
              <w:t>B</w:t>
            </w:r>
            <w:r>
              <w:rPr>
                <w:spacing w:val="-2"/>
                <w:sz w:val="21"/>
                <w:szCs w:val="21"/>
              </w:rPr>
              <w:t>）。</w:t>
            </w:r>
          </w:p>
          <w:p w14:paraId="18B62A95">
            <w:pPr>
              <w:keepNext w:val="0"/>
              <w:keepLines w:val="0"/>
              <w:pageBreakBefore w:val="0"/>
              <w:widowControl/>
              <w:kinsoku/>
              <w:wordWrap/>
              <w:overflowPunct/>
              <w:topLinePunct w:val="0"/>
              <w:autoSpaceDE/>
              <w:autoSpaceDN/>
              <w:bidi w:val="0"/>
              <w:adjustRightInd/>
              <w:snapToGrid/>
              <w:spacing w:line="360" w:lineRule="exact"/>
              <w:ind w:firstLine="416" w:firstLineChars="200"/>
              <w:jc w:val="left"/>
              <w:textAlignment w:val="auto"/>
              <w:rPr>
                <w:spacing w:val="-10"/>
                <w:sz w:val="21"/>
                <w:szCs w:val="21"/>
              </w:rPr>
            </w:pPr>
            <w:r>
              <w:rPr>
                <w:rFonts w:ascii="Times New Roman" w:hAnsi="Times New Roman" w:eastAsia="Times New Roman" w:cs="Times New Roman"/>
                <w:spacing w:val="-1"/>
                <w:sz w:val="21"/>
                <w:szCs w:val="21"/>
              </w:rPr>
              <w:t xml:space="preserve">R </w:t>
            </w:r>
            <w:r>
              <w:rPr>
                <w:spacing w:val="-1"/>
                <w:sz w:val="21"/>
                <w:szCs w:val="21"/>
              </w:rPr>
              <w:t>为随机步距，在开标现场随机抽取，取值范围</w:t>
            </w:r>
            <w:r>
              <w:rPr>
                <w:spacing w:val="-10"/>
                <w:sz w:val="21"/>
                <w:szCs w:val="21"/>
              </w:rPr>
              <w:t>为</w:t>
            </w:r>
            <w:r>
              <w:rPr>
                <w:spacing w:val="-40"/>
                <w:sz w:val="21"/>
                <w:szCs w:val="21"/>
              </w:rPr>
              <w:t xml:space="preserve"> </w:t>
            </w:r>
            <w:r>
              <w:rPr>
                <w:rFonts w:ascii="Times New Roman" w:hAnsi="Times New Roman" w:eastAsia="Times New Roman" w:cs="Times New Roman"/>
                <w:spacing w:val="-10"/>
                <w:sz w:val="21"/>
                <w:szCs w:val="21"/>
              </w:rPr>
              <w:t>3</w:t>
            </w:r>
            <w:r>
              <w:rPr>
                <w:rFonts w:ascii="Times New Roman" w:hAnsi="Times New Roman" w:eastAsia="Times New Roman" w:cs="Times New Roman"/>
                <w:spacing w:val="-30"/>
                <w:sz w:val="21"/>
                <w:szCs w:val="21"/>
              </w:rPr>
              <w:t xml:space="preserve"> </w:t>
            </w:r>
            <w:r>
              <w:rPr>
                <w:spacing w:val="-10"/>
                <w:sz w:val="21"/>
                <w:szCs w:val="21"/>
              </w:rPr>
              <w:t>、</w:t>
            </w:r>
            <w:r>
              <w:rPr>
                <w:rFonts w:ascii="Times New Roman" w:hAnsi="Times New Roman" w:eastAsia="Times New Roman" w:cs="Times New Roman"/>
                <w:spacing w:val="-10"/>
                <w:sz w:val="21"/>
                <w:szCs w:val="21"/>
              </w:rPr>
              <w:t>4</w:t>
            </w:r>
            <w:r>
              <w:rPr>
                <w:rFonts w:ascii="Times New Roman" w:hAnsi="Times New Roman" w:eastAsia="Times New Roman" w:cs="Times New Roman"/>
                <w:spacing w:val="-30"/>
                <w:sz w:val="21"/>
                <w:szCs w:val="21"/>
              </w:rPr>
              <w:t xml:space="preserve"> </w:t>
            </w:r>
            <w:r>
              <w:rPr>
                <w:spacing w:val="-10"/>
                <w:sz w:val="21"/>
                <w:szCs w:val="21"/>
              </w:rPr>
              <w:t>、</w:t>
            </w:r>
            <w:r>
              <w:rPr>
                <w:rFonts w:ascii="Times New Roman" w:hAnsi="Times New Roman" w:eastAsia="Times New Roman" w:cs="Times New Roman"/>
                <w:spacing w:val="-10"/>
                <w:sz w:val="21"/>
                <w:szCs w:val="21"/>
              </w:rPr>
              <w:t>5</w:t>
            </w:r>
            <w:r>
              <w:rPr>
                <w:spacing w:val="-10"/>
                <w:sz w:val="21"/>
                <w:szCs w:val="21"/>
              </w:rPr>
              <w:t>。</w:t>
            </w:r>
          </w:p>
          <w:p w14:paraId="624685BF">
            <w:pPr>
              <w:pStyle w:val="102"/>
              <w:spacing w:before="106" w:line="309" w:lineRule="auto"/>
              <w:ind w:left="120" w:right="102" w:firstLine="416"/>
              <w:rPr>
                <w:sz w:val="21"/>
                <w:szCs w:val="21"/>
              </w:rPr>
            </w:pPr>
            <w:r>
              <w:rPr>
                <w:rFonts w:ascii="Times New Roman" w:hAnsi="Times New Roman" w:eastAsia="Times New Roman" w:cs="Times New Roman"/>
                <w:spacing w:val="-2"/>
                <w:sz w:val="21"/>
                <w:szCs w:val="21"/>
              </w:rPr>
              <w:t xml:space="preserve">S </w:t>
            </w:r>
            <w:r>
              <w:rPr>
                <w:spacing w:val="-2"/>
                <w:sz w:val="21"/>
                <w:szCs w:val="21"/>
              </w:rPr>
              <w:t>为步距个数，</w:t>
            </w:r>
            <w:r>
              <w:rPr>
                <w:rFonts w:ascii="Times New Roman" w:hAnsi="Times New Roman" w:eastAsia="Times New Roman" w:cs="Times New Roman"/>
                <w:spacing w:val="-2"/>
                <w:sz w:val="21"/>
                <w:szCs w:val="21"/>
              </w:rPr>
              <w:t>S=INT[</w:t>
            </w:r>
            <w:r>
              <w:rPr>
                <w:spacing w:val="-2"/>
                <w:sz w:val="21"/>
                <w:szCs w:val="21"/>
              </w:rPr>
              <w:t>（</w:t>
            </w:r>
            <w:r>
              <w:rPr>
                <w:rFonts w:ascii="Times New Roman" w:hAnsi="Times New Roman" w:eastAsia="Times New Roman" w:cs="Times New Roman"/>
                <w:spacing w:val="-2"/>
                <w:sz w:val="21"/>
                <w:szCs w:val="21"/>
              </w:rPr>
              <w:t>P-P1-P2-1</w:t>
            </w:r>
            <w:r>
              <w:rPr>
                <w:spacing w:val="-2"/>
                <w:sz w:val="21"/>
                <w:szCs w:val="21"/>
              </w:rPr>
              <w:t>）</w:t>
            </w:r>
            <w:r>
              <w:rPr>
                <w:rFonts w:ascii="Times New Roman" w:hAnsi="Times New Roman" w:eastAsia="Times New Roman" w:cs="Times New Roman"/>
                <w:spacing w:val="-2"/>
                <w:sz w:val="21"/>
                <w:szCs w:val="21"/>
              </w:rPr>
              <w:t>/R]</w:t>
            </w:r>
            <w:r>
              <w:rPr>
                <w:spacing w:val="-2"/>
                <w:sz w:val="21"/>
                <w:szCs w:val="21"/>
              </w:rPr>
              <w:t>，即</w:t>
            </w:r>
            <w:r>
              <w:rPr>
                <w:spacing w:val="-38"/>
                <w:sz w:val="21"/>
                <w:szCs w:val="21"/>
              </w:rPr>
              <w:t xml:space="preserve"> </w:t>
            </w:r>
            <w:r>
              <w:rPr>
                <w:rFonts w:ascii="Times New Roman" w:hAnsi="Times New Roman" w:eastAsia="Times New Roman" w:cs="Times New Roman"/>
                <w:spacing w:val="-2"/>
                <w:sz w:val="21"/>
                <w:szCs w:val="21"/>
              </w:rPr>
              <w:t xml:space="preserve">S </w:t>
            </w:r>
            <w:r>
              <w:rPr>
                <w:spacing w:val="-2"/>
                <w:sz w:val="21"/>
                <w:szCs w:val="21"/>
              </w:rPr>
              <w:t>为</w:t>
            </w:r>
            <w:r>
              <w:rPr>
                <w:rFonts w:ascii="Times New Roman" w:hAnsi="Times New Roman" w:eastAsia="Times New Roman" w:cs="Times New Roman"/>
                <w:spacing w:val="-3"/>
                <w:sz w:val="21"/>
                <w:szCs w:val="21"/>
              </w:rPr>
              <w:t>[</w:t>
            </w:r>
            <w:r>
              <w:rPr>
                <w:spacing w:val="-3"/>
                <w:sz w:val="21"/>
                <w:szCs w:val="21"/>
              </w:rPr>
              <w:t>（</w:t>
            </w:r>
            <w:r>
              <w:rPr>
                <w:rFonts w:ascii="Times New Roman" w:hAnsi="Times New Roman" w:eastAsia="Times New Roman" w:cs="Times New Roman"/>
                <w:spacing w:val="-3"/>
                <w:sz w:val="21"/>
                <w:szCs w:val="21"/>
              </w:rPr>
              <w:t>P-P1-P2-1</w:t>
            </w:r>
            <w:r>
              <w:rPr>
                <w:spacing w:val="-3"/>
                <w:sz w:val="21"/>
                <w:szCs w:val="21"/>
              </w:rPr>
              <w:t>）</w:t>
            </w:r>
            <w:r>
              <w:rPr>
                <w:rFonts w:ascii="Times New Roman" w:hAnsi="Times New Roman" w:eastAsia="Times New Roman" w:cs="Times New Roman"/>
                <w:spacing w:val="-3"/>
                <w:sz w:val="21"/>
                <w:szCs w:val="21"/>
              </w:rPr>
              <w:t>/R]</w:t>
            </w:r>
            <w:r>
              <w:rPr>
                <w:spacing w:val="-3"/>
                <w:sz w:val="21"/>
                <w:szCs w:val="21"/>
              </w:rPr>
              <w:t>向下取整。</w:t>
            </w:r>
          </w:p>
          <w:p w14:paraId="1968F470">
            <w:pPr>
              <w:pStyle w:val="102"/>
              <w:spacing w:before="177" w:line="219" w:lineRule="auto"/>
              <w:ind w:left="534"/>
              <w:rPr>
                <w:sz w:val="21"/>
                <w:szCs w:val="21"/>
              </w:rPr>
            </w:pPr>
            <w:r>
              <w:rPr>
                <w:b/>
                <w:bCs/>
                <w:spacing w:val="-3"/>
                <w:sz w:val="21"/>
                <w:szCs w:val="21"/>
              </w:rPr>
              <w:t>五、评标基准价（</w:t>
            </w:r>
            <w:r>
              <w:rPr>
                <w:rFonts w:ascii="Times New Roman" w:hAnsi="Times New Roman" w:eastAsia="Times New Roman" w:cs="Times New Roman"/>
                <w:b/>
                <w:bCs/>
                <w:spacing w:val="-3"/>
                <w:sz w:val="21"/>
                <w:szCs w:val="21"/>
              </w:rPr>
              <w:t>D</w:t>
            </w:r>
            <w:r>
              <w:rPr>
                <w:b/>
                <w:bCs/>
                <w:spacing w:val="-3"/>
                <w:sz w:val="21"/>
                <w:szCs w:val="21"/>
              </w:rPr>
              <w:t>）</w:t>
            </w:r>
          </w:p>
          <w:p w14:paraId="77449C6D">
            <w:pPr>
              <w:pStyle w:val="102"/>
              <w:spacing w:before="79" w:line="314" w:lineRule="auto"/>
              <w:ind w:left="116" w:right="42" w:firstLine="409"/>
              <w:rPr>
                <w:sz w:val="21"/>
                <w:szCs w:val="21"/>
              </w:rPr>
            </w:pPr>
            <w:r>
              <w:rPr>
                <w:rFonts w:ascii="Times New Roman" w:hAnsi="Times New Roman" w:eastAsia="Times New Roman" w:cs="Times New Roman"/>
                <w:spacing w:val="-3"/>
                <w:sz w:val="21"/>
                <w:szCs w:val="21"/>
              </w:rPr>
              <w:t>D=D=[C*K+B*</w:t>
            </w:r>
            <w:r>
              <w:rPr>
                <w:spacing w:val="-3"/>
                <w:sz w:val="21"/>
                <w:szCs w:val="21"/>
              </w:rPr>
              <w:t>（</w:t>
            </w:r>
            <w:r>
              <w:rPr>
                <w:rFonts w:ascii="Times New Roman" w:hAnsi="Times New Roman" w:eastAsia="Times New Roman" w:cs="Times New Roman"/>
                <w:spacing w:val="-3"/>
                <w:sz w:val="21"/>
                <w:szCs w:val="21"/>
              </w:rPr>
              <w:t>1-K</w:t>
            </w:r>
            <w:r>
              <w:rPr>
                <w:spacing w:val="-3"/>
                <w:sz w:val="21"/>
                <w:szCs w:val="21"/>
              </w:rPr>
              <w:t>）</w:t>
            </w:r>
            <w:r>
              <w:rPr>
                <w:rFonts w:ascii="Times New Roman" w:hAnsi="Times New Roman" w:eastAsia="Times New Roman" w:cs="Times New Roman"/>
                <w:spacing w:val="-3"/>
                <w:sz w:val="21"/>
                <w:szCs w:val="21"/>
              </w:rPr>
              <w:t>]*</w:t>
            </w:r>
            <w:r>
              <w:rPr>
                <w:spacing w:val="-3"/>
                <w:sz w:val="21"/>
                <w:szCs w:val="21"/>
              </w:rPr>
              <w:t>（</w:t>
            </w:r>
            <w:r>
              <w:rPr>
                <w:rFonts w:ascii="Times New Roman" w:hAnsi="Times New Roman" w:eastAsia="Times New Roman" w:cs="Times New Roman"/>
                <w:spacing w:val="-4"/>
                <w:sz w:val="21"/>
                <w:szCs w:val="21"/>
              </w:rPr>
              <w:t>1-Z</w:t>
            </w:r>
            <w:r>
              <w:rPr>
                <w:spacing w:val="-40"/>
                <w:sz w:val="21"/>
                <w:szCs w:val="21"/>
              </w:rPr>
              <w:t>），</w:t>
            </w:r>
            <w:r>
              <w:rPr>
                <w:spacing w:val="-4"/>
                <w:sz w:val="21"/>
                <w:szCs w:val="21"/>
              </w:rPr>
              <w:t>保留七位小数，</w:t>
            </w:r>
            <w:r>
              <w:rPr>
                <w:spacing w:val="-3"/>
                <w:sz w:val="21"/>
                <w:szCs w:val="21"/>
              </w:rPr>
              <w:t>小数点后第八位“四舍五入”。</w:t>
            </w:r>
          </w:p>
          <w:p w14:paraId="34F036DE">
            <w:pPr>
              <w:pStyle w:val="102"/>
              <w:spacing w:before="197" w:line="221" w:lineRule="auto"/>
              <w:ind w:left="535"/>
              <w:rPr>
                <w:sz w:val="21"/>
                <w:szCs w:val="21"/>
              </w:rPr>
            </w:pPr>
            <w:r>
              <w:rPr>
                <w:spacing w:val="-14"/>
                <w:sz w:val="21"/>
                <w:szCs w:val="21"/>
              </w:rPr>
              <w:t>式中：</w:t>
            </w:r>
          </w:p>
          <w:p w14:paraId="401127F3">
            <w:pPr>
              <w:pStyle w:val="102"/>
              <w:spacing w:before="269" w:line="268" w:lineRule="auto"/>
              <w:ind w:left="110" w:right="102" w:firstLine="437"/>
              <w:rPr>
                <w:sz w:val="21"/>
                <w:szCs w:val="21"/>
              </w:rPr>
            </w:pPr>
            <w:r>
              <w:rPr>
                <w:rFonts w:ascii="Times New Roman" w:hAnsi="Times New Roman" w:eastAsia="Times New Roman" w:cs="Times New Roman"/>
                <w:spacing w:val="-3"/>
                <w:sz w:val="21"/>
                <w:szCs w:val="21"/>
              </w:rPr>
              <w:t>1</w:t>
            </w:r>
            <w:r>
              <w:rPr>
                <w:rFonts w:ascii="Times New Roman" w:hAnsi="Times New Roman" w:eastAsia="Times New Roman" w:cs="Times New Roman"/>
                <w:spacing w:val="-24"/>
                <w:sz w:val="21"/>
                <w:szCs w:val="21"/>
              </w:rPr>
              <w:t xml:space="preserve"> </w:t>
            </w:r>
            <w:r>
              <w:rPr>
                <w:spacing w:val="-3"/>
                <w:sz w:val="21"/>
                <w:szCs w:val="21"/>
              </w:rPr>
              <w:t>、</w:t>
            </w:r>
            <w:r>
              <w:rPr>
                <w:rFonts w:ascii="Times New Roman" w:hAnsi="Times New Roman" w:eastAsia="Times New Roman" w:cs="Times New Roman"/>
                <w:spacing w:val="-3"/>
                <w:sz w:val="21"/>
                <w:szCs w:val="21"/>
              </w:rPr>
              <w:t xml:space="preserve">C </w:t>
            </w:r>
            <w:r>
              <w:rPr>
                <w:spacing w:val="-3"/>
                <w:sz w:val="21"/>
                <w:szCs w:val="21"/>
              </w:rPr>
              <w:t>为招标人设定的最高投标限价，</w:t>
            </w:r>
            <w:r>
              <w:rPr>
                <w:rFonts w:ascii="Times New Roman" w:hAnsi="Times New Roman" w:eastAsia="Times New Roman" w:cs="Times New Roman"/>
                <w:spacing w:val="-3"/>
                <w:sz w:val="21"/>
                <w:szCs w:val="21"/>
              </w:rPr>
              <w:t xml:space="preserve">B </w:t>
            </w:r>
            <w:r>
              <w:rPr>
                <w:spacing w:val="-3"/>
                <w:sz w:val="21"/>
                <w:szCs w:val="21"/>
              </w:rPr>
              <w:t>为评标价</w:t>
            </w:r>
            <w:r>
              <w:rPr>
                <w:spacing w:val="-7"/>
                <w:sz w:val="21"/>
                <w:szCs w:val="21"/>
              </w:rPr>
              <w:t>平均值。</w:t>
            </w:r>
          </w:p>
          <w:p w14:paraId="7063A607">
            <w:pPr>
              <w:pStyle w:val="102"/>
              <w:spacing w:before="271" w:line="292" w:lineRule="auto"/>
              <w:ind w:left="110" w:right="154" w:firstLine="416"/>
              <w:rPr>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pacing w:val="-30"/>
                <w:sz w:val="21"/>
                <w:szCs w:val="21"/>
              </w:rPr>
              <w:t xml:space="preserve"> </w:t>
            </w:r>
            <w:r>
              <w:rPr>
                <w:spacing w:val="-1"/>
                <w:sz w:val="21"/>
                <w:szCs w:val="21"/>
              </w:rPr>
              <w:t>、</w:t>
            </w:r>
            <w:r>
              <w:rPr>
                <w:rFonts w:ascii="Times New Roman" w:hAnsi="Times New Roman" w:eastAsia="Times New Roman" w:cs="Times New Roman"/>
                <w:spacing w:val="-1"/>
                <w:sz w:val="21"/>
                <w:szCs w:val="21"/>
              </w:rPr>
              <w:t xml:space="preserve">K </w:t>
            </w:r>
            <w:r>
              <w:rPr>
                <w:spacing w:val="-1"/>
                <w:sz w:val="21"/>
                <w:szCs w:val="21"/>
              </w:rPr>
              <w:t>为权重系数，</w:t>
            </w:r>
            <w:r>
              <w:rPr>
                <w:rFonts w:ascii="Times New Roman" w:hAnsi="Times New Roman" w:eastAsia="Times New Roman" w:cs="Times New Roman"/>
                <w:spacing w:val="-1"/>
                <w:sz w:val="21"/>
                <w:szCs w:val="21"/>
              </w:rPr>
              <w:t>K=[</w:t>
            </w:r>
            <w:r>
              <w:rPr>
                <w:spacing w:val="-1"/>
                <w:sz w:val="21"/>
                <w:szCs w:val="21"/>
              </w:rPr>
              <w:t>（</w:t>
            </w:r>
            <w:r>
              <w:rPr>
                <w:rFonts w:ascii="Times New Roman" w:hAnsi="Times New Roman" w:eastAsia="Times New Roman" w:cs="Times New Roman"/>
                <w:spacing w:val="-1"/>
                <w:sz w:val="21"/>
                <w:szCs w:val="21"/>
              </w:rPr>
              <w:t>K1/10</w:t>
            </w:r>
            <w:r>
              <w:rPr>
                <w:spacing w:val="-1"/>
                <w:sz w:val="21"/>
                <w:szCs w:val="21"/>
              </w:rPr>
              <w:t>）</w:t>
            </w:r>
            <w:r>
              <w:rPr>
                <w:rFonts w:ascii="Times New Roman" w:hAnsi="Times New Roman" w:eastAsia="Times New Roman" w:cs="Times New Roman"/>
                <w:spacing w:val="-1"/>
                <w:sz w:val="21"/>
                <w:szCs w:val="21"/>
              </w:rPr>
              <w:t>+K2</w:t>
            </w:r>
            <w:r>
              <w:rPr>
                <w:rFonts w:ascii="Times New Roman" w:hAnsi="Times New Roman" w:eastAsia="Times New Roman" w:cs="Times New Roman"/>
                <w:spacing w:val="-2"/>
                <w:sz w:val="21"/>
                <w:szCs w:val="21"/>
              </w:rPr>
              <w:t>]/10</w:t>
            </w:r>
            <w:r>
              <w:rPr>
                <w:spacing w:val="-2"/>
                <w:sz w:val="21"/>
                <w:szCs w:val="21"/>
              </w:rPr>
              <w:t>。各标</w:t>
            </w:r>
            <w:r>
              <w:rPr>
                <w:spacing w:val="-10"/>
                <w:sz w:val="21"/>
                <w:szCs w:val="21"/>
              </w:rPr>
              <w:t>段的</w:t>
            </w:r>
            <w:r>
              <w:rPr>
                <w:spacing w:val="-42"/>
                <w:sz w:val="21"/>
                <w:szCs w:val="21"/>
              </w:rPr>
              <w:t xml:space="preserve"> </w:t>
            </w:r>
            <w:r>
              <w:rPr>
                <w:rFonts w:ascii="Times New Roman" w:hAnsi="Times New Roman" w:eastAsia="Times New Roman" w:cs="Times New Roman"/>
                <w:spacing w:val="-10"/>
                <w:sz w:val="21"/>
                <w:szCs w:val="21"/>
              </w:rPr>
              <w:t xml:space="preserve">K1 </w:t>
            </w:r>
            <w:r>
              <w:rPr>
                <w:spacing w:val="-10"/>
                <w:sz w:val="21"/>
                <w:szCs w:val="21"/>
              </w:rPr>
              <w:t>在开标现场从</w:t>
            </w:r>
            <w:r>
              <w:rPr>
                <w:spacing w:val="-44"/>
                <w:sz w:val="21"/>
                <w:szCs w:val="21"/>
              </w:rPr>
              <w:t xml:space="preserve"> </w:t>
            </w:r>
            <w:r>
              <w:rPr>
                <w:rFonts w:ascii="Times New Roman" w:hAnsi="Times New Roman" w:eastAsia="Times New Roman" w:cs="Times New Roman"/>
                <w:spacing w:val="-10"/>
                <w:sz w:val="21"/>
                <w:szCs w:val="21"/>
              </w:rPr>
              <w:t>0</w:t>
            </w:r>
            <w:r>
              <w:rPr>
                <w:rFonts w:ascii="Times New Roman" w:hAnsi="Times New Roman" w:eastAsia="Times New Roman" w:cs="Times New Roman"/>
                <w:spacing w:val="-30"/>
                <w:sz w:val="21"/>
                <w:szCs w:val="21"/>
              </w:rPr>
              <w:t xml:space="preserve"> </w:t>
            </w:r>
            <w:r>
              <w:rPr>
                <w:spacing w:val="-10"/>
                <w:sz w:val="21"/>
                <w:szCs w:val="21"/>
              </w:rPr>
              <w:t>、</w:t>
            </w:r>
            <w:r>
              <w:rPr>
                <w:rFonts w:ascii="Times New Roman" w:hAnsi="Times New Roman" w:eastAsia="Times New Roman" w:cs="Times New Roman"/>
                <w:spacing w:val="-10"/>
                <w:sz w:val="21"/>
                <w:szCs w:val="21"/>
              </w:rPr>
              <w:t>1</w:t>
            </w:r>
            <w:r>
              <w:rPr>
                <w:spacing w:val="-10"/>
                <w:sz w:val="21"/>
                <w:szCs w:val="21"/>
              </w:rPr>
              <w:t>、</w:t>
            </w:r>
            <w:r>
              <w:rPr>
                <w:rFonts w:ascii="Times New Roman" w:hAnsi="Times New Roman" w:eastAsia="Times New Roman" w:cs="Times New Roman"/>
                <w:spacing w:val="-10"/>
                <w:sz w:val="21"/>
                <w:szCs w:val="21"/>
              </w:rPr>
              <w:t>2</w:t>
            </w:r>
            <w:r>
              <w:rPr>
                <w:spacing w:val="-10"/>
                <w:sz w:val="21"/>
                <w:szCs w:val="21"/>
              </w:rPr>
              <w:t>、</w:t>
            </w:r>
            <w:r>
              <w:rPr>
                <w:rFonts w:ascii="Times New Roman" w:hAnsi="Times New Roman" w:eastAsia="Times New Roman" w:cs="Times New Roman"/>
                <w:spacing w:val="-10"/>
                <w:sz w:val="21"/>
                <w:szCs w:val="21"/>
              </w:rPr>
              <w:t>3</w:t>
            </w:r>
            <w:r>
              <w:rPr>
                <w:spacing w:val="-10"/>
                <w:sz w:val="21"/>
                <w:szCs w:val="21"/>
              </w:rPr>
              <w:t>、</w:t>
            </w:r>
            <w:r>
              <w:rPr>
                <w:rFonts w:ascii="Times New Roman" w:hAnsi="Times New Roman" w:eastAsia="Times New Roman" w:cs="Times New Roman"/>
                <w:spacing w:val="-10"/>
                <w:sz w:val="21"/>
                <w:szCs w:val="21"/>
              </w:rPr>
              <w:t>4</w:t>
            </w:r>
            <w:r>
              <w:rPr>
                <w:rFonts w:ascii="Times New Roman" w:hAnsi="Times New Roman" w:eastAsia="Times New Roman" w:cs="Times New Roman"/>
                <w:spacing w:val="-30"/>
                <w:sz w:val="21"/>
                <w:szCs w:val="21"/>
              </w:rPr>
              <w:t xml:space="preserve"> </w:t>
            </w:r>
            <w:r>
              <w:rPr>
                <w:spacing w:val="-10"/>
                <w:sz w:val="21"/>
                <w:szCs w:val="21"/>
              </w:rPr>
              <w:t>、</w:t>
            </w:r>
            <w:r>
              <w:rPr>
                <w:rFonts w:ascii="Times New Roman" w:hAnsi="Times New Roman" w:eastAsia="Times New Roman" w:cs="Times New Roman"/>
                <w:spacing w:val="-10"/>
                <w:sz w:val="21"/>
                <w:szCs w:val="21"/>
              </w:rPr>
              <w:t>5</w:t>
            </w:r>
            <w:r>
              <w:rPr>
                <w:spacing w:val="-10"/>
                <w:sz w:val="21"/>
                <w:szCs w:val="21"/>
              </w:rPr>
              <w:t>、</w:t>
            </w:r>
            <w:r>
              <w:rPr>
                <w:rFonts w:ascii="Times New Roman" w:hAnsi="Times New Roman" w:eastAsia="Times New Roman" w:cs="Times New Roman"/>
                <w:spacing w:val="-10"/>
                <w:sz w:val="21"/>
                <w:szCs w:val="21"/>
              </w:rPr>
              <w:t>6</w:t>
            </w:r>
            <w:r>
              <w:rPr>
                <w:spacing w:val="-10"/>
                <w:sz w:val="21"/>
                <w:szCs w:val="21"/>
              </w:rPr>
              <w:t>、</w:t>
            </w:r>
            <w:r>
              <w:rPr>
                <w:rFonts w:ascii="Times New Roman" w:hAnsi="Times New Roman" w:eastAsia="Times New Roman" w:cs="Times New Roman"/>
                <w:spacing w:val="-10"/>
                <w:sz w:val="21"/>
                <w:szCs w:val="21"/>
              </w:rPr>
              <w:t>7</w:t>
            </w:r>
            <w:r>
              <w:rPr>
                <w:rFonts w:ascii="Times New Roman" w:hAnsi="Times New Roman" w:eastAsia="Times New Roman" w:cs="Times New Roman"/>
                <w:spacing w:val="-29"/>
                <w:sz w:val="21"/>
                <w:szCs w:val="21"/>
              </w:rPr>
              <w:t xml:space="preserve"> </w:t>
            </w:r>
            <w:r>
              <w:rPr>
                <w:spacing w:val="-10"/>
                <w:sz w:val="21"/>
                <w:szCs w:val="21"/>
              </w:rPr>
              <w:t>、</w:t>
            </w:r>
            <w:r>
              <w:rPr>
                <w:rFonts w:ascii="Times New Roman" w:hAnsi="Times New Roman" w:eastAsia="Times New Roman" w:cs="Times New Roman"/>
                <w:spacing w:val="-10"/>
                <w:sz w:val="21"/>
                <w:szCs w:val="21"/>
              </w:rPr>
              <w:t>8</w:t>
            </w:r>
            <w:r>
              <w:rPr>
                <w:spacing w:val="-10"/>
                <w:sz w:val="21"/>
                <w:szCs w:val="21"/>
              </w:rPr>
              <w:t>、</w:t>
            </w:r>
            <w:r>
              <w:rPr>
                <w:rFonts w:ascii="Times New Roman" w:hAnsi="Times New Roman" w:eastAsia="Times New Roman" w:cs="Times New Roman"/>
                <w:spacing w:val="-10"/>
                <w:sz w:val="21"/>
                <w:szCs w:val="21"/>
              </w:rPr>
              <w:t>9</w:t>
            </w:r>
            <w:r>
              <w:rPr>
                <w:spacing w:val="-3"/>
                <w:sz w:val="21"/>
                <w:szCs w:val="21"/>
              </w:rPr>
              <w:t>等</w:t>
            </w:r>
            <w:r>
              <w:rPr>
                <w:spacing w:val="-22"/>
                <w:sz w:val="21"/>
                <w:szCs w:val="21"/>
              </w:rPr>
              <w:t xml:space="preserve"> </w:t>
            </w:r>
            <w:r>
              <w:rPr>
                <w:rFonts w:ascii="Times New Roman" w:hAnsi="Times New Roman" w:eastAsia="Times New Roman" w:cs="Times New Roman"/>
                <w:spacing w:val="-3"/>
                <w:sz w:val="21"/>
                <w:szCs w:val="21"/>
              </w:rPr>
              <w:t xml:space="preserve">10 </w:t>
            </w:r>
            <w:r>
              <w:rPr>
                <w:spacing w:val="-3"/>
                <w:sz w:val="21"/>
                <w:szCs w:val="21"/>
              </w:rPr>
              <w:t>个系数中随机抽取。各标段的</w:t>
            </w:r>
            <w:r>
              <w:rPr>
                <w:spacing w:val="-60"/>
                <w:sz w:val="21"/>
                <w:szCs w:val="21"/>
              </w:rPr>
              <w:t xml:space="preserve"> </w:t>
            </w:r>
            <w:r>
              <w:rPr>
                <w:rFonts w:ascii="Times New Roman" w:hAnsi="Times New Roman" w:eastAsia="Times New Roman" w:cs="Times New Roman"/>
                <w:spacing w:val="-3"/>
                <w:sz w:val="21"/>
                <w:szCs w:val="21"/>
              </w:rPr>
              <w:t xml:space="preserve">K2 </w:t>
            </w:r>
            <w:r>
              <w:rPr>
                <w:spacing w:val="-3"/>
                <w:sz w:val="21"/>
                <w:szCs w:val="21"/>
              </w:rPr>
              <w:t>在开标现场从</w:t>
            </w:r>
            <w:r>
              <w:rPr>
                <w:rFonts w:ascii="Times New Roman" w:hAnsi="Times New Roman" w:eastAsia="Times New Roman" w:cs="Times New Roman"/>
                <w:spacing w:val="-5"/>
                <w:sz w:val="21"/>
                <w:szCs w:val="21"/>
              </w:rPr>
              <w:t>0</w:t>
            </w:r>
            <w:r>
              <w:rPr>
                <w:rFonts w:ascii="Times New Roman" w:hAnsi="Times New Roman" w:eastAsia="Times New Roman" w:cs="Times New Roman"/>
                <w:spacing w:val="-18"/>
                <w:sz w:val="21"/>
                <w:szCs w:val="21"/>
              </w:rPr>
              <w:t xml:space="preserve"> </w:t>
            </w:r>
            <w:r>
              <w:rPr>
                <w:spacing w:val="-5"/>
                <w:sz w:val="21"/>
                <w:szCs w:val="21"/>
              </w:rPr>
              <w:t>、</w:t>
            </w:r>
            <w:r>
              <w:rPr>
                <w:rFonts w:ascii="Times New Roman" w:hAnsi="Times New Roman" w:eastAsia="Times New Roman" w:cs="Times New Roman"/>
                <w:spacing w:val="-5"/>
                <w:sz w:val="21"/>
                <w:szCs w:val="21"/>
              </w:rPr>
              <w:t>0.5</w:t>
            </w:r>
            <w:r>
              <w:rPr>
                <w:rFonts w:ascii="Times New Roman" w:hAnsi="Times New Roman" w:eastAsia="Times New Roman" w:cs="Times New Roman"/>
                <w:spacing w:val="-30"/>
                <w:sz w:val="21"/>
                <w:szCs w:val="21"/>
              </w:rPr>
              <w:t xml:space="preserve"> </w:t>
            </w:r>
            <w:r>
              <w:rPr>
                <w:spacing w:val="-5"/>
                <w:sz w:val="21"/>
                <w:szCs w:val="21"/>
              </w:rPr>
              <w:t>、</w:t>
            </w:r>
            <w:r>
              <w:rPr>
                <w:rFonts w:ascii="Times New Roman" w:hAnsi="Times New Roman" w:eastAsia="Times New Roman" w:cs="Times New Roman"/>
                <w:spacing w:val="-5"/>
                <w:sz w:val="21"/>
                <w:szCs w:val="21"/>
              </w:rPr>
              <w:t xml:space="preserve">1 </w:t>
            </w:r>
            <w:r>
              <w:rPr>
                <w:spacing w:val="-5"/>
                <w:sz w:val="21"/>
                <w:szCs w:val="21"/>
              </w:rPr>
              <w:t>等</w:t>
            </w:r>
            <w:r>
              <w:rPr>
                <w:spacing w:val="-44"/>
                <w:sz w:val="21"/>
                <w:szCs w:val="21"/>
              </w:rPr>
              <w:t xml:space="preserve"> </w:t>
            </w:r>
            <w:r>
              <w:rPr>
                <w:rFonts w:ascii="Times New Roman" w:hAnsi="Times New Roman" w:eastAsia="Times New Roman" w:cs="Times New Roman"/>
                <w:spacing w:val="-5"/>
                <w:sz w:val="21"/>
                <w:szCs w:val="21"/>
              </w:rPr>
              <w:t xml:space="preserve">3 </w:t>
            </w:r>
            <w:r>
              <w:rPr>
                <w:spacing w:val="-5"/>
                <w:sz w:val="21"/>
                <w:szCs w:val="21"/>
              </w:rPr>
              <w:t>个系数中随机抽取。</w:t>
            </w:r>
          </w:p>
          <w:p w14:paraId="35A43C4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sz w:val="21"/>
                <w:szCs w:val="21"/>
              </w:rPr>
              <w:drawing>
                <wp:inline distT="0" distB="0" distL="0" distR="0">
                  <wp:extent cx="79375" cy="91440"/>
                  <wp:effectExtent l="0" t="0" r="12065"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1"/>
                          <a:stretch>
                            <a:fillRect/>
                          </a:stretch>
                        </pic:blipFill>
                        <pic:spPr>
                          <a:xfrm>
                            <a:off x="0" y="0"/>
                            <a:ext cx="79743" cy="91611"/>
                          </a:xfrm>
                          <a:prstGeom prst="rect">
                            <a:avLst/>
                          </a:prstGeom>
                        </pic:spPr>
                      </pic:pic>
                    </a:graphicData>
                  </a:graphic>
                </wp:inline>
              </w:drawing>
            </w:r>
            <w:r>
              <w:rPr>
                <w:spacing w:val="-23"/>
                <w:sz w:val="21"/>
                <w:szCs w:val="21"/>
              </w:rPr>
              <w:t>、为下浮系数，各标段的</w:t>
            </w:r>
            <w:r>
              <w:rPr>
                <w:rFonts w:ascii="Times New Roman" w:hAnsi="Times New Roman" w:eastAsia="Times New Roman" w:cs="Times New Roman"/>
                <w:spacing w:val="-23"/>
                <w:sz w:val="21"/>
                <w:szCs w:val="21"/>
              </w:rPr>
              <w:t>Z</w:t>
            </w:r>
            <w:r>
              <w:rPr>
                <w:spacing w:val="-23"/>
                <w:sz w:val="21"/>
                <w:szCs w:val="21"/>
              </w:rPr>
              <w:t>在开标现场均从</w:t>
            </w:r>
            <w:r>
              <w:rPr>
                <w:rFonts w:ascii="Times New Roman" w:hAnsi="Times New Roman" w:eastAsia="Times New Roman" w:cs="Times New Roman"/>
                <w:spacing w:val="-23"/>
                <w:sz w:val="21"/>
                <w:szCs w:val="21"/>
              </w:rPr>
              <w:t>00%.1</w:t>
            </w:r>
            <w:r>
              <w:rPr>
                <w:spacing w:val="-23"/>
                <w:sz w:val="21"/>
                <w:szCs w:val="21"/>
              </w:rPr>
              <w:t>、</w:t>
            </w:r>
            <w:r>
              <w:rPr>
                <w:rFonts w:ascii="Times New Roman" w:hAnsi="Times New Roman" w:eastAsia="Times New Roman" w:cs="Times New Roman"/>
                <w:spacing w:val="-23"/>
                <w:sz w:val="21"/>
                <w:szCs w:val="21"/>
              </w:rPr>
              <w:t>%</w:t>
            </w:r>
            <w:r>
              <w:rPr>
                <w:spacing w:val="-23"/>
                <w:sz w:val="21"/>
                <w:szCs w:val="21"/>
              </w:rPr>
              <w:t>、</w:t>
            </w:r>
            <w:r>
              <w:rPr>
                <w:spacing w:val="5"/>
                <w:sz w:val="21"/>
                <w:szCs w:val="21"/>
              </w:rPr>
              <w:t xml:space="preserve"> </w:t>
            </w:r>
            <w:r>
              <w:rPr>
                <w:rFonts w:ascii="Times New Roman" w:hAnsi="Times New Roman" w:eastAsia="Times New Roman" w:cs="Times New Roman"/>
                <w:spacing w:val="-7"/>
                <w:sz w:val="21"/>
                <w:szCs w:val="21"/>
              </w:rPr>
              <w:t>0.2%</w:t>
            </w:r>
            <w:r>
              <w:rPr>
                <w:spacing w:val="-7"/>
                <w:sz w:val="21"/>
                <w:szCs w:val="21"/>
              </w:rPr>
              <w:t>、</w:t>
            </w:r>
            <w:r>
              <w:rPr>
                <w:rFonts w:ascii="Times New Roman" w:hAnsi="Times New Roman" w:eastAsia="Times New Roman" w:cs="Times New Roman"/>
                <w:spacing w:val="-7"/>
                <w:sz w:val="21"/>
                <w:szCs w:val="21"/>
              </w:rPr>
              <w:t>0.3%</w:t>
            </w:r>
            <w:r>
              <w:rPr>
                <w:spacing w:val="-7"/>
                <w:sz w:val="21"/>
                <w:szCs w:val="21"/>
              </w:rPr>
              <w:t>、</w:t>
            </w:r>
            <w:r>
              <w:rPr>
                <w:rFonts w:ascii="Times New Roman" w:hAnsi="Times New Roman" w:eastAsia="Times New Roman" w:cs="Times New Roman"/>
                <w:spacing w:val="-7"/>
                <w:sz w:val="21"/>
                <w:szCs w:val="21"/>
              </w:rPr>
              <w:t>0.4%</w:t>
            </w:r>
            <w:r>
              <w:rPr>
                <w:spacing w:val="-7"/>
                <w:sz w:val="21"/>
                <w:szCs w:val="21"/>
              </w:rPr>
              <w:t>、</w:t>
            </w:r>
            <w:r>
              <w:rPr>
                <w:rFonts w:ascii="Times New Roman" w:hAnsi="Times New Roman" w:eastAsia="Times New Roman" w:cs="Times New Roman"/>
                <w:spacing w:val="-7"/>
                <w:sz w:val="21"/>
                <w:szCs w:val="21"/>
              </w:rPr>
              <w:t>0.5%</w:t>
            </w:r>
            <w:r>
              <w:rPr>
                <w:spacing w:val="-7"/>
                <w:sz w:val="21"/>
                <w:szCs w:val="21"/>
              </w:rPr>
              <w:t>、</w:t>
            </w:r>
            <w:r>
              <w:rPr>
                <w:rFonts w:ascii="Times New Roman" w:hAnsi="Times New Roman" w:eastAsia="Times New Roman" w:cs="Times New Roman"/>
                <w:spacing w:val="-7"/>
                <w:sz w:val="21"/>
                <w:szCs w:val="21"/>
              </w:rPr>
              <w:t>0.6%</w:t>
            </w:r>
            <w:r>
              <w:rPr>
                <w:spacing w:val="-7"/>
                <w:sz w:val="21"/>
                <w:szCs w:val="21"/>
              </w:rPr>
              <w:t>、</w:t>
            </w:r>
            <w:r>
              <w:rPr>
                <w:rFonts w:ascii="Times New Roman" w:hAnsi="Times New Roman" w:eastAsia="Times New Roman" w:cs="Times New Roman"/>
                <w:spacing w:val="-7"/>
                <w:sz w:val="21"/>
                <w:szCs w:val="21"/>
              </w:rPr>
              <w:t>0.7%</w:t>
            </w:r>
            <w:r>
              <w:rPr>
                <w:spacing w:val="-7"/>
                <w:sz w:val="21"/>
                <w:szCs w:val="21"/>
              </w:rPr>
              <w:t>、</w:t>
            </w:r>
            <w:r>
              <w:rPr>
                <w:rFonts w:ascii="Times New Roman" w:hAnsi="Times New Roman" w:eastAsia="Times New Roman" w:cs="Times New Roman"/>
                <w:spacing w:val="-7"/>
                <w:sz w:val="21"/>
                <w:szCs w:val="21"/>
              </w:rPr>
              <w:t xml:space="preserve">0.8% </w:t>
            </w:r>
            <w:r>
              <w:rPr>
                <w:spacing w:val="-7"/>
                <w:sz w:val="21"/>
                <w:szCs w:val="21"/>
              </w:rPr>
              <w:t>、</w:t>
            </w:r>
            <w:r>
              <w:rPr>
                <w:rFonts w:ascii="Times New Roman" w:hAnsi="Times New Roman" w:eastAsia="Times New Roman" w:cs="Times New Roman"/>
                <w:spacing w:val="-7"/>
                <w:sz w:val="21"/>
                <w:szCs w:val="21"/>
              </w:rPr>
              <w:t>0.9%</w:t>
            </w:r>
            <w:r>
              <w:rPr>
                <w:rFonts w:ascii="Times New Roman" w:hAnsi="Times New Roman" w:eastAsia="Times New Roman" w:cs="Times New Roman"/>
                <w:spacing w:val="-22"/>
                <w:sz w:val="21"/>
                <w:szCs w:val="21"/>
              </w:rPr>
              <w:t xml:space="preserve"> </w:t>
            </w:r>
            <w:r>
              <w:rPr>
                <w:spacing w:val="-7"/>
                <w:sz w:val="21"/>
                <w:szCs w:val="21"/>
              </w:rPr>
              <w:t>、</w:t>
            </w:r>
            <w:r>
              <w:rPr>
                <w:sz w:val="21"/>
                <w:szCs w:val="21"/>
              </w:rPr>
              <w:t xml:space="preserve"> </w:t>
            </w:r>
            <w:r>
              <w:rPr>
                <w:rFonts w:ascii="Times New Roman" w:hAnsi="Times New Roman" w:eastAsia="Times New Roman" w:cs="Times New Roman"/>
                <w:spacing w:val="-1"/>
                <w:sz w:val="21"/>
                <w:szCs w:val="21"/>
              </w:rPr>
              <w:t>1.0%</w:t>
            </w:r>
            <w:r>
              <w:rPr>
                <w:rFonts w:ascii="Times New Roman" w:hAnsi="Times New Roman" w:eastAsia="Times New Roman" w:cs="Times New Roman"/>
                <w:spacing w:val="14"/>
                <w:w w:val="101"/>
                <w:sz w:val="21"/>
                <w:szCs w:val="21"/>
              </w:rPr>
              <w:t xml:space="preserve"> </w:t>
            </w:r>
            <w:r>
              <w:rPr>
                <w:spacing w:val="-1"/>
                <w:sz w:val="21"/>
                <w:szCs w:val="21"/>
              </w:rPr>
              <w:t>、</w:t>
            </w:r>
            <w:r>
              <w:rPr>
                <w:rFonts w:ascii="Times New Roman" w:hAnsi="Times New Roman" w:eastAsia="Times New Roman" w:cs="Times New Roman"/>
                <w:spacing w:val="-1"/>
                <w:sz w:val="21"/>
                <w:szCs w:val="21"/>
              </w:rPr>
              <w:t>1.1%</w:t>
            </w:r>
            <w:r>
              <w:rPr>
                <w:rFonts w:ascii="Times New Roman" w:hAnsi="Times New Roman" w:eastAsia="Times New Roman" w:cs="Times New Roman"/>
                <w:spacing w:val="14"/>
                <w:sz w:val="21"/>
                <w:szCs w:val="21"/>
              </w:rPr>
              <w:t xml:space="preserve"> </w:t>
            </w:r>
            <w:r>
              <w:rPr>
                <w:spacing w:val="-1"/>
                <w:sz w:val="21"/>
                <w:szCs w:val="21"/>
              </w:rPr>
              <w:t>、</w:t>
            </w:r>
            <w:r>
              <w:rPr>
                <w:rFonts w:ascii="Times New Roman" w:hAnsi="Times New Roman" w:eastAsia="Times New Roman" w:cs="Times New Roman"/>
                <w:spacing w:val="-1"/>
                <w:sz w:val="21"/>
                <w:szCs w:val="21"/>
              </w:rPr>
              <w:t>1.2%</w:t>
            </w:r>
            <w:r>
              <w:rPr>
                <w:rFonts w:ascii="Times New Roman" w:hAnsi="Times New Roman" w:eastAsia="Times New Roman" w:cs="Times New Roman"/>
                <w:spacing w:val="14"/>
                <w:sz w:val="21"/>
                <w:szCs w:val="21"/>
              </w:rPr>
              <w:t xml:space="preserve"> </w:t>
            </w:r>
            <w:r>
              <w:rPr>
                <w:spacing w:val="-1"/>
                <w:sz w:val="21"/>
                <w:szCs w:val="21"/>
              </w:rPr>
              <w:t>、</w:t>
            </w:r>
            <w:r>
              <w:rPr>
                <w:rFonts w:ascii="Times New Roman" w:hAnsi="Times New Roman" w:eastAsia="Times New Roman" w:cs="Times New Roman"/>
                <w:spacing w:val="-1"/>
                <w:sz w:val="21"/>
                <w:szCs w:val="21"/>
              </w:rPr>
              <w:t>1.3%</w:t>
            </w:r>
            <w:r>
              <w:rPr>
                <w:rFonts w:ascii="Times New Roman" w:hAnsi="Times New Roman" w:eastAsia="Times New Roman" w:cs="Times New Roman"/>
                <w:spacing w:val="13"/>
                <w:w w:val="101"/>
                <w:sz w:val="21"/>
                <w:szCs w:val="21"/>
              </w:rPr>
              <w:t xml:space="preserve"> </w:t>
            </w:r>
            <w:r>
              <w:rPr>
                <w:spacing w:val="-1"/>
                <w:sz w:val="21"/>
                <w:szCs w:val="21"/>
              </w:rPr>
              <w:t>、</w:t>
            </w:r>
            <w:r>
              <w:rPr>
                <w:rFonts w:ascii="Times New Roman" w:hAnsi="Times New Roman" w:eastAsia="Times New Roman" w:cs="Times New Roman"/>
                <w:spacing w:val="-1"/>
                <w:sz w:val="21"/>
                <w:szCs w:val="21"/>
              </w:rPr>
              <w:t>1.4</w:t>
            </w:r>
            <w:r>
              <w:rPr>
                <w:rFonts w:ascii="Times New Roman" w:hAnsi="Times New Roman" w:eastAsia="Times New Roman" w:cs="Times New Roman"/>
                <w:spacing w:val="-2"/>
                <w:sz w:val="21"/>
                <w:szCs w:val="21"/>
              </w:rPr>
              <w:t>%</w:t>
            </w:r>
            <w:r>
              <w:rPr>
                <w:rFonts w:ascii="Times New Roman" w:hAnsi="Times New Roman" w:eastAsia="Times New Roman" w:cs="Times New Roman"/>
                <w:spacing w:val="14"/>
                <w:sz w:val="21"/>
                <w:szCs w:val="21"/>
              </w:rPr>
              <w:t xml:space="preserve"> </w:t>
            </w:r>
            <w:r>
              <w:rPr>
                <w:spacing w:val="-2"/>
                <w:sz w:val="21"/>
                <w:szCs w:val="21"/>
              </w:rPr>
              <w:t>、</w:t>
            </w:r>
            <w:r>
              <w:rPr>
                <w:rFonts w:ascii="Times New Roman" w:hAnsi="Times New Roman" w:eastAsia="Times New Roman" w:cs="Times New Roman"/>
                <w:spacing w:val="-2"/>
                <w:sz w:val="21"/>
                <w:szCs w:val="21"/>
              </w:rPr>
              <w:t>1.5%</w:t>
            </w:r>
            <w:r>
              <w:rPr>
                <w:rFonts w:ascii="Times New Roman" w:hAnsi="Times New Roman" w:eastAsia="Times New Roman" w:cs="Times New Roman"/>
                <w:spacing w:val="-13"/>
                <w:sz w:val="21"/>
                <w:szCs w:val="21"/>
              </w:rPr>
              <w:t xml:space="preserve"> </w:t>
            </w:r>
            <w:r>
              <w:rPr>
                <w:spacing w:val="-2"/>
                <w:sz w:val="21"/>
                <w:szCs w:val="21"/>
              </w:rPr>
              <w:t>、</w:t>
            </w:r>
            <w:r>
              <w:rPr>
                <w:rFonts w:ascii="Times New Roman" w:hAnsi="Times New Roman" w:eastAsia="Times New Roman" w:cs="Times New Roman"/>
                <w:spacing w:val="-2"/>
                <w:sz w:val="21"/>
                <w:szCs w:val="21"/>
              </w:rPr>
              <w:t>1.6%</w:t>
            </w:r>
            <w:r>
              <w:rPr>
                <w:rFonts w:ascii="Times New Roman" w:hAnsi="Times New Roman" w:eastAsia="Times New Roman" w:cs="Times New Roman"/>
                <w:spacing w:val="-13"/>
                <w:sz w:val="21"/>
                <w:szCs w:val="21"/>
              </w:rPr>
              <w:t xml:space="preserve"> </w:t>
            </w:r>
            <w:r>
              <w:rPr>
                <w:spacing w:val="-2"/>
                <w:sz w:val="21"/>
                <w:szCs w:val="21"/>
              </w:rPr>
              <w:t>、</w:t>
            </w:r>
            <w:r>
              <w:rPr>
                <w:sz w:val="21"/>
                <w:szCs w:val="21"/>
              </w:rPr>
              <w:t xml:space="preserve"> </w:t>
            </w:r>
            <w:r>
              <w:rPr>
                <w:rFonts w:ascii="Times New Roman" w:hAnsi="Times New Roman" w:eastAsia="Times New Roman" w:cs="Times New Roman"/>
                <w:spacing w:val="-4"/>
                <w:sz w:val="21"/>
                <w:szCs w:val="21"/>
              </w:rPr>
              <w:t>1.7%</w:t>
            </w:r>
            <w:r>
              <w:rPr>
                <w:rFonts w:ascii="Times New Roman" w:hAnsi="Times New Roman" w:eastAsia="Times New Roman" w:cs="Times New Roman"/>
                <w:spacing w:val="-17"/>
                <w:sz w:val="21"/>
                <w:szCs w:val="21"/>
              </w:rPr>
              <w:t xml:space="preserve"> </w:t>
            </w:r>
            <w:r>
              <w:rPr>
                <w:spacing w:val="-4"/>
                <w:sz w:val="21"/>
                <w:szCs w:val="21"/>
              </w:rPr>
              <w:t>、</w:t>
            </w:r>
            <w:r>
              <w:rPr>
                <w:rFonts w:ascii="Times New Roman" w:hAnsi="Times New Roman" w:eastAsia="Times New Roman" w:cs="Times New Roman"/>
                <w:spacing w:val="-4"/>
                <w:sz w:val="21"/>
                <w:szCs w:val="21"/>
              </w:rPr>
              <w:t>1.8%</w:t>
            </w:r>
            <w:r>
              <w:rPr>
                <w:rFonts w:ascii="Times New Roman" w:hAnsi="Times New Roman" w:eastAsia="Times New Roman" w:cs="Times New Roman"/>
                <w:spacing w:val="-30"/>
                <w:sz w:val="21"/>
                <w:szCs w:val="21"/>
              </w:rPr>
              <w:t xml:space="preserve"> </w:t>
            </w:r>
            <w:r>
              <w:rPr>
                <w:spacing w:val="-4"/>
                <w:sz w:val="21"/>
                <w:szCs w:val="21"/>
              </w:rPr>
              <w:t>、</w:t>
            </w:r>
            <w:r>
              <w:rPr>
                <w:rFonts w:ascii="Times New Roman" w:hAnsi="Times New Roman" w:eastAsia="Times New Roman" w:cs="Times New Roman"/>
                <w:spacing w:val="-4"/>
                <w:sz w:val="21"/>
                <w:szCs w:val="21"/>
              </w:rPr>
              <w:t>1.9%</w:t>
            </w:r>
            <w:r>
              <w:rPr>
                <w:rFonts w:ascii="Times New Roman" w:hAnsi="Times New Roman" w:eastAsia="Times New Roman" w:cs="Times New Roman"/>
                <w:spacing w:val="-29"/>
                <w:sz w:val="21"/>
                <w:szCs w:val="21"/>
              </w:rPr>
              <w:t xml:space="preserve"> </w:t>
            </w:r>
            <w:r>
              <w:rPr>
                <w:spacing w:val="-4"/>
                <w:sz w:val="21"/>
                <w:szCs w:val="21"/>
              </w:rPr>
              <w:t>、</w:t>
            </w:r>
            <w:r>
              <w:rPr>
                <w:rFonts w:ascii="Times New Roman" w:hAnsi="Times New Roman" w:eastAsia="Times New Roman" w:cs="Times New Roman"/>
                <w:spacing w:val="-4"/>
                <w:sz w:val="21"/>
                <w:szCs w:val="21"/>
              </w:rPr>
              <w:t>2%</w:t>
            </w:r>
            <w:r>
              <w:rPr>
                <w:spacing w:val="-4"/>
                <w:sz w:val="21"/>
                <w:szCs w:val="21"/>
              </w:rPr>
              <w:t>等</w:t>
            </w:r>
            <w:r>
              <w:rPr>
                <w:spacing w:val="-48"/>
                <w:sz w:val="21"/>
                <w:szCs w:val="21"/>
              </w:rPr>
              <w:t xml:space="preserve"> </w:t>
            </w:r>
            <w:r>
              <w:rPr>
                <w:rFonts w:ascii="Times New Roman" w:hAnsi="Times New Roman" w:eastAsia="Times New Roman" w:cs="Times New Roman"/>
                <w:spacing w:val="-4"/>
                <w:sz w:val="21"/>
                <w:szCs w:val="21"/>
              </w:rPr>
              <w:t xml:space="preserve">21 </w:t>
            </w:r>
            <w:r>
              <w:rPr>
                <w:spacing w:val="-4"/>
                <w:sz w:val="21"/>
                <w:szCs w:val="21"/>
              </w:rPr>
              <w:t>个系数中随机抽取。</w:t>
            </w:r>
          </w:p>
        </w:tc>
      </w:tr>
      <w:tr w14:paraId="59B02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2EE3946E">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2.2.3</w:t>
            </w:r>
          </w:p>
        </w:tc>
        <w:tc>
          <w:tcPr>
            <w:tcW w:w="1505" w:type="dxa"/>
            <w:tcBorders>
              <w:top w:val="single" w:color="auto" w:sz="4" w:space="0"/>
              <w:left w:val="single" w:color="auto" w:sz="4" w:space="0"/>
              <w:right w:val="single" w:color="auto" w:sz="4" w:space="0"/>
            </w:tcBorders>
            <w:noWrap w:val="0"/>
            <w:vAlign w:val="center"/>
          </w:tcPr>
          <w:p w14:paraId="20A0B62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评标价的偏差率计算公式</w:t>
            </w:r>
          </w:p>
        </w:tc>
        <w:tc>
          <w:tcPr>
            <w:tcW w:w="5099" w:type="dxa"/>
            <w:tcBorders>
              <w:top w:val="single" w:color="auto" w:sz="4" w:space="0"/>
              <w:left w:val="single" w:color="auto" w:sz="4" w:space="0"/>
              <w:right w:val="single" w:color="auto" w:sz="4" w:space="0"/>
            </w:tcBorders>
            <w:noWrap w:val="0"/>
            <w:vAlign w:val="center"/>
          </w:tcPr>
          <w:p w14:paraId="24DBF9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偏差率=100% ×（投标人评标价－评标基准价）/评标基准价</w:t>
            </w:r>
          </w:p>
          <w:p w14:paraId="6ED1018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偏差率保留</w:t>
            </w:r>
            <w:r>
              <w:rPr>
                <w:rFonts w:hint="default" w:ascii="Times New Roman" w:hAnsi="Times New Roman" w:cs="Times New Roman"/>
                <w:szCs w:val="21"/>
                <w:highlight w:val="none"/>
                <w:u w:val="single"/>
              </w:rPr>
              <w:t xml:space="preserve">  </w:t>
            </w:r>
            <w:r>
              <w:rPr>
                <w:rFonts w:hint="eastAsia" w:cs="Times New Roman"/>
                <w:szCs w:val="21"/>
                <w:highlight w:val="none"/>
                <w:u w:val="single"/>
                <w:lang w:val="en-US" w:eastAsia="zh-CN"/>
              </w:rPr>
              <w:t>2</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位小数</w:t>
            </w:r>
          </w:p>
        </w:tc>
      </w:tr>
      <w:tr w14:paraId="68883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C6511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right w:val="single" w:color="auto" w:sz="4" w:space="0"/>
            </w:tcBorders>
            <w:noWrap w:val="0"/>
            <w:vAlign w:val="center"/>
          </w:tcPr>
          <w:p w14:paraId="7E4C73A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评分因素</w:t>
            </w:r>
          </w:p>
        </w:tc>
        <w:tc>
          <w:tcPr>
            <w:tcW w:w="5099" w:type="dxa"/>
            <w:tcBorders>
              <w:top w:val="single" w:color="auto" w:sz="4" w:space="0"/>
              <w:left w:val="single" w:color="auto" w:sz="4" w:space="0"/>
              <w:right w:val="single" w:color="auto" w:sz="4" w:space="0"/>
            </w:tcBorders>
            <w:noWrap w:val="0"/>
            <w:vAlign w:val="center"/>
          </w:tcPr>
          <w:p w14:paraId="3A32D01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评分标准</w:t>
            </w:r>
          </w:p>
        </w:tc>
      </w:tr>
      <w:tr w14:paraId="4EB35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BC628F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2.2.4</w:t>
            </w:r>
          </w:p>
        </w:tc>
        <w:tc>
          <w:tcPr>
            <w:tcW w:w="1505" w:type="dxa"/>
            <w:tcBorders>
              <w:top w:val="single" w:color="auto" w:sz="4" w:space="0"/>
              <w:left w:val="single" w:color="auto" w:sz="4" w:space="0"/>
              <w:right w:val="single" w:color="auto" w:sz="4" w:space="0"/>
            </w:tcBorders>
            <w:noWrap w:val="0"/>
            <w:vAlign w:val="center"/>
          </w:tcPr>
          <w:p w14:paraId="2A06B49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w:t>
            </w:r>
          </w:p>
        </w:tc>
        <w:tc>
          <w:tcPr>
            <w:tcW w:w="5099" w:type="dxa"/>
            <w:tcBorders>
              <w:top w:val="single" w:color="auto" w:sz="4" w:space="0"/>
              <w:left w:val="single" w:color="auto" w:sz="4" w:space="0"/>
              <w:right w:val="single" w:color="auto" w:sz="4" w:space="0"/>
            </w:tcBorders>
            <w:noWrap w:val="0"/>
            <w:vAlign w:val="top"/>
          </w:tcPr>
          <w:p w14:paraId="6D8C8C6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100分</w:t>
            </w:r>
          </w:p>
          <w:p w14:paraId="5CE3E38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评标价得分计算公式示例：</w:t>
            </w:r>
          </w:p>
          <w:p w14:paraId="17E70B8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（1）如果投标人的评标价&gt;评标基准价，则评标价得分＝100－偏差率×100×</w:t>
            </w:r>
            <w:r>
              <w:rPr>
                <w:rFonts w:hint="eastAsia" w:cs="Times New Roman"/>
                <w:szCs w:val="21"/>
                <w:highlight w:val="none"/>
                <w:lang w:val="en-US" w:eastAsia="zh-CN"/>
              </w:rPr>
              <w:t>2</w:t>
            </w:r>
            <w:r>
              <w:rPr>
                <w:rFonts w:hint="default" w:ascii="Times New Roman" w:hAnsi="Times New Roman" w:cs="Times New Roman"/>
                <w:szCs w:val="21"/>
                <w:highlight w:val="none"/>
              </w:rPr>
              <w:t>；</w:t>
            </w:r>
          </w:p>
          <w:p w14:paraId="6BBC005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（2）如果投标人的评标价≤评标基准价，则评标价得分＝100＋偏差率×100×</w:t>
            </w:r>
            <w:r>
              <w:rPr>
                <w:rFonts w:hint="eastAsia" w:cs="Times New Roman"/>
                <w:szCs w:val="21"/>
                <w:highlight w:val="none"/>
                <w:lang w:val="en-US" w:eastAsia="zh-CN"/>
              </w:rPr>
              <w:t>1</w:t>
            </w:r>
            <w:r>
              <w:rPr>
                <w:rFonts w:hint="default" w:ascii="Times New Roman" w:hAnsi="Times New Roman" w:cs="Times New Roman"/>
                <w:szCs w:val="21"/>
                <w:highlight w:val="none"/>
              </w:rPr>
              <w:t>。</w:t>
            </w:r>
          </w:p>
        </w:tc>
      </w:tr>
      <w:tr w14:paraId="37330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0" w:type="dxa"/>
            <w:gridSpan w:val="5"/>
            <w:tcBorders>
              <w:top w:val="single" w:color="auto" w:sz="4" w:space="0"/>
              <w:bottom w:val="single" w:color="auto" w:sz="4" w:space="0"/>
              <w:right w:val="single" w:color="auto" w:sz="4" w:space="0"/>
            </w:tcBorders>
            <w:noWrap w:val="0"/>
            <w:vAlign w:val="center"/>
          </w:tcPr>
          <w:p w14:paraId="30057A5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需要补充的其他内容：</w:t>
            </w:r>
          </w:p>
          <w:p w14:paraId="11328F82">
            <w:pPr>
              <w:keepNext w:val="0"/>
              <w:keepLines w:val="0"/>
              <w:widowControl/>
              <w:suppressLineNumbers w:val="0"/>
              <w:jc w:val="left"/>
            </w:pPr>
            <w:r>
              <w:rPr>
                <w:rFonts w:ascii="Calibri" w:hAnsi="Calibri" w:eastAsia="宋体" w:cs="Calibri"/>
                <w:color w:val="0000FF"/>
                <w:kern w:val="0"/>
                <w:sz w:val="21"/>
                <w:szCs w:val="21"/>
                <w:lang w:val="en-US" w:eastAsia="zh-CN" w:bidi="ar"/>
              </w:rPr>
              <w:t>1.</w:t>
            </w:r>
            <w:r>
              <w:rPr>
                <w:rFonts w:hint="eastAsia" w:ascii="宋体" w:hAnsi="宋体" w:eastAsia="宋体" w:cs="宋体"/>
                <w:color w:val="0000FF"/>
                <w:kern w:val="0"/>
                <w:sz w:val="21"/>
                <w:szCs w:val="21"/>
                <w:lang w:val="en-US" w:eastAsia="zh-CN" w:bidi="ar"/>
              </w:rPr>
              <w:t xml:space="preserve">评标办法 </w:t>
            </w:r>
          </w:p>
          <w:p w14:paraId="23A23B0F">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本条细化为： </w:t>
            </w:r>
          </w:p>
          <w:p w14:paraId="518E8531">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 </w:t>
            </w:r>
            <w:r>
              <w:rPr>
                <w:rFonts w:hint="eastAsia" w:ascii="宋体" w:hAnsi="宋体" w:eastAsia="宋体" w:cs="宋体"/>
                <w:color w:val="0000FF"/>
                <w:kern w:val="0"/>
                <w:sz w:val="21"/>
                <w:szCs w:val="21"/>
                <w:lang w:val="en-US" w:eastAsia="zh-CN" w:bidi="ar"/>
              </w:rPr>
              <w:t xml:space="preserve">采用双信封形式合理低价法。 </w:t>
            </w:r>
          </w:p>
          <w:p w14:paraId="40962906">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1.1.1 </w:t>
            </w:r>
            <w:r>
              <w:rPr>
                <w:rFonts w:hint="eastAsia" w:ascii="宋体" w:hAnsi="宋体" w:eastAsia="宋体" w:cs="宋体"/>
                <w:color w:val="0000FF"/>
                <w:kern w:val="0"/>
                <w:sz w:val="21"/>
                <w:szCs w:val="21"/>
                <w:lang w:val="en-US" w:eastAsia="zh-CN" w:bidi="ar"/>
              </w:rPr>
              <w:t xml:space="preserve">评标委员会首先对第一个信封（商务及技术文件）进行初步评审（形式评审与响应 </w:t>
            </w:r>
          </w:p>
          <w:p w14:paraId="7A3E1EFA">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性评审、资格评审），通过第一个信封初步评审的投标人，进入第二个信封（报价文件） </w:t>
            </w:r>
          </w:p>
          <w:p w14:paraId="1E23CEEA">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开标。第二个信封在监督机关的监督下进行开标，未通过第一个信封初步评审的投标人的 </w:t>
            </w:r>
          </w:p>
          <w:p w14:paraId="0D2FF0C7">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投标文件将被否决投标，其第二个信封原封退回，不参与第二个信封的开标。 </w:t>
            </w:r>
          </w:p>
          <w:p w14:paraId="76C110DB">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1.1.2 </w:t>
            </w:r>
            <w:r>
              <w:rPr>
                <w:rFonts w:hint="eastAsia" w:ascii="宋体" w:hAnsi="宋体" w:eastAsia="宋体" w:cs="宋体"/>
                <w:color w:val="0000FF"/>
                <w:kern w:val="0"/>
                <w:sz w:val="21"/>
                <w:szCs w:val="21"/>
                <w:lang w:val="en-US" w:eastAsia="zh-CN" w:bidi="ar"/>
              </w:rPr>
              <w:t xml:space="preserve">评标委员会对投标文件第二个信封进行形式和响应性评审，未通过第二个信封形式 </w:t>
            </w:r>
          </w:p>
          <w:p w14:paraId="55FBEC43">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和响应性评审的投标文件将被否决投标：若所有投标文件均未通过第二个信封的形式和响 </w:t>
            </w:r>
          </w:p>
          <w:p w14:paraId="41EEADBA">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应性评审，招标人将重新招标。评标委员会对通过第二个信封形式和响应性评审的投标文 </w:t>
            </w:r>
          </w:p>
          <w:p w14:paraId="7B470F2D">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件，按照本章第 </w:t>
            </w:r>
            <w:r>
              <w:rPr>
                <w:rFonts w:hint="default" w:ascii="Calibri" w:hAnsi="Calibri" w:eastAsia="宋体" w:cs="Calibri"/>
                <w:color w:val="0000FF"/>
                <w:kern w:val="0"/>
                <w:sz w:val="21"/>
                <w:szCs w:val="21"/>
                <w:lang w:val="en-US" w:eastAsia="zh-CN" w:bidi="ar"/>
              </w:rPr>
              <w:t xml:space="preserve">2.2 </w:t>
            </w:r>
            <w:r>
              <w:rPr>
                <w:rFonts w:hint="eastAsia" w:ascii="宋体" w:hAnsi="宋体" w:eastAsia="宋体" w:cs="宋体"/>
                <w:color w:val="0000FF"/>
                <w:kern w:val="0"/>
                <w:sz w:val="21"/>
                <w:szCs w:val="21"/>
                <w:lang w:val="en-US" w:eastAsia="zh-CN" w:bidi="ar"/>
              </w:rPr>
              <w:t xml:space="preserve">款规定的评分标准进行评分，然后按评标价得分由高到低顺序推荐 </w:t>
            </w:r>
          </w:p>
          <w:p w14:paraId="1FD99580">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中标候选人，但投标报价低于其成本的除外。 </w:t>
            </w:r>
          </w:p>
          <w:p w14:paraId="0D99CCB9">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1.1.3 </w:t>
            </w:r>
            <w:r>
              <w:rPr>
                <w:rFonts w:hint="eastAsia" w:ascii="宋体" w:hAnsi="宋体" w:eastAsia="宋体" w:cs="宋体"/>
                <w:color w:val="0000FF"/>
                <w:kern w:val="0"/>
                <w:sz w:val="21"/>
                <w:szCs w:val="21"/>
                <w:lang w:val="en-US" w:eastAsia="zh-CN" w:bidi="ar"/>
              </w:rPr>
              <w:t xml:space="preserve">综合评分相等时，评标委员会依次按照以下优先顺序推荐中标候选人或确定中标 </w:t>
            </w:r>
          </w:p>
          <w:p w14:paraId="31F15352">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人： </w:t>
            </w:r>
          </w:p>
          <w:p w14:paraId="5906750E">
            <w:pPr>
              <w:keepNext w:val="0"/>
              <w:keepLines w:val="0"/>
              <w:widowControl/>
              <w:suppressLineNumbers w:val="0"/>
              <w:jc w:val="left"/>
            </w:pPr>
            <w:r>
              <w:rPr>
                <w:rFonts w:hint="eastAsia" w:ascii="宋体" w:hAnsi="宋体" w:eastAsia="宋体" w:cs="宋体"/>
                <w:color w:val="0000FF"/>
                <w:kern w:val="0"/>
                <w:sz w:val="21"/>
                <w:szCs w:val="21"/>
                <w:lang w:val="en-US" w:eastAsia="zh-CN" w:bidi="ar"/>
              </w:rPr>
              <w:t>（</w:t>
            </w:r>
            <w:r>
              <w:rPr>
                <w:rFonts w:hint="default" w:ascii="Calibri" w:hAnsi="Calibri" w:eastAsia="宋体" w:cs="Calibri"/>
                <w:color w:val="0000FF"/>
                <w:kern w:val="0"/>
                <w:sz w:val="21"/>
                <w:szCs w:val="21"/>
                <w:lang w:val="en-US" w:eastAsia="zh-CN" w:bidi="ar"/>
              </w:rPr>
              <w:t>1</w:t>
            </w:r>
            <w:r>
              <w:rPr>
                <w:rFonts w:hint="eastAsia" w:ascii="宋体" w:hAnsi="宋体" w:eastAsia="宋体" w:cs="宋体"/>
                <w:color w:val="0000FF"/>
                <w:kern w:val="0"/>
                <w:sz w:val="21"/>
                <w:szCs w:val="21"/>
                <w:lang w:val="en-US" w:eastAsia="zh-CN" w:bidi="ar"/>
              </w:rPr>
              <w:t xml:space="preserve">）以评标价较低者优先； </w:t>
            </w:r>
          </w:p>
          <w:p w14:paraId="63158235">
            <w:pPr>
              <w:keepNext w:val="0"/>
              <w:keepLines w:val="0"/>
              <w:widowControl/>
              <w:suppressLineNumbers w:val="0"/>
              <w:jc w:val="left"/>
            </w:pPr>
            <w:r>
              <w:rPr>
                <w:rFonts w:hint="eastAsia" w:ascii="宋体" w:hAnsi="宋体" w:eastAsia="宋体" w:cs="宋体"/>
                <w:color w:val="0000FF"/>
                <w:kern w:val="0"/>
                <w:sz w:val="21"/>
                <w:szCs w:val="21"/>
                <w:lang w:val="en-US" w:eastAsia="zh-CN" w:bidi="ar"/>
              </w:rPr>
              <w:t>（</w:t>
            </w:r>
            <w:r>
              <w:rPr>
                <w:rFonts w:hint="default" w:ascii="Calibri" w:hAnsi="Calibri" w:eastAsia="宋体" w:cs="Calibri"/>
                <w:color w:val="0000FF"/>
                <w:kern w:val="0"/>
                <w:sz w:val="21"/>
                <w:szCs w:val="21"/>
                <w:lang w:val="en-US" w:eastAsia="zh-CN" w:bidi="ar"/>
              </w:rPr>
              <w:t>2</w:t>
            </w:r>
            <w:r>
              <w:rPr>
                <w:rFonts w:hint="eastAsia" w:ascii="宋体" w:hAnsi="宋体" w:eastAsia="宋体" w:cs="宋体"/>
                <w:color w:val="0000FF"/>
                <w:kern w:val="0"/>
                <w:sz w:val="21"/>
                <w:szCs w:val="21"/>
                <w:lang w:val="en-US" w:eastAsia="zh-CN" w:bidi="ar"/>
              </w:rPr>
              <w:t xml:space="preserve">）被招标项目所在地省级交通运输主管部门评为较高信用等级的投标人优先； </w:t>
            </w:r>
          </w:p>
          <w:p w14:paraId="44013CF7">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当两家及以上投标人的最终得分相等且投标价也相等时，则先对各投标人的工程量清单进 </w:t>
            </w:r>
          </w:p>
          <w:p w14:paraId="5466FCDA">
            <w:pPr>
              <w:keepNext w:val="0"/>
              <w:keepLines w:val="0"/>
              <w:widowControl/>
              <w:suppressLineNumbers w:val="0"/>
              <w:jc w:val="left"/>
            </w:pPr>
            <w:r>
              <w:rPr>
                <w:rFonts w:hint="eastAsia" w:ascii="宋体" w:hAnsi="宋体" w:eastAsia="宋体" w:cs="宋体"/>
                <w:color w:val="0000FF"/>
                <w:kern w:val="0"/>
                <w:sz w:val="21"/>
                <w:szCs w:val="21"/>
                <w:lang w:val="en-US" w:eastAsia="zh-CN" w:bidi="ar"/>
              </w:rPr>
              <w:t>行复核，若各投标人工程量清单子目单价也相同时，视为串标，均以废标处理。若各投标</w:t>
            </w:r>
          </w:p>
          <w:p w14:paraId="3627162B">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人工程量清单子目单价不同时，由评标委员会根据施工组织设计的编制情况投票确定其推 </w:t>
            </w:r>
          </w:p>
          <w:p w14:paraId="5741226E">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荐顺序。 </w:t>
            </w:r>
          </w:p>
          <w:p w14:paraId="7EAE5F73">
            <w:pPr>
              <w:keepNext w:val="0"/>
              <w:keepLines w:val="0"/>
              <w:widowControl/>
              <w:suppressLineNumbers w:val="0"/>
              <w:jc w:val="left"/>
            </w:pPr>
            <w:r>
              <w:rPr>
                <w:rFonts w:ascii="Calibri" w:hAnsi="Calibri" w:eastAsia="宋体" w:cs="Calibri"/>
                <w:color w:val="0000FF"/>
                <w:kern w:val="0"/>
                <w:sz w:val="21"/>
                <w:szCs w:val="21"/>
                <w:lang w:val="en-US" w:eastAsia="zh-CN" w:bidi="ar"/>
              </w:rPr>
              <w:t xml:space="preserve">1.1.4 </w:t>
            </w:r>
            <w:r>
              <w:rPr>
                <w:rFonts w:hint="eastAsia" w:ascii="宋体" w:hAnsi="宋体" w:eastAsia="宋体" w:cs="宋体"/>
                <w:color w:val="0000FF"/>
                <w:kern w:val="0"/>
                <w:sz w:val="21"/>
                <w:szCs w:val="21"/>
                <w:lang w:val="en-US" w:eastAsia="zh-CN" w:bidi="ar"/>
              </w:rPr>
              <w:t xml:space="preserve">通过第一个信封评审且参与第二个信封开标的投标人在 </w:t>
            </w:r>
            <w:r>
              <w:rPr>
                <w:rFonts w:hint="default" w:ascii="Calibri" w:hAnsi="Calibri" w:eastAsia="宋体" w:cs="Calibri"/>
                <w:color w:val="0000FF"/>
                <w:kern w:val="0"/>
                <w:sz w:val="21"/>
                <w:szCs w:val="21"/>
                <w:lang w:val="en-US" w:eastAsia="zh-CN" w:bidi="ar"/>
              </w:rPr>
              <w:t xml:space="preserve">3 </w:t>
            </w:r>
            <w:r>
              <w:rPr>
                <w:rFonts w:hint="eastAsia" w:ascii="宋体" w:hAnsi="宋体" w:eastAsia="宋体" w:cs="宋体"/>
                <w:color w:val="0000FF"/>
                <w:kern w:val="0"/>
                <w:sz w:val="21"/>
                <w:szCs w:val="21"/>
                <w:lang w:val="en-US" w:eastAsia="zh-CN" w:bidi="ar"/>
              </w:rPr>
              <w:t xml:space="preserve">个及以上的，招标人将按 </w:t>
            </w:r>
          </w:p>
          <w:p w14:paraId="239B1EAA">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规定的程序进行第二个信封开标：在对第二个信封进行评审后，有效投标不足 </w:t>
            </w:r>
            <w:r>
              <w:rPr>
                <w:rFonts w:hint="default" w:ascii="Calibri" w:hAnsi="Calibri" w:eastAsia="宋体" w:cs="Calibri"/>
                <w:color w:val="0000FF"/>
                <w:kern w:val="0"/>
                <w:sz w:val="21"/>
                <w:szCs w:val="21"/>
                <w:lang w:val="en-US" w:eastAsia="zh-CN" w:bidi="ar"/>
              </w:rPr>
              <w:t xml:space="preserve">3 </w:t>
            </w:r>
            <w:r>
              <w:rPr>
                <w:rFonts w:hint="eastAsia" w:ascii="宋体" w:hAnsi="宋体" w:eastAsia="宋体" w:cs="宋体"/>
                <w:color w:val="0000FF"/>
                <w:kern w:val="0"/>
                <w:sz w:val="21"/>
                <w:szCs w:val="21"/>
                <w:lang w:val="en-US" w:eastAsia="zh-CN" w:bidi="ar"/>
              </w:rPr>
              <w:t xml:space="preserve">个使得投 </w:t>
            </w:r>
          </w:p>
          <w:p w14:paraId="2E509647">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标明显缺乏竞争的，评标委员会可以否决全部投标。评标委员会未否决全部投标的，应当 </w:t>
            </w:r>
          </w:p>
          <w:p w14:paraId="6FF2A5A0">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在评标报告中阐明理由并推荐中标候选人。 </w:t>
            </w:r>
          </w:p>
          <w:p w14:paraId="72650DDD">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1.1.5 </w:t>
            </w:r>
            <w:r>
              <w:rPr>
                <w:rFonts w:hint="eastAsia" w:ascii="宋体" w:hAnsi="宋体" w:eastAsia="宋体" w:cs="宋体"/>
                <w:color w:val="0000FF"/>
                <w:kern w:val="0"/>
                <w:sz w:val="21"/>
                <w:szCs w:val="21"/>
                <w:lang w:val="en-US" w:eastAsia="zh-CN" w:bidi="ar"/>
              </w:rPr>
              <w:t xml:space="preserve">通过第一个信封评审且参与第二个信封开标的投标人少于 </w:t>
            </w:r>
            <w:r>
              <w:rPr>
                <w:rFonts w:hint="default" w:ascii="Calibri" w:hAnsi="Calibri" w:eastAsia="宋体" w:cs="Calibri"/>
                <w:color w:val="0000FF"/>
                <w:kern w:val="0"/>
                <w:sz w:val="21"/>
                <w:szCs w:val="21"/>
                <w:lang w:val="en-US" w:eastAsia="zh-CN" w:bidi="ar"/>
              </w:rPr>
              <w:t xml:space="preserve">3 </w:t>
            </w:r>
            <w:r>
              <w:rPr>
                <w:rFonts w:hint="eastAsia" w:ascii="宋体" w:hAnsi="宋体" w:eastAsia="宋体" w:cs="宋体"/>
                <w:color w:val="0000FF"/>
                <w:kern w:val="0"/>
                <w:sz w:val="21"/>
                <w:szCs w:val="21"/>
                <w:lang w:val="en-US" w:eastAsia="zh-CN" w:bidi="ar"/>
              </w:rPr>
              <w:t xml:space="preserve">个的，评标委员会可以 </w:t>
            </w:r>
          </w:p>
          <w:p w14:paraId="3A92A28E">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否决全部投标：未否决全部投标的，评标委员会应当在评标报告中阐明理由，招标人将按 </w:t>
            </w:r>
          </w:p>
          <w:p w14:paraId="2D1EB4E8">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规定的程序进行第二个信封开标，但评标委员会在进行第二个信封评审时仍有权否决全部 </w:t>
            </w:r>
          </w:p>
          <w:p w14:paraId="705DA0F0">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投标：评标委员会未在第二个信封评审时否决全部投标的，应当在评标报告中阐明理由并 </w:t>
            </w:r>
          </w:p>
          <w:p w14:paraId="75A7E738">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推荐中标候选人。 </w:t>
            </w:r>
          </w:p>
          <w:p w14:paraId="2030B1B4">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2.</w:t>
            </w:r>
            <w:r>
              <w:rPr>
                <w:rFonts w:hint="eastAsia" w:ascii="宋体" w:hAnsi="宋体" w:eastAsia="宋体" w:cs="宋体"/>
                <w:color w:val="0000FF"/>
                <w:kern w:val="0"/>
                <w:sz w:val="21"/>
                <w:szCs w:val="21"/>
                <w:lang w:val="en-US" w:eastAsia="zh-CN" w:bidi="ar"/>
              </w:rPr>
              <w:t xml:space="preserve">评标结果 </w:t>
            </w:r>
          </w:p>
          <w:p w14:paraId="0E44F353">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2.1 </w:t>
            </w:r>
            <w:r>
              <w:rPr>
                <w:rFonts w:hint="eastAsia" w:ascii="宋体" w:hAnsi="宋体" w:eastAsia="宋体" w:cs="宋体"/>
                <w:color w:val="0000FF"/>
                <w:kern w:val="0"/>
                <w:sz w:val="21"/>
                <w:szCs w:val="21"/>
                <w:lang w:val="en-US" w:eastAsia="zh-CN" w:bidi="ar"/>
              </w:rPr>
              <w:t xml:space="preserve">评标委员会按照评标方法的规定推荐中标候选人。 </w:t>
            </w:r>
          </w:p>
          <w:p w14:paraId="0B2A4AF1">
            <w:pPr>
              <w:keepNext w:val="0"/>
              <w:keepLines w:val="0"/>
              <w:widowControl/>
              <w:suppressLineNumbers w:val="0"/>
              <w:jc w:val="left"/>
            </w:pPr>
            <w:r>
              <w:rPr>
                <w:rFonts w:hint="default" w:ascii="Calibri" w:hAnsi="Calibri" w:eastAsia="宋体" w:cs="Calibri"/>
                <w:color w:val="0000FF"/>
                <w:kern w:val="0"/>
                <w:sz w:val="21"/>
                <w:szCs w:val="21"/>
                <w:lang w:val="en-US" w:eastAsia="zh-CN" w:bidi="ar"/>
              </w:rPr>
              <w:t xml:space="preserve">2.2 </w:t>
            </w:r>
            <w:r>
              <w:rPr>
                <w:rFonts w:hint="eastAsia" w:ascii="宋体" w:hAnsi="宋体" w:eastAsia="宋体" w:cs="宋体"/>
                <w:color w:val="0000FF"/>
                <w:kern w:val="0"/>
                <w:sz w:val="21"/>
                <w:szCs w:val="21"/>
                <w:lang w:val="en-US" w:eastAsia="zh-CN" w:bidi="ar"/>
              </w:rPr>
              <w:t xml:space="preserve">评标委员会完成评标后，应当向招标人提交书面评标报告。评标报告由评标委员会全 </w:t>
            </w:r>
          </w:p>
          <w:p w14:paraId="73F55F2C">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体成员签字。对评标结论持有异议的评标委员会成员可以书面方式阐述其不同意见和理 </w:t>
            </w:r>
          </w:p>
          <w:p w14:paraId="3B9FBA2E">
            <w:pPr>
              <w:keepNext w:val="0"/>
              <w:keepLines w:val="0"/>
              <w:widowControl/>
              <w:suppressLineNumbers w:val="0"/>
              <w:jc w:val="left"/>
            </w:pPr>
            <w:r>
              <w:rPr>
                <w:rFonts w:hint="eastAsia" w:ascii="宋体" w:hAnsi="宋体" w:eastAsia="宋体" w:cs="宋体"/>
                <w:color w:val="0000FF"/>
                <w:kern w:val="0"/>
                <w:sz w:val="21"/>
                <w:szCs w:val="21"/>
                <w:lang w:val="en-US" w:eastAsia="zh-CN" w:bidi="ar"/>
              </w:rPr>
              <w:t xml:space="preserve">由。评标委员会成员拒绝在评标报告上签字且不陈述其不同意见和理由的，视为同意评标 </w:t>
            </w:r>
          </w:p>
          <w:p w14:paraId="4E13903B">
            <w:pPr>
              <w:pageBreakBefore w:val="0"/>
              <w:widowControl/>
              <w:kinsoku/>
              <w:wordWrap/>
              <w:bidi w:val="0"/>
              <w:spacing w:line="240" w:lineRule="auto"/>
              <w:jc w:val="left"/>
              <w:rPr>
                <w:rFonts w:hint="eastAsia" w:ascii="宋体" w:hAnsi="宋体" w:eastAsia="宋体" w:cs="宋体"/>
                <w:color w:val="0000FF"/>
                <w:kern w:val="0"/>
                <w:sz w:val="21"/>
                <w:szCs w:val="21"/>
                <w:lang w:val="en-US" w:eastAsia="zh-CN" w:bidi="ar"/>
              </w:rPr>
            </w:pPr>
            <w:r>
              <w:rPr>
                <w:rFonts w:hint="eastAsia" w:ascii="宋体" w:hAnsi="宋体" w:eastAsia="宋体" w:cs="宋体"/>
                <w:color w:val="0000FF"/>
                <w:kern w:val="0"/>
                <w:sz w:val="21"/>
                <w:szCs w:val="21"/>
                <w:lang w:val="en-US" w:eastAsia="zh-CN" w:bidi="ar"/>
              </w:rPr>
              <w:t>结论。</w:t>
            </w:r>
          </w:p>
          <w:p w14:paraId="76D86B99">
            <w:pPr>
              <w:widowControl/>
              <w:jc w:val="left"/>
              <w:rPr>
                <w:rFonts w:hint="eastAsia" w:ascii="宋体" w:hAnsi="宋体" w:cs="宋体"/>
                <w:color w:val="0000FF"/>
                <w:kern w:val="0"/>
                <w:szCs w:val="21"/>
                <w:highlight w:val="none"/>
                <w:lang w:val="en-US" w:eastAsia="zh-CN" w:bidi="ar"/>
              </w:rPr>
            </w:pPr>
            <w:r>
              <w:rPr>
                <w:rFonts w:hint="eastAsia" w:ascii="宋体" w:hAnsi="宋体" w:cs="宋体"/>
                <w:color w:val="0000FF"/>
                <w:kern w:val="0"/>
                <w:szCs w:val="21"/>
                <w:highlight w:val="none"/>
                <w:lang w:val="en-US" w:eastAsia="zh-CN" w:bidi="ar"/>
              </w:rPr>
              <w:t>3、偏差率保留小数点后两位，小数点后第三位“四舍五入”。</w:t>
            </w:r>
          </w:p>
          <w:p w14:paraId="419F2922">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4、废标条款:</w:t>
            </w:r>
          </w:p>
          <w:p w14:paraId="3CE82936">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(1)在形式评审与响应性评审、资格评审中，评标委员会认定投标人的投标不符合评标办法前附表中规定的任何一项评审标准的</w:t>
            </w:r>
            <w:r>
              <w:rPr>
                <w:rFonts w:hint="eastAsia" w:ascii="宋体" w:hAnsi="宋体" w:cs="宋体"/>
                <w:color w:val="0000FF"/>
                <w:kern w:val="0"/>
                <w:szCs w:val="21"/>
                <w:highlight w:val="none"/>
                <w:lang w:val="en-US" w:eastAsia="zh-CN" w:bidi="ar"/>
              </w:rPr>
              <w:t>；</w:t>
            </w:r>
          </w:p>
          <w:p w14:paraId="5B745AE3">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(2)评标委员会认定投标人以低于成本报价竞标的</w:t>
            </w:r>
            <w:r>
              <w:rPr>
                <w:rFonts w:hint="eastAsia" w:ascii="宋体" w:hAnsi="宋体" w:cs="宋体"/>
                <w:color w:val="0000FF"/>
                <w:kern w:val="0"/>
                <w:szCs w:val="21"/>
                <w:highlight w:val="none"/>
                <w:lang w:val="en-US" w:eastAsia="zh-CN" w:bidi="ar"/>
              </w:rPr>
              <w:t>；</w:t>
            </w:r>
          </w:p>
          <w:p w14:paraId="60E4990D">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(3)与其他投标人的投标文件分部、分项报价错漏一致，且没有合理解释的</w:t>
            </w:r>
            <w:r>
              <w:rPr>
                <w:rFonts w:hint="eastAsia" w:ascii="宋体" w:hAnsi="宋体" w:cs="宋体"/>
                <w:color w:val="0000FF"/>
                <w:kern w:val="0"/>
                <w:szCs w:val="21"/>
                <w:highlight w:val="none"/>
                <w:lang w:val="en-US" w:eastAsia="zh-CN" w:bidi="ar"/>
              </w:rPr>
              <w:t>；</w:t>
            </w:r>
          </w:p>
          <w:p w14:paraId="196B2135">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(4)与其他投标人的投标文件载明的项目管理班子成员出现重复的</w:t>
            </w:r>
            <w:r>
              <w:rPr>
                <w:rFonts w:hint="eastAsia" w:ascii="宋体" w:hAnsi="宋体" w:cs="宋体"/>
                <w:color w:val="0000FF"/>
                <w:kern w:val="0"/>
                <w:szCs w:val="21"/>
                <w:highlight w:val="none"/>
                <w:lang w:val="en-US" w:eastAsia="zh-CN" w:bidi="ar"/>
              </w:rPr>
              <w:t>；</w:t>
            </w:r>
          </w:p>
          <w:p w14:paraId="39712F7B">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(5)不同投标人使用同一个人或者同一企业资金交纳投标保证金的</w:t>
            </w:r>
            <w:r>
              <w:rPr>
                <w:rFonts w:hint="eastAsia" w:ascii="宋体" w:hAnsi="宋体" w:cs="宋体"/>
                <w:color w:val="0000FF"/>
                <w:kern w:val="0"/>
                <w:szCs w:val="21"/>
                <w:highlight w:val="none"/>
                <w:lang w:val="en-US" w:eastAsia="zh-CN" w:bidi="ar"/>
              </w:rPr>
              <w:t>；</w:t>
            </w:r>
          </w:p>
          <w:p w14:paraId="6852348F">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(6)不同投标人聘请同一人为其投标提供技术或者经济咨询服务的</w:t>
            </w:r>
            <w:r>
              <w:rPr>
                <w:rFonts w:hint="eastAsia" w:ascii="宋体" w:hAnsi="宋体" w:cs="宋体"/>
                <w:color w:val="0000FF"/>
                <w:kern w:val="0"/>
                <w:szCs w:val="21"/>
                <w:highlight w:val="none"/>
                <w:lang w:val="en-US" w:eastAsia="zh-CN" w:bidi="ar"/>
              </w:rPr>
              <w:t>；</w:t>
            </w:r>
          </w:p>
          <w:p w14:paraId="72E4FE7B">
            <w:pPr>
              <w:widowControl/>
              <w:jc w:val="left"/>
              <w:rPr>
                <w:rFonts w:hint="eastAsia"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(7)与其他投标人的投标文件存在不应有的雷同</w:t>
            </w:r>
            <w:r>
              <w:rPr>
                <w:rFonts w:hint="eastAsia" w:ascii="宋体" w:hAnsi="宋体" w:cs="宋体"/>
                <w:color w:val="0000FF"/>
                <w:kern w:val="0"/>
                <w:szCs w:val="21"/>
                <w:highlight w:val="none"/>
                <w:lang w:val="en-US" w:eastAsia="zh-CN" w:bidi="ar"/>
              </w:rPr>
              <w:t>；</w:t>
            </w:r>
          </w:p>
          <w:p w14:paraId="002C02D9">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(8)其他情况能够证明有陪标行为的</w:t>
            </w:r>
            <w:r>
              <w:rPr>
                <w:rFonts w:hint="eastAsia" w:ascii="宋体" w:hAnsi="宋体" w:cs="宋体"/>
                <w:color w:val="0000FF"/>
                <w:kern w:val="0"/>
                <w:szCs w:val="21"/>
                <w:highlight w:val="none"/>
                <w:lang w:val="en-US" w:eastAsia="zh-CN" w:bidi="ar"/>
              </w:rPr>
              <w:t>；</w:t>
            </w:r>
          </w:p>
          <w:p w14:paraId="7E1994BC">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(9)有串通投标或弄虚作假或有其他违法行为的</w:t>
            </w:r>
            <w:r>
              <w:rPr>
                <w:rFonts w:hint="eastAsia" w:ascii="宋体" w:hAnsi="宋体" w:cs="宋体"/>
                <w:color w:val="0000FF"/>
                <w:kern w:val="0"/>
                <w:szCs w:val="21"/>
                <w:highlight w:val="none"/>
                <w:lang w:val="en-US" w:eastAsia="zh-CN" w:bidi="ar"/>
              </w:rPr>
              <w:t>；</w:t>
            </w:r>
          </w:p>
          <w:p w14:paraId="0BFB862D">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(10)投标人不按评标委员会要求澄清、说明或补正的</w:t>
            </w:r>
            <w:r>
              <w:rPr>
                <w:rFonts w:hint="eastAsia" w:ascii="宋体" w:hAnsi="宋体" w:cs="宋体"/>
                <w:color w:val="0000FF"/>
                <w:kern w:val="0"/>
                <w:szCs w:val="21"/>
                <w:highlight w:val="none"/>
                <w:lang w:val="en-US" w:eastAsia="zh-CN" w:bidi="ar"/>
              </w:rPr>
              <w:t>；</w:t>
            </w:r>
          </w:p>
          <w:p w14:paraId="081944A4">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(11)不同投标人的投标报价或者报价组成异常一致或者呈规律性变化的</w:t>
            </w:r>
            <w:r>
              <w:rPr>
                <w:rFonts w:hint="eastAsia" w:ascii="宋体" w:hAnsi="宋体" w:cs="宋体"/>
                <w:color w:val="0000FF"/>
                <w:kern w:val="0"/>
                <w:szCs w:val="21"/>
                <w:highlight w:val="none"/>
                <w:lang w:val="en-US" w:eastAsia="zh-CN" w:bidi="ar"/>
              </w:rPr>
              <w:t>；</w:t>
            </w:r>
          </w:p>
          <w:p w14:paraId="16C6F4B0">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(12)投标文件附有招标人不能接受的条件</w:t>
            </w:r>
            <w:r>
              <w:rPr>
                <w:rFonts w:hint="eastAsia" w:ascii="宋体" w:hAnsi="宋体" w:cs="宋体"/>
                <w:color w:val="0000FF"/>
                <w:kern w:val="0"/>
                <w:szCs w:val="21"/>
                <w:highlight w:val="none"/>
                <w:lang w:val="en-US" w:eastAsia="zh-CN" w:bidi="ar"/>
              </w:rPr>
              <w:t>；</w:t>
            </w:r>
          </w:p>
          <w:p w14:paraId="005EE5C9">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(13)不符合招标文件中规定的其他实质性要求的</w:t>
            </w:r>
            <w:r>
              <w:rPr>
                <w:rFonts w:hint="eastAsia" w:ascii="宋体" w:hAnsi="宋体" w:cs="宋体"/>
                <w:color w:val="0000FF"/>
                <w:kern w:val="0"/>
                <w:szCs w:val="21"/>
                <w:highlight w:val="none"/>
                <w:lang w:val="en-US" w:eastAsia="zh-CN" w:bidi="ar"/>
              </w:rPr>
              <w:t>；</w:t>
            </w:r>
          </w:p>
          <w:p w14:paraId="0D479065">
            <w:pPr>
              <w:pageBreakBefore w:val="0"/>
              <w:widowControl/>
              <w:kinsoku/>
              <w:wordWrap/>
              <w:bidi w:val="0"/>
              <w:spacing w:line="240" w:lineRule="auto"/>
              <w:jc w:val="left"/>
              <w:rPr>
                <w:rFonts w:hint="default" w:ascii="宋体" w:hAnsi="宋体" w:eastAsia="宋体" w:cs="宋体"/>
                <w:color w:val="0000FF"/>
                <w:kern w:val="0"/>
                <w:sz w:val="21"/>
                <w:szCs w:val="21"/>
                <w:lang w:val="en-US" w:eastAsia="zh-CN" w:bidi="ar"/>
              </w:rPr>
            </w:pPr>
            <w:r>
              <w:rPr>
                <w:rFonts w:hint="default" w:ascii="宋体" w:hAnsi="宋体" w:cs="宋体"/>
                <w:color w:val="0000FF"/>
                <w:kern w:val="0"/>
                <w:szCs w:val="21"/>
                <w:highlight w:val="none"/>
                <w:lang w:val="en-US" w:eastAsia="zh-CN" w:bidi="ar"/>
              </w:rPr>
              <w:t>(14)不同投标人的投标文件存在“MAC 地址”、“文件创建标识码”</w:t>
            </w:r>
            <w:r>
              <w:rPr>
                <w:rFonts w:hint="eastAsia" w:ascii="宋体" w:hAnsi="宋体" w:cs="宋体"/>
                <w:color w:val="0000FF"/>
                <w:kern w:val="0"/>
                <w:szCs w:val="21"/>
                <w:highlight w:val="none"/>
                <w:lang w:val="en-US" w:eastAsia="zh-CN" w:bidi="ar"/>
              </w:rPr>
              <w:t>、</w:t>
            </w:r>
            <w:r>
              <w:rPr>
                <w:rFonts w:hint="default" w:ascii="宋体" w:hAnsi="宋体" w:cs="宋体"/>
                <w:color w:val="0000FF"/>
                <w:kern w:val="0"/>
                <w:szCs w:val="21"/>
                <w:highlight w:val="none"/>
                <w:lang w:val="en-US" w:eastAsia="zh-CN" w:bidi="ar"/>
              </w:rPr>
              <w:t>“文件制作机器码”等唯一性标识一致等情形</w:t>
            </w:r>
            <w:r>
              <w:rPr>
                <w:rFonts w:hint="eastAsia" w:ascii="宋体" w:hAnsi="宋体" w:cs="宋体"/>
                <w:color w:val="0000FF"/>
                <w:kern w:val="0"/>
                <w:szCs w:val="21"/>
                <w:highlight w:val="none"/>
                <w:lang w:val="en-US" w:eastAsia="zh-CN" w:bidi="ar"/>
              </w:rPr>
              <w:t>。</w:t>
            </w:r>
          </w:p>
          <w:p w14:paraId="3A3A6A40">
            <w:pPr>
              <w:rPr>
                <w:rFonts w:hint="default"/>
                <w:highlight w:val="none"/>
              </w:rPr>
            </w:pPr>
          </w:p>
        </w:tc>
      </w:tr>
    </w:tbl>
    <w:p w14:paraId="776DA3CB">
      <w:pPr>
        <w:pStyle w:val="2"/>
        <w:pageBreakBefore w:val="0"/>
        <w:kinsoku/>
        <w:wordWrap w:val="0"/>
        <w:bidi w:val="0"/>
        <w:spacing w:before="240" w:after="240" w:line="240" w:lineRule="atLeast"/>
        <w:rPr>
          <w:rFonts w:hint="default" w:ascii="Times New Roman" w:hAnsi="Times New Roman" w:eastAsia="黑体" w:cs="Times New Roman"/>
          <w:b w:val="0"/>
          <w:sz w:val="28"/>
          <w:szCs w:val="28"/>
        </w:rPr>
        <w:sectPr>
          <w:headerReference r:id="rId28" w:type="default"/>
          <w:footerReference r:id="rId29"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276" w:name="_Toc234832933"/>
      <w:bookmarkStart w:id="277" w:name="_Toc31370"/>
      <w:bookmarkStart w:id="278" w:name="_Toc12557"/>
    </w:p>
    <w:p w14:paraId="776AB918">
      <w:pPr>
        <w:pStyle w:val="2"/>
        <w:pageBreakBefore w:val="0"/>
        <w:kinsoku/>
        <w:wordWrap w:val="0"/>
        <w:bidi w:val="0"/>
        <w:spacing w:before="240" w:after="240" w:line="240" w:lineRule="atLeast"/>
        <w:rPr>
          <w:rFonts w:hint="default" w:ascii="Times New Roman" w:hAnsi="Times New Roman" w:eastAsia="黑体" w:cs="Times New Roman"/>
          <w:b w:val="0"/>
          <w:sz w:val="28"/>
          <w:szCs w:val="28"/>
        </w:rPr>
      </w:pPr>
      <w:r>
        <w:rPr>
          <w:rFonts w:hint="default" w:ascii="Times New Roman" w:hAnsi="Times New Roman" w:eastAsia="黑体" w:cs="Times New Roman"/>
          <w:b w:val="0"/>
          <w:sz w:val="28"/>
          <w:szCs w:val="28"/>
        </w:rPr>
        <w:t>1. 评标方法</w:t>
      </w:r>
      <w:bookmarkEnd w:id="276"/>
      <w:bookmarkEnd w:id="277"/>
      <w:bookmarkEnd w:id="278"/>
    </w:p>
    <w:p w14:paraId="75CF1809">
      <w:pPr>
        <w:pageBreakBefore w:val="0"/>
        <w:kinsoku/>
        <w:wordWrap w:val="0"/>
        <w:bidi w:val="0"/>
        <w:spacing w:line="400" w:lineRule="atLeast"/>
        <w:ind w:firstLine="480" w:firstLineChars="200"/>
        <w:rPr>
          <w:rFonts w:hint="default" w:ascii="Times New Roman" w:hAnsi="Times New Roman" w:eastAsia="华文隶书" w:cs="Times New Roman"/>
          <w:sz w:val="24"/>
        </w:rPr>
      </w:pPr>
      <w:r>
        <w:rPr>
          <w:rFonts w:hint="default" w:ascii="Times New Roman" w:hAnsi="Times New Roman" w:eastAsia="宋体" w:cs="Times New Roman"/>
          <w:sz w:val="24"/>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120C8B6B">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279" w:name="_Toc8070"/>
      <w:bookmarkStart w:id="280" w:name="_Toc18962"/>
      <w:bookmarkStart w:id="281" w:name="_Toc234832934"/>
      <w:r>
        <w:rPr>
          <w:rFonts w:hint="default" w:ascii="Times New Roman" w:hAnsi="Times New Roman" w:eastAsia="黑体" w:cs="Times New Roman"/>
          <w:b w:val="0"/>
          <w:sz w:val="28"/>
          <w:szCs w:val="28"/>
        </w:rPr>
        <w:t>2. 评审标准</w:t>
      </w:r>
      <w:bookmarkEnd w:id="279"/>
      <w:bookmarkEnd w:id="280"/>
      <w:bookmarkEnd w:id="281"/>
    </w:p>
    <w:p w14:paraId="4308DBD2">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82" w:name="_Toc23903"/>
      <w:bookmarkStart w:id="283" w:name="_Toc234832935"/>
      <w:bookmarkStart w:id="284" w:name="_Toc16015"/>
      <w:r>
        <w:rPr>
          <w:rFonts w:hint="default" w:ascii="Times New Roman" w:hAnsi="Times New Roman" w:eastAsia="黑体" w:cs="Times New Roman"/>
          <w:b w:val="0"/>
          <w:sz w:val="24"/>
          <w:szCs w:val="24"/>
        </w:rPr>
        <w:t>2.1 初步评审标准</w:t>
      </w:r>
      <w:bookmarkEnd w:id="282"/>
      <w:bookmarkEnd w:id="283"/>
      <w:bookmarkEnd w:id="284"/>
    </w:p>
    <w:p w14:paraId="270831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2.1.1 形式评审标准：见评标办法前附表。</w:t>
      </w:r>
    </w:p>
    <w:p w14:paraId="280D6DE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2.1.2 资格评审标准：见评标办法前附表。</w:t>
      </w:r>
    </w:p>
    <w:p w14:paraId="257A2AA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2.1.3 响应性评审标准：见评标办法前附表。</w:t>
      </w:r>
    </w:p>
    <w:p w14:paraId="354CAED8">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85" w:name="_Toc14031"/>
      <w:bookmarkStart w:id="286" w:name="_Toc234832936"/>
      <w:bookmarkStart w:id="287" w:name="_Toc24185"/>
      <w:r>
        <w:rPr>
          <w:rFonts w:hint="default" w:ascii="Times New Roman" w:hAnsi="Times New Roman" w:eastAsia="黑体" w:cs="Times New Roman"/>
          <w:b w:val="0"/>
          <w:sz w:val="24"/>
          <w:szCs w:val="24"/>
        </w:rPr>
        <w:t>2.2 分值构成与评分标准</w:t>
      </w:r>
      <w:bookmarkEnd w:id="285"/>
      <w:bookmarkEnd w:id="286"/>
      <w:bookmarkEnd w:id="287"/>
    </w:p>
    <w:p w14:paraId="17300B81">
      <w:pPr>
        <w:pageBreakBefore w:val="0"/>
        <w:tabs>
          <w:tab w:val="left" w:pos="360"/>
        </w:tabs>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2.2.1 分值构成</w:t>
      </w:r>
    </w:p>
    <w:p w14:paraId="3B36A08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评标价：见评标办法前附表。</w:t>
      </w:r>
    </w:p>
    <w:p w14:paraId="161E3E3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2.2.2 评标基准价计算</w:t>
      </w:r>
    </w:p>
    <w:p w14:paraId="0D6D416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评标基准价计算方法：见评标办法前附表。</w:t>
      </w:r>
    </w:p>
    <w:p w14:paraId="1ADA99AB">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2.2.3 评标价的偏差率计算</w:t>
      </w:r>
    </w:p>
    <w:p w14:paraId="6DC8F22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评标价的偏差率计算公式：见评标办法前附表。</w:t>
      </w:r>
    </w:p>
    <w:p w14:paraId="2122149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2.2.4 评分标准</w:t>
      </w:r>
    </w:p>
    <w:p w14:paraId="186F9945">
      <w:pPr>
        <w:pageBreakBefore w:val="0"/>
        <w:kinsoku/>
        <w:wordWrap w:val="0"/>
        <w:bidi w:val="0"/>
        <w:spacing w:line="400" w:lineRule="atLeast"/>
        <w:ind w:firstLine="480" w:firstLineChars="200"/>
        <w:rPr>
          <w:rFonts w:hint="default" w:ascii="Times New Roman" w:hAnsi="Times New Roman" w:eastAsia="隶书" w:cs="Times New Roman"/>
          <w:sz w:val="24"/>
        </w:rPr>
      </w:pPr>
      <w:r>
        <w:rPr>
          <w:rFonts w:hint="default" w:ascii="Times New Roman" w:hAnsi="Times New Roman" w:eastAsia="宋体" w:cs="Times New Roman"/>
          <w:sz w:val="24"/>
        </w:rPr>
        <w:t>评标价评分标准：见评标办法前附表。</w:t>
      </w:r>
    </w:p>
    <w:p w14:paraId="0E12EA3E">
      <w:pPr>
        <w:pStyle w:val="2"/>
        <w:pageBreakBefore w:val="0"/>
        <w:kinsoku/>
        <w:wordWrap w:val="0"/>
        <w:bidi w:val="0"/>
        <w:spacing w:before="360" w:after="240" w:line="240" w:lineRule="atLeast"/>
        <w:rPr>
          <w:rFonts w:hint="default" w:ascii="Times New Roman" w:hAnsi="Times New Roman" w:eastAsia="黑体" w:cs="Times New Roman"/>
          <w:b w:val="0"/>
          <w:sz w:val="28"/>
          <w:szCs w:val="28"/>
        </w:rPr>
      </w:pPr>
      <w:bookmarkStart w:id="288" w:name="_Toc4122"/>
      <w:bookmarkStart w:id="289" w:name="_Toc234832937"/>
      <w:bookmarkStart w:id="290" w:name="_Toc26597"/>
      <w:r>
        <w:rPr>
          <w:rFonts w:hint="default" w:ascii="Times New Roman" w:hAnsi="Times New Roman" w:eastAsia="黑体" w:cs="Times New Roman"/>
          <w:b w:val="0"/>
          <w:sz w:val="28"/>
          <w:szCs w:val="28"/>
        </w:rPr>
        <w:t>3. 评标程序</w:t>
      </w:r>
      <w:bookmarkEnd w:id="288"/>
      <w:bookmarkEnd w:id="289"/>
      <w:bookmarkEnd w:id="290"/>
    </w:p>
    <w:p w14:paraId="20F0EEFB">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91" w:name="_Toc13448"/>
      <w:bookmarkStart w:id="292" w:name="_Toc12133"/>
      <w:bookmarkStart w:id="293" w:name="_Toc234832938"/>
      <w:r>
        <w:rPr>
          <w:rFonts w:hint="default" w:ascii="Times New Roman" w:hAnsi="Times New Roman" w:eastAsia="黑体" w:cs="Times New Roman"/>
          <w:b w:val="0"/>
          <w:sz w:val="24"/>
          <w:szCs w:val="24"/>
        </w:rPr>
        <w:t>3.1</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第一个信封初步评审</w:t>
      </w:r>
      <w:bookmarkEnd w:id="291"/>
      <w:bookmarkEnd w:id="292"/>
      <w:bookmarkEnd w:id="293"/>
    </w:p>
    <w:p w14:paraId="68DDAA6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3.1.1 评标委员会依据本章第 2.1 款规定的评审标准对投标文件第一个信封（商务及技术文件）进行初步评审。有一项不符合评审标准的，评标委员会应否决其投标。</w:t>
      </w:r>
    </w:p>
    <w:p w14:paraId="4535900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3.1.2  投标文件的标的、质量标准、工期等实质性要求和条件不得出现（存在）不利于招标人的偏差，否则，评标委员会应否决其投标。</w:t>
      </w:r>
    </w:p>
    <w:p w14:paraId="70521155">
      <w:pPr>
        <w:pageBreakBefore w:val="0"/>
        <w:kinsoku/>
        <w:wordWrap w:val="0"/>
        <w:bidi w:val="0"/>
        <w:spacing w:line="400" w:lineRule="atLeast"/>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3.1.3  如果通过第一信封评审的有效投标不足 3 个，评标委员会应当对有效投标是否仍具有竞争性进行评审。评标委员会一致认为有效投标仍具有竞争性的，应当按规定的程序进行第二信封报价文件的评审，并在报告中予以说明。评标委员会对有效投标是否仍具备竞争性无法达成一致意见的，应当否决全部投标</w:t>
      </w:r>
      <w:r>
        <w:rPr>
          <w:rFonts w:hint="eastAsia" w:cs="Times New Roman"/>
          <w:sz w:val="24"/>
          <w:lang w:eastAsia="zh-CN"/>
        </w:rPr>
        <w:t>。</w:t>
      </w:r>
    </w:p>
    <w:p w14:paraId="4481DD7E">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94" w:name="_Toc20429"/>
      <w:bookmarkStart w:id="295" w:name="_Toc15940"/>
      <w:r>
        <w:rPr>
          <w:rFonts w:hint="default" w:ascii="Times New Roman" w:hAnsi="Times New Roman" w:eastAsia="黑体" w:cs="Times New Roman"/>
          <w:b w:val="0"/>
          <w:sz w:val="24"/>
          <w:szCs w:val="24"/>
        </w:rPr>
        <w:t>3.2</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第二个信封开标</w:t>
      </w:r>
      <w:bookmarkEnd w:id="294"/>
      <w:bookmarkEnd w:id="295"/>
    </w:p>
    <w:p w14:paraId="3D82D75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第一个信封（商务及技术文件）评审结束后，招标人将按照第二章</w:t>
      </w:r>
      <w:r>
        <w:rPr>
          <w:rFonts w:hint="eastAsia" w:ascii="宋体" w:hAnsi="宋体" w:eastAsia="宋体" w:cs="宋体"/>
          <w:sz w:val="24"/>
        </w:rPr>
        <w:t>“</w:t>
      </w:r>
      <w:r>
        <w:rPr>
          <w:rFonts w:hint="default" w:ascii="Times New Roman" w:hAnsi="Times New Roman" w:eastAsia="宋体" w:cs="Times New Roman"/>
          <w:sz w:val="24"/>
        </w:rPr>
        <w:t>投标人须知</w:t>
      </w:r>
      <w:r>
        <w:rPr>
          <w:rFonts w:hint="eastAsia" w:ascii="宋体" w:hAnsi="宋体" w:eastAsia="宋体" w:cs="宋体"/>
          <w:sz w:val="24"/>
        </w:rPr>
        <w:t>”</w:t>
      </w:r>
      <w:r>
        <w:rPr>
          <w:rFonts w:hint="default" w:ascii="Times New Roman" w:hAnsi="Times New Roman" w:eastAsia="宋体" w:cs="Times New Roman"/>
          <w:sz w:val="24"/>
        </w:rPr>
        <w:t>第5.1款规定的时间和地点对通过投标文件第一个信封（商务及技术文件）评审的投标文件第二个信封（报价文件）进行开标。</w:t>
      </w:r>
    </w:p>
    <w:p w14:paraId="035A5DAF">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96" w:name="_Toc25423"/>
      <w:bookmarkStart w:id="297" w:name="_Toc10916"/>
      <w:r>
        <w:rPr>
          <w:rFonts w:hint="default" w:ascii="Times New Roman" w:hAnsi="Times New Roman" w:eastAsia="黑体" w:cs="Times New Roman"/>
          <w:b w:val="0"/>
          <w:sz w:val="24"/>
          <w:szCs w:val="24"/>
        </w:rPr>
        <w:t>3.3</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第二个信封初步评审</w:t>
      </w:r>
      <w:bookmarkEnd w:id="296"/>
      <w:bookmarkEnd w:id="297"/>
    </w:p>
    <w:p w14:paraId="1CB79D0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3.3.1 评标委员会依据本章第2.1.1项、第2.1.3项规定的评审标准对投标文件第二个信封（报价文件）进行初步评审。有一项不符合评审标准的，评标委员会应否决其投标。</w:t>
      </w:r>
    </w:p>
    <w:p w14:paraId="3CF65D2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3.3.2</w:t>
      </w:r>
      <w:r>
        <w:rPr>
          <w:rFonts w:hint="default" w:ascii="Times New Roman" w:hAnsi="Times New Roman" w:eastAsia="宋体" w:cs="Times New Roman"/>
          <w:vertAlign w:val="superscript"/>
        </w:rPr>
        <w:footnoteReference w:id="26"/>
      </w:r>
      <w:r>
        <w:rPr>
          <w:rFonts w:hint="default" w:ascii="Times New Roman" w:hAnsi="Times New Roman" w:eastAsia="宋体" w:cs="Times New Roman"/>
          <w:sz w:val="24"/>
        </w:rPr>
        <w:t xml:space="preserve"> 投标报价有算术错误的，评标委员会按以下原则对投标报价进行修正，修正的价格经投标人书面确认后具有约束力。投标人不接受修正价格的，评标委员会应否决其投标。</w:t>
      </w:r>
    </w:p>
    <w:p w14:paraId="1DF5AC6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（1）投标文件中的大写金额与小写金额不一致的，以大写金额为准；</w:t>
      </w:r>
    </w:p>
    <w:p w14:paraId="71A6C9B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（2）总价金额与依据单价计算出的结果不一致的，以单价金额为准修正总价，但单价金额小数点有明显错误的除外；</w:t>
      </w:r>
    </w:p>
    <w:p w14:paraId="52C4E52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（3）当单价与数量相乘不等于合价时，以单价计算为准，如果单价有明显的小数点位置差错，应以标出的合价为准，同时对单价予以修正；</w:t>
      </w:r>
    </w:p>
    <w:p w14:paraId="55561BD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（4）当各子目的合价累计不等于总价时，应以各子目合价累计数为准，修正总价。</w:t>
      </w:r>
    </w:p>
    <w:p w14:paraId="7A70009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3.3.3 工程量清单中的投标报价有其他错误的，评标委员会按以下原则对投标报价进行修正，修正的价格经投标人书面确认后具有约束力。投标人不接受修正价格的，评标委员会应否决其投标。</w:t>
      </w:r>
    </w:p>
    <w:p w14:paraId="6FE0948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75F69F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21DBD25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（3）当单价与数量的乘积与合价（金额）虽然一致，但投标人修改了该子目的工程数量，则其合价按招标人给定的工程数量乘以投标人所报单价予以修正。</w:t>
      </w:r>
    </w:p>
    <w:p w14:paraId="5968ADE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3.3.4 修正后的最终投标报价若超过最高投标限价（如有），评标委员会应否决其投标。</w:t>
      </w:r>
    </w:p>
    <w:p w14:paraId="74060B7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3.3.5 修正后的最终投标报价仅作为签订合同的一个依据，不参与评标价得分的计算。</w:t>
      </w:r>
    </w:p>
    <w:p w14:paraId="01E86F34">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298" w:name="_Toc5221"/>
      <w:bookmarkStart w:id="299" w:name="_Toc32333"/>
      <w:bookmarkStart w:id="300" w:name="_Toc234832939"/>
      <w:r>
        <w:rPr>
          <w:rFonts w:hint="default" w:ascii="Times New Roman" w:hAnsi="Times New Roman" w:eastAsia="黑体" w:cs="Times New Roman"/>
          <w:b w:val="0"/>
          <w:sz w:val="24"/>
          <w:szCs w:val="24"/>
        </w:rPr>
        <w:t>3.4</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第二个信封详细评审</w:t>
      </w:r>
      <w:bookmarkEnd w:id="298"/>
      <w:bookmarkEnd w:id="299"/>
      <w:bookmarkEnd w:id="300"/>
    </w:p>
    <w:p w14:paraId="6A5D951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3.4.1 评标委员会按本章第2.2款规定的量化因素和分值进行打分，并计算出综合评估得分（即评标价得分）。</w:t>
      </w:r>
    </w:p>
    <w:p w14:paraId="6A087FC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3.4.2 投标人得分分值计算保留小数点后两位，小数点后第三位</w:t>
      </w:r>
      <w:r>
        <w:rPr>
          <w:rFonts w:hint="eastAsia" w:ascii="宋体" w:hAnsi="宋体" w:eastAsia="宋体" w:cs="宋体"/>
          <w:sz w:val="24"/>
        </w:rPr>
        <w:t>“</w:t>
      </w:r>
      <w:r>
        <w:rPr>
          <w:rFonts w:hint="default" w:ascii="Times New Roman" w:hAnsi="Times New Roman" w:eastAsia="宋体" w:cs="Times New Roman"/>
          <w:sz w:val="24"/>
        </w:rPr>
        <w:t>四舍五入</w:t>
      </w:r>
      <w:r>
        <w:rPr>
          <w:rFonts w:hint="eastAsia" w:ascii="宋体" w:hAnsi="宋体" w:eastAsia="宋体" w:cs="宋体"/>
          <w:sz w:val="24"/>
        </w:rPr>
        <w:t>”</w:t>
      </w:r>
      <w:r>
        <w:rPr>
          <w:rFonts w:hint="default" w:ascii="Times New Roman" w:hAnsi="Times New Roman" w:eastAsia="宋体" w:cs="Times New Roman"/>
          <w:sz w:val="24"/>
        </w:rPr>
        <w:t>。</w:t>
      </w:r>
    </w:p>
    <w:p w14:paraId="1D1A212C">
      <w:pPr>
        <w:pageBreakBefore w:val="0"/>
        <w:kinsoku/>
        <w:wordWrap w:val="0"/>
        <w:bidi w:val="0"/>
        <w:spacing w:line="400" w:lineRule="atLeast"/>
        <w:ind w:firstLine="480" w:firstLineChars="200"/>
        <w:rPr>
          <w:rFonts w:hint="default" w:ascii="Times New Roman" w:hAnsi="Times New Roman" w:eastAsia="隶书" w:cs="Times New Roman"/>
          <w:sz w:val="24"/>
        </w:rPr>
      </w:pPr>
      <w:r>
        <w:rPr>
          <w:rFonts w:hint="default" w:ascii="Times New Roman" w:hAnsi="Times New Roman" w:eastAsia="宋体" w:cs="Times New Roman"/>
          <w:sz w:val="24"/>
        </w:rPr>
        <w:t>3.4.3  评标委员会发现投标人的报价明显低于其他投标报价，是有可能影响履约的异常低价，应按本章 3.6 款的规定向投标人发出澄清，要求该投标人作出书面说明该报价的合理性并提供相应证明材料。当投标人不能合理说明并证明其报价的合理性的，评标委员会应以少数服从多数的原则否决其投标。</w:t>
      </w:r>
    </w:p>
    <w:p w14:paraId="0F4124E8">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301" w:name="_Toc20918"/>
      <w:bookmarkStart w:id="302" w:name="_Toc7727"/>
      <w:r>
        <w:rPr>
          <w:rFonts w:hint="default" w:ascii="Times New Roman" w:hAnsi="Times New Roman" w:eastAsia="黑体" w:cs="Times New Roman"/>
          <w:b w:val="0"/>
          <w:sz w:val="24"/>
          <w:szCs w:val="24"/>
        </w:rPr>
        <w:t>3.5</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投标文件相关信息的核查</w:t>
      </w:r>
      <w:bookmarkEnd w:id="301"/>
      <w:bookmarkEnd w:id="302"/>
    </w:p>
    <w:p w14:paraId="467A872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3.5.1 在评标过程中，评标委员会应查询交通运输主管部门“全国公路建设市场监督管理系统 ”，对投标人的资质、业绩、主要人员资历和目前在岗情况、信用等级等信息进行核实。若投标文件载明的信息与交通运输主管部门“全国公路建设市场监督管理系统 ”发布的信息不符，使得投标人的资格条件不符合招标文件规定的，评标委员会应否决其投标。</w:t>
      </w:r>
    </w:p>
    <w:p w14:paraId="5ED9390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3.5.2 评标委员会应对在评标过程中发现的投标人与投标人之间、投标人与招标人之间存在的串通投标的情形进行评审和认定。投标人存在串通投标、弄虚作假、行贿等违法行为的，评标委员会应否决其投标。</w:t>
      </w:r>
    </w:p>
    <w:p w14:paraId="6F3C3D2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（1）有下列情形之一的，属于投标人相互串通投标：</w:t>
      </w:r>
    </w:p>
    <w:p w14:paraId="5B76E547">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a.投标人之间协商投标报价等投标文件的实质性内容；</w:t>
      </w:r>
    </w:p>
    <w:p w14:paraId="36F1006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b.投标人之间约定中标人；</w:t>
      </w:r>
    </w:p>
    <w:p w14:paraId="2D33F9B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c.投标人之间约定部分投标人放弃投标或中标；</w:t>
      </w:r>
    </w:p>
    <w:p w14:paraId="51D5C35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d.属于同一集团、协会、商会等组织成员的投标人按照该组织要求协同投标；</w:t>
      </w:r>
    </w:p>
    <w:p w14:paraId="46DDB6E6">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e.投标人之间为谋取中标或排斥特定投标人而采取的其他联合行动。</w:t>
      </w:r>
    </w:p>
    <w:p w14:paraId="7B185E6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（2）有下列情形之一的，视为投标人相互串通投标：</w:t>
      </w:r>
    </w:p>
    <w:p w14:paraId="2EBAB53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a.不同投标人的投标文件由同一单位或个人编制；</w:t>
      </w:r>
    </w:p>
    <w:p w14:paraId="6BBEB70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b.不同投标人委托同一单位或个人办理投标事宜；</w:t>
      </w:r>
    </w:p>
    <w:p w14:paraId="59EAF9C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c.不同投标人的投标文件载明的项目管理成员为同一人；</w:t>
      </w:r>
    </w:p>
    <w:p w14:paraId="2B23FDC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d.不同投标人的投标文件异常一致或投标报价呈规律性差异；</w:t>
      </w:r>
    </w:p>
    <w:p w14:paraId="6FFDA53A">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e.不同投标人的投标文件相互混装；</w:t>
      </w:r>
    </w:p>
    <w:p w14:paraId="111D807D">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f.不同投标人的投标保证金从同一单位或个人的账户转出。</w:t>
      </w:r>
    </w:p>
    <w:p w14:paraId="387813B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（3）有下列情形之一的，属于招标人与投标人串通投标：</w:t>
      </w:r>
    </w:p>
    <w:p w14:paraId="7A4BA0C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a.招标人在开标前开启投标文件并将有关信息泄露给其他投标人;</w:t>
      </w:r>
    </w:p>
    <w:p w14:paraId="6FC86E7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b.招标人直接或间接向投标人泄露标底、评标委员会成员等信息；</w:t>
      </w:r>
    </w:p>
    <w:p w14:paraId="2472C6A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c.招标人明示或暗示投标人压低或抬高投标报价；</w:t>
      </w:r>
    </w:p>
    <w:p w14:paraId="4C04A062">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d.招标人授意投标人撤换、修改投标文件；</w:t>
      </w:r>
    </w:p>
    <w:p w14:paraId="6BC25668">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e.招标人明示或暗示投标人为特定投标人中标提供方便；</w:t>
      </w:r>
    </w:p>
    <w:p w14:paraId="65936F1C">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f.招标人与投标人为谋求特定投标人中标而采取的其他串通行为。</w:t>
      </w:r>
    </w:p>
    <w:p w14:paraId="75CA8DF0">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（4）投标人有下列情形之一的，属于弄虚作假的行为：</w:t>
      </w:r>
    </w:p>
    <w:p w14:paraId="2109E0E9">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a.使用通过受让或租借等方式获取的资格、资质证书投标；</w:t>
      </w:r>
    </w:p>
    <w:p w14:paraId="7E91AE9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b.使用伪造、变造的许可证件；</w:t>
      </w:r>
    </w:p>
    <w:p w14:paraId="2E5B373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c.提供虚假的财务状况或业绩；</w:t>
      </w:r>
    </w:p>
    <w:p w14:paraId="3B0615DE">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d.提供虚假的项目负责人或主要技术人员简历、劳动关系证明；</w:t>
      </w:r>
    </w:p>
    <w:p w14:paraId="33457833">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e.提供虚假的信用状况；</w:t>
      </w:r>
    </w:p>
    <w:p w14:paraId="5E5562CF">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f.其他弄虚作假的行为。</w:t>
      </w:r>
    </w:p>
    <w:p w14:paraId="7FBC20A1">
      <w:pPr>
        <w:pStyle w:val="2"/>
        <w:pageBreakBefore w:val="0"/>
        <w:kinsoku/>
        <w:wordWrap w:val="0"/>
        <w:bidi w:val="0"/>
        <w:spacing w:before="240" w:after="240" w:line="400" w:lineRule="atLeast"/>
        <w:rPr>
          <w:rFonts w:hint="default" w:ascii="Times New Roman" w:hAnsi="Times New Roman" w:eastAsia="黑体" w:cs="Times New Roman"/>
          <w:b w:val="0"/>
          <w:sz w:val="24"/>
          <w:szCs w:val="24"/>
        </w:rPr>
      </w:pPr>
      <w:bookmarkStart w:id="303" w:name="_Toc28829"/>
      <w:bookmarkStart w:id="304" w:name="_Toc15234"/>
      <w:bookmarkStart w:id="305" w:name="_Toc234832940"/>
      <w:r>
        <w:rPr>
          <w:rFonts w:hint="default" w:ascii="Times New Roman" w:hAnsi="Times New Roman" w:eastAsia="黑体" w:cs="Times New Roman"/>
          <w:b w:val="0"/>
          <w:sz w:val="24"/>
          <w:szCs w:val="24"/>
        </w:rPr>
        <w:t>3.6 投标文件的澄清和说明</w:t>
      </w:r>
      <w:bookmarkEnd w:id="303"/>
      <w:bookmarkEnd w:id="304"/>
    </w:p>
    <w:p w14:paraId="6F37B63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0A445185">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3.6.2 澄清和说明不得超出投标文件的范围或改变投标文件的实质性内容（算术性错误的修正除外）。投标人的书面澄清、说明属于投标文件的组成部分。</w:t>
      </w:r>
    </w:p>
    <w:p w14:paraId="67862EA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3.6.3 评标委员会不得暗示或诱导投标人作出澄清、说明，对投标人提交的澄清、说明有疑问的，可以要求投标人进一步澄清或说明，直至满足评标委员会的要求。</w:t>
      </w:r>
      <w:bookmarkEnd w:id="305"/>
    </w:p>
    <w:p w14:paraId="497F1618">
      <w:pPr>
        <w:pageBreakBefore w:val="0"/>
        <w:kinsoku/>
        <w:wordWrap w:val="0"/>
        <w:bidi w:val="0"/>
        <w:spacing w:line="400" w:lineRule="atLeast"/>
        <w:ind w:firstLine="480" w:firstLineChars="200"/>
        <w:rPr>
          <w:rFonts w:hint="default" w:ascii="Times New Roman" w:hAnsi="Times New Roman" w:eastAsia="隶书" w:cs="Times New Roman"/>
          <w:sz w:val="24"/>
        </w:rPr>
      </w:pPr>
      <w:r>
        <w:rPr>
          <w:rFonts w:hint="default" w:ascii="Times New Roman" w:hAnsi="Times New Roman" w:eastAsia="宋体" w:cs="Times New Roman"/>
          <w:sz w:val="24"/>
        </w:rPr>
        <w:t>3.6.4 凡超出招标文件规定的或给发包人带来未曾要求的利益的变化、偏差或其他因素在评标时不予考虑。</w:t>
      </w:r>
    </w:p>
    <w:p w14:paraId="5B1E0667">
      <w:pPr>
        <w:pStyle w:val="2"/>
        <w:pageBreakBefore w:val="0"/>
        <w:kinsoku/>
        <w:wordWrap w:val="0"/>
        <w:bidi w:val="0"/>
        <w:spacing w:before="240" w:after="240" w:line="400" w:lineRule="atLeast"/>
        <w:rPr>
          <w:rFonts w:hint="default" w:ascii="Times New Roman" w:hAnsi="Times New Roman" w:eastAsia="黑体" w:cs="Times New Roman"/>
          <w:b w:val="0"/>
          <w:sz w:val="24"/>
          <w:szCs w:val="24"/>
        </w:rPr>
      </w:pPr>
      <w:bookmarkStart w:id="306" w:name="_Toc6947"/>
      <w:bookmarkStart w:id="307" w:name="_Toc7796"/>
      <w:r>
        <w:rPr>
          <w:rFonts w:hint="default" w:ascii="Times New Roman" w:hAnsi="Times New Roman" w:eastAsia="黑体" w:cs="Times New Roman"/>
          <w:b w:val="0"/>
          <w:sz w:val="24"/>
          <w:szCs w:val="24"/>
        </w:rPr>
        <w:t>3</w:t>
      </w:r>
      <w:r>
        <w:rPr>
          <w:rFonts w:hint="default" w:ascii="Times New Roman" w:hAnsi="Times New Roman" w:eastAsia="黑体" w:cs="Times New Roman"/>
          <w:b w:val="0"/>
          <w:sz w:val="24"/>
          <w:szCs w:val="24"/>
          <w:lang w:eastAsia="zh-CN"/>
        </w:rPr>
        <w:t>.</w:t>
      </w:r>
      <w:r>
        <w:rPr>
          <w:rFonts w:hint="default" w:ascii="Times New Roman" w:hAnsi="Times New Roman" w:eastAsia="黑体" w:cs="Times New Roman"/>
          <w:b w:val="0"/>
          <w:sz w:val="24"/>
          <w:szCs w:val="24"/>
        </w:rPr>
        <w:t>7 不得否决投标的情形</w:t>
      </w:r>
      <w:bookmarkEnd w:id="306"/>
      <w:bookmarkEnd w:id="307"/>
    </w:p>
    <w:p w14:paraId="735C9AB7">
      <w:pPr>
        <w:pageBreakBefore w:val="0"/>
        <w:kinsoku/>
        <w:wordWrap w:val="0"/>
        <w:bidi w:val="0"/>
        <w:spacing w:line="400" w:lineRule="atLeast"/>
        <w:ind w:firstLine="480" w:firstLineChars="200"/>
        <w:rPr>
          <w:rFonts w:hint="default" w:ascii="Times New Roman" w:hAnsi="Times New Roman" w:eastAsia="隶书" w:cs="Times New Roman"/>
          <w:sz w:val="24"/>
        </w:rPr>
      </w:pPr>
      <w:r>
        <w:rPr>
          <w:rFonts w:hint="default" w:ascii="Times New Roman" w:hAnsi="Times New Roman" w:eastAsia="宋体" w:cs="Times New Roman"/>
          <w:sz w:val="24"/>
        </w:rPr>
        <w:t>投标文件存在第二章</w:t>
      </w:r>
      <w:r>
        <w:rPr>
          <w:rFonts w:hint="eastAsia" w:ascii="宋体" w:hAnsi="宋体" w:eastAsia="宋体" w:cs="宋体"/>
          <w:sz w:val="24"/>
        </w:rPr>
        <w:t>“</w:t>
      </w:r>
      <w:r>
        <w:rPr>
          <w:rFonts w:hint="default" w:ascii="Times New Roman" w:hAnsi="Times New Roman" w:eastAsia="宋体" w:cs="Times New Roman"/>
          <w:sz w:val="24"/>
        </w:rPr>
        <w:t>投标人须知</w:t>
      </w:r>
      <w:r>
        <w:rPr>
          <w:rFonts w:hint="eastAsia" w:ascii="宋体" w:hAnsi="宋体" w:eastAsia="宋体" w:cs="宋体"/>
          <w:sz w:val="24"/>
        </w:rPr>
        <w:t>”</w:t>
      </w:r>
      <w:r>
        <w:rPr>
          <w:rFonts w:hint="default" w:ascii="Times New Roman" w:hAnsi="Times New Roman" w:eastAsia="宋体" w:cs="Times New Roman"/>
          <w:sz w:val="24"/>
        </w:rPr>
        <w:t>第1.12.3项所列情形的，均视为细微偏差，评标委员会不得否决投标人的投标，应按照第二章</w:t>
      </w:r>
      <w:r>
        <w:rPr>
          <w:rFonts w:hint="eastAsia" w:ascii="宋体" w:hAnsi="宋体" w:eastAsia="宋体" w:cs="宋体"/>
          <w:sz w:val="24"/>
        </w:rPr>
        <w:t>“</w:t>
      </w:r>
      <w:r>
        <w:rPr>
          <w:rFonts w:hint="default" w:ascii="Times New Roman" w:hAnsi="Times New Roman" w:eastAsia="宋体" w:cs="Times New Roman"/>
          <w:sz w:val="24"/>
        </w:rPr>
        <w:t>投标人须知</w:t>
      </w:r>
      <w:r>
        <w:rPr>
          <w:rFonts w:hint="eastAsia" w:ascii="宋体" w:hAnsi="宋体" w:eastAsia="宋体" w:cs="宋体"/>
          <w:sz w:val="24"/>
        </w:rPr>
        <w:t>”</w:t>
      </w:r>
      <w:r>
        <w:rPr>
          <w:rFonts w:hint="default" w:ascii="Times New Roman" w:hAnsi="Times New Roman" w:eastAsia="宋体" w:cs="Times New Roman"/>
          <w:sz w:val="24"/>
        </w:rPr>
        <w:t>第1.12.4项规定的原则处理。</w:t>
      </w:r>
    </w:p>
    <w:p w14:paraId="54793285">
      <w:pPr>
        <w:pStyle w:val="2"/>
        <w:pageBreakBefore w:val="0"/>
        <w:kinsoku/>
        <w:wordWrap w:val="0"/>
        <w:bidi w:val="0"/>
        <w:spacing w:before="240" w:after="240" w:line="240" w:lineRule="atLeast"/>
        <w:rPr>
          <w:rFonts w:hint="default" w:ascii="Times New Roman" w:hAnsi="Times New Roman" w:eastAsia="黑体" w:cs="Times New Roman"/>
          <w:b w:val="0"/>
          <w:sz w:val="24"/>
          <w:szCs w:val="24"/>
        </w:rPr>
      </w:pPr>
      <w:bookmarkStart w:id="308" w:name="_Toc8848"/>
      <w:bookmarkStart w:id="309" w:name="_Toc28490"/>
      <w:bookmarkStart w:id="310" w:name="_Toc234832941"/>
      <w:r>
        <w:rPr>
          <w:rFonts w:hint="default" w:ascii="Times New Roman" w:hAnsi="Times New Roman" w:eastAsia="黑体" w:cs="Times New Roman"/>
          <w:b w:val="0"/>
          <w:sz w:val="24"/>
          <w:szCs w:val="24"/>
        </w:rPr>
        <w:t>3.</w:t>
      </w:r>
      <w:r>
        <w:rPr>
          <w:rFonts w:hint="default" w:ascii="Times New Roman" w:hAnsi="Times New Roman" w:eastAsia="黑体" w:cs="Times New Roman"/>
          <w:b w:val="0"/>
          <w:sz w:val="24"/>
          <w:szCs w:val="24"/>
          <w:lang w:eastAsia="zh-CN"/>
        </w:rPr>
        <w:t>8</w:t>
      </w:r>
      <w:r>
        <w:rPr>
          <w:rFonts w:hint="default" w:ascii="Times New Roman" w:hAnsi="Times New Roman" w:eastAsia="黑体" w:cs="Times New Roman"/>
          <w:b w:val="0"/>
          <w:sz w:val="24"/>
          <w:szCs w:val="24"/>
        </w:rPr>
        <w:t xml:space="preserve"> 评标结果</w:t>
      </w:r>
      <w:bookmarkEnd w:id="308"/>
      <w:bookmarkEnd w:id="309"/>
      <w:bookmarkEnd w:id="310"/>
    </w:p>
    <w:p w14:paraId="12259FA4">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3.8.1 除第二章</w:t>
      </w:r>
      <w:r>
        <w:rPr>
          <w:rFonts w:hint="eastAsia" w:ascii="宋体" w:hAnsi="宋体" w:eastAsia="宋体" w:cs="宋体"/>
          <w:sz w:val="24"/>
        </w:rPr>
        <w:t>“</w:t>
      </w:r>
      <w:r>
        <w:rPr>
          <w:rFonts w:hint="default" w:ascii="Times New Roman" w:hAnsi="Times New Roman" w:eastAsia="宋体" w:cs="Times New Roman"/>
          <w:sz w:val="24"/>
        </w:rPr>
        <w:t>投标人须知</w:t>
      </w:r>
      <w:r>
        <w:rPr>
          <w:rFonts w:hint="eastAsia" w:ascii="宋体" w:hAnsi="宋体" w:eastAsia="宋体" w:cs="宋体"/>
          <w:sz w:val="24"/>
        </w:rPr>
        <w:t>”</w:t>
      </w:r>
      <w:r>
        <w:rPr>
          <w:rFonts w:hint="default" w:ascii="Times New Roman" w:hAnsi="Times New Roman" w:eastAsia="宋体" w:cs="Times New Roman"/>
          <w:sz w:val="24"/>
        </w:rPr>
        <w:t>前附表授权直接确定中标人外，评标委员会按照得分由高到低的顺序推荐中标候选人，并标明排序。</w:t>
      </w:r>
    </w:p>
    <w:p w14:paraId="7A694EF1">
      <w:pPr>
        <w:pageBreakBefore w:val="0"/>
        <w:kinsoku/>
        <w:wordWrap w:val="0"/>
        <w:bidi w:val="0"/>
        <w:spacing w:line="400" w:lineRule="atLeas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3.8.2 评标委员会完成评标后，应向招标人提交评标报告。</w:t>
      </w:r>
    </w:p>
    <w:p w14:paraId="503DF083">
      <w:pPr>
        <w:pStyle w:val="23"/>
        <w:pageBreakBefore w:val="0"/>
        <w:kinsoku/>
        <w:wordWrap w:val="0"/>
        <w:bidi w:val="0"/>
        <w:spacing w:line="360" w:lineRule="atLeast"/>
        <w:ind w:firstLine="480"/>
        <w:rPr>
          <w:rFonts w:hint="default" w:ascii="Times New Roman" w:hAnsi="Times New Roman" w:eastAsia="隶书" w:cs="Times New Roman"/>
          <w:sz w:val="24"/>
          <w:szCs w:val="24"/>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1DA807B9">
      <w:pPr>
        <w:pageBreakBefore w:val="0"/>
        <w:kinsoku/>
        <w:wordWrap w:val="0"/>
        <w:bidi w:val="0"/>
        <w:spacing w:line="440" w:lineRule="exact"/>
        <w:jc w:val="center"/>
        <w:rPr>
          <w:rFonts w:hint="default" w:ascii="Times New Roman" w:hAnsi="Times New Roman" w:eastAsia="黑体" w:cs="Times New Roman"/>
          <w:sz w:val="29"/>
          <w:szCs w:val="29"/>
        </w:rPr>
      </w:pPr>
    </w:p>
    <w:p w14:paraId="6572E78E">
      <w:pPr>
        <w:pageBreakBefore w:val="0"/>
        <w:kinsoku/>
        <w:wordWrap w:val="0"/>
        <w:bidi w:val="0"/>
        <w:spacing w:line="440" w:lineRule="exact"/>
        <w:jc w:val="center"/>
        <w:rPr>
          <w:rFonts w:hint="default" w:ascii="Times New Roman" w:hAnsi="Times New Roman" w:eastAsia="黑体" w:cs="Times New Roman"/>
          <w:sz w:val="29"/>
          <w:szCs w:val="29"/>
        </w:rPr>
      </w:pPr>
    </w:p>
    <w:p w14:paraId="5EAD7617">
      <w:pPr>
        <w:pageBreakBefore w:val="0"/>
        <w:kinsoku/>
        <w:wordWrap w:val="0"/>
        <w:bidi w:val="0"/>
        <w:spacing w:line="440" w:lineRule="exact"/>
        <w:jc w:val="center"/>
        <w:rPr>
          <w:rFonts w:hint="default" w:ascii="Times New Roman" w:hAnsi="Times New Roman" w:eastAsia="黑体" w:cs="Times New Roman"/>
          <w:sz w:val="29"/>
          <w:szCs w:val="29"/>
        </w:rPr>
      </w:pPr>
    </w:p>
    <w:p w14:paraId="3D11482F">
      <w:pPr>
        <w:pageBreakBefore w:val="0"/>
        <w:kinsoku/>
        <w:wordWrap w:val="0"/>
        <w:bidi w:val="0"/>
        <w:spacing w:line="440" w:lineRule="exact"/>
        <w:jc w:val="center"/>
        <w:rPr>
          <w:rFonts w:hint="default" w:ascii="Times New Roman" w:hAnsi="Times New Roman" w:eastAsia="黑体" w:cs="Times New Roman"/>
          <w:sz w:val="29"/>
          <w:szCs w:val="29"/>
        </w:rPr>
      </w:pPr>
    </w:p>
    <w:p w14:paraId="18E261C9">
      <w:pPr>
        <w:pageBreakBefore w:val="0"/>
        <w:kinsoku/>
        <w:wordWrap w:val="0"/>
        <w:bidi w:val="0"/>
        <w:spacing w:line="440" w:lineRule="exact"/>
        <w:jc w:val="center"/>
        <w:rPr>
          <w:rFonts w:hint="default" w:ascii="Times New Roman" w:hAnsi="Times New Roman" w:eastAsia="黑体" w:cs="Times New Roman"/>
          <w:sz w:val="29"/>
          <w:szCs w:val="29"/>
        </w:rPr>
      </w:pPr>
    </w:p>
    <w:p w14:paraId="58CA3FAD">
      <w:pPr>
        <w:pageBreakBefore w:val="0"/>
        <w:kinsoku/>
        <w:wordWrap w:val="0"/>
        <w:bidi w:val="0"/>
        <w:spacing w:line="440" w:lineRule="exact"/>
        <w:jc w:val="center"/>
        <w:rPr>
          <w:rFonts w:hint="default" w:ascii="Times New Roman" w:hAnsi="Times New Roman" w:eastAsia="黑体" w:cs="Times New Roman"/>
          <w:sz w:val="29"/>
          <w:szCs w:val="29"/>
        </w:rPr>
      </w:pPr>
    </w:p>
    <w:p w14:paraId="363D4794">
      <w:pPr>
        <w:pageBreakBefore w:val="0"/>
        <w:kinsoku/>
        <w:wordWrap w:val="0"/>
        <w:bidi w:val="0"/>
        <w:spacing w:line="440" w:lineRule="exact"/>
        <w:jc w:val="center"/>
        <w:rPr>
          <w:rFonts w:hint="default" w:ascii="Times New Roman" w:hAnsi="Times New Roman" w:eastAsia="黑体" w:cs="Times New Roman"/>
          <w:sz w:val="29"/>
          <w:szCs w:val="29"/>
        </w:rPr>
      </w:pPr>
    </w:p>
    <w:p w14:paraId="430E40C3">
      <w:pPr>
        <w:pageBreakBefore w:val="0"/>
        <w:kinsoku/>
        <w:wordWrap w:val="0"/>
        <w:bidi w:val="0"/>
        <w:spacing w:line="440" w:lineRule="exact"/>
        <w:jc w:val="center"/>
        <w:rPr>
          <w:rFonts w:hint="default" w:ascii="Times New Roman" w:hAnsi="Times New Roman" w:eastAsia="黑体" w:cs="Times New Roman"/>
          <w:sz w:val="29"/>
          <w:szCs w:val="29"/>
        </w:rPr>
      </w:pPr>
    </w:p>
    <w:p w14:paraId="68F9436C">
      <w:pPr>
        <w:pageBreakBefore w:val="0"/>
        <w:kinsoku/>
        <w:wordWrap w:val="0"/>
        <w:bidi w:val="0"/>
        <w:spacing w:line="440" w:lineRule="exact"/>
        <w:jc w:val="center"/>
        <w:rPr>
          <w:rFonts w:hint="default" w:ascii="Times New Roman" w:hAnsi="Times New Roman" w:eastAsia="黑体" w:cs="Times New Roman"/>
          <w:sz w:val="29"/>
          <w:szCs w:val="29"/>
        </w:rPr>
      </w:pPr>
    </w:p>
    <w:p w14:paraId="33AC84BD">
      <w:pPr>
        <w:pageBreakBefore w:val="0"/>
        <w:kinsoku/>
        <w:wordWrap w:val="0"/>
        <w:bidi w:val="0"/>
        <w:spacing w:line="440" w:lineRule="exact"/>
        <w:jc w:val="center"/>
        <w:rPr>
          <w:rFonts w:hint="default" w:ascii="Times New Roman" w:hAnsi="Times New Roman" w:eastAsia="黑体" w:cs="Times New Roman"/>
          <w:sz w:val="29"/>
          <w:szCs w:val="29"/>
        </w:rPr>
      </w:pPr>
    </w:p>
    <w:p w14:paraId="5A993241">
      <w:pPr>
        <w:pageBreakBefore w:val="0"/>
        <w:kinsoku/>
        <w:wordWrap w:val="0"/>
        <w:bidi w:val="0"/>
        <w:spacing w:line="440" w:lineRule="exact"/>
        <w:jc w:val="center"/>
        <w:rPr>
          <w:rFonts w:hint="default" w:ascii="Times New Roman" w:hAnsi="Times New Roman" w:eastAsia="黑体" w:cs="Times New Roman"/>
          <w:sz w:val="29"/>
          <w:szCs w:val="29"/>
        </w:rPr>
      </w:pPr>
    </w:p>
    <w:p w14:paraId="3718B2DE">
      <w:pPr>
        <w:pStyle w:val="2"/>
        <w:pageBreakBefore w:val="0"/>
        <w:kinsoku/>
        <w:wordWrap w:val="0"/>
        <w:bidi w:val="0"/>
        <w:spacing w:before="240" w:after="240" w:line="380" w:lineRule="atLeast"/>
        <w:jc w:val="center"/>
        <w:rPr>
          <w:rFonts w:hint="default" w:ascii="Times New Roman" w:hAnsi="Times New Roman" w:eastAsia="黑体" w:cs="Times New Roman"/>
          <w:b w:val="0"/>
          <w:sz w:val="56"/>
          <w:szCs w:val="56"/>
        </w:rPr>
      </w:pPr>
      <w:bookmarkStart w:id="311" w:name="_Toc27019"/>
      <w:bookmarkStart w:id="312" w:name="_Toc234832964"/>
      <w:bookmarkStart w:id="313" w:name="_Toc29180"/>
      <w:r>
        <w:rPr>
          <w:rFonts w:hint="default" w:ascii="Times New Roman" w:hAnsi="Times New Roman" w:eastAsia="黑体" w:cs="Times New Roman"/>
          <w:b w:val="0"/>
          <w:sz w:val="56"/>
          <w:szCs w:val="56"/>
        </w:rPr>
        <w:t>第四章  合同条款及格式</w:t>
      </w:r>
      <w:bookmarkEnd w:id="311"/>
      <w:bookmarkEnd w:id="312"/>
      <w:bookmarkEnd w:id="313"/>
    </w:p>
    <w:p w14:paraId="04F79596">
      <w:pPr>
        <w:pageBreakBefore w:val="0"/>
        <w:kinsoku/>
        <w:wordWrap w:val="0"/>
        <w:bidi w:val="0"/>
        <w:spacing w:line="440" w:lineRule="exact"/>
        <w:rPr>
          <w:rFonts w:hint="default" w:ascii="Times New Roman" w:hAnsi="Times New Roman" w:eastAsia="黑体" w:cs="Times New Roman"/>
          <w:sz w:val="20"/>
          <w:szCs w:val="20"/>
        </w:rPr>
      </w:pPr>
    </w:p>
    <w:p w14:paraId="017200C7">
      <w:pPr>
        <w:pageBreakBefore w:val="0"/>
        <w:kinsoku/>
        <w:wordWrap w:val="0"/>
        <w:bidi w:val="0"/>
        <w:spacing w:line="440" w:lineRule="exact"/>
        <w:rPr>
          <w:rFonts w:hint="default" w:ascii="Times New Roman" w:hAnsi="Times New Roman" w:eastAsia="黑体" w:cs="Times New Roman"/>
          <w:sz w:val="20"/>
          <w:szCs w:val="20"/>
        </w:rPr>
      </w:pPr>
    </w:p>
    <w:p w14:paraId="04A351C6">
      <w:pPr>
        <w:pageBreakBefore w:val="0"/>
        <w:kinsoku/>
        <w:wordWrap w:val="0"/>
        <w:bidi w:val="0"/>
        <w:spacing w:line="440" w:lineRule="exact"/>
        <w:rPr>
          <w:rFonts w:hint="default" w:ascii="Times New Roman" w:hAnsi="Times New Roman" w:eastAsia="黑体" w:cs="Times New Roman"/>
          <w:sz w:val="20"/>
          <w:szCs w:val="20"/>
        </w:rPr>
      </w:pPr>
    </w:p>
    <w:p w14:paraId="03CB6981">
      <w:pPr>
        <w:pageBreakBefore w:val="0"/>
        <w:kinsoku/>
        <w:wordWrap w:val="0"/>
        <w:bidi w:val="0"/>
        <w:spacing w:line="440" w:lineRule="exact"/>
        <w:jc w:val="center"/>
        <w:rPr>
          <w:rFonts w:hint="default" w:ascii="Times New Roman" w:hAnsi="Times New Roman" w:eastAsia="黑体" w:cs="Times New Roman"/>
          <w:sz w:val="29"/>
          <w:szCs w:val="29"/>
        </w:rPr>
      </w:pPr>
      <w:r>
        <w:rPr>
          <w:rFonts w:hint="default" w:ascii="Times New Roman" w:hAnsi="Times New Roman" w:cs="Times New Roman"/>
          <w:sz w:val="20"/>
          <w:szCs w:val="20"/>
        </w:rPr>
        <w:br w:type="page"/>
      </w:r>
      <w:bookmarkStart w:id="314" w:name="_Toc234832965"/>
    </w:p>
    <w:p w14:paraId="229130D6">
      <w:pPr>
        <w:pageBreakBefore w:val="0"/>
        <w:kinsoku/>
        <w:wordWrap w:val="0"/>
        <w:bidi w:val="0"/>
        <w:spacing w:line="440" w:lineRule="exact"/>
        <w:jc w:val="center"/>
        <w:rPr>
          <w:rFonts w:hint="default" w:ascii="Times New Roman" w:hAnsi="Times New Roman" w:eastAsia="黑体" w:cs="Times New Roman"/>
          <w:sz w:val="29"/>
          <w:szCs w:val="29"/>
        </w:rPr>
      </w:pPr>
    </w:p>
    <w:p w14:paraId="5A963E1E">
      <w:pPr>
        <w:pageBreakBefore w:val="0"/>
        <w:kinsoku/>
        <w:wordWrap w:val="0"/>
        <w:bidi w:val="0"/>
        <w:spacing w:line="440" w:lineRule="exact"/>
        <w:jc w:val="center"/>
        <w:rPr>
          <w:rFonts w:hint="default" w:ascii="Times New Roman" w:hAnsi="Times New Roman" w:eastAsia="黑体" w:cs="Times New Roman"/>
          <w:sz w:val="29"/>
          <w:szCs w:val="29"/>
        </w:rPr>
      </w:pPr>
    </w:p>
    <w:p w14:paraId="282FAE6F">
      <w:pPr>
        <w:pageBreakBefore w:val="0"/>
        <w:kinsoku/>
        <w:wordWrap w:val="0"/>
        <w:bidi w:val="0"/>
        <w:spacing w:line="440" w:lineRule="exact"/>
        <w:jc w:val="center"/>
        <w:rPr>
          <w:rFonts w:hint="default" w:ascii="Times New Roman" w:hAnsi="Times New Roman" w:eastAsia="黑体" w:cs="Times New Roman"/>
          <w:sz w:val="29"/>
          <w:szCs w:val="29"/>
        </w:rPr>
      </w:pPr>
    </w:p>
    <w:p w14:paraId="50FABF5E">
      <w:pPr>
        <w:pageBreakBefore w:val="0"/>
        <w:kinsoku/>
        <w:wordWrap w:val="0"/>
        <w:bidi w:val="0"/>
        <w:spacing w:line="440" w:lineRule="exact"/>
        <w:jc w:val="center"/>
        <w:rPr>
          <w:rFonts w:hint="default" w:ascii="Times New Roman" w:hAnsi="Times New Roman" w:eastAsia="黑体" w:cs="Times New Roman"/>
          <w:sz w:val="29"/>
          <w:szCs w:val="29"/>
        </w:rPr>
      </w:pPr>
    </w:p>
    <w:p w14:paraId="1F2096B7">
      <w:pPr>
        <w:pageBreakBefore w:val="0"/>
        <w:kinsoku/>
        <w:wordWrap w:val="0"/>
        <w:bidi w:val="0"/>
        <w:spacing w:line="440" w:lineRule="exact"/>
        <w:jc w:val="center"/>
        <w:rPr>
          <w:rFonts w:hint="default" w:ascii="Times New Roman" w:hAnsi="Times New Roman" w:eastAsia="黑体" w:cs="Times New Roman"/>
          <w:sz w:val="29"/>
          <w:szCs w:val="29"/>
        </w:rPr>
      </w:pPr>
    </w:p>
    <w:p w14:paraId="73776AAA">
      <w:pPr>
        <w:pageBreakBefore w:val="0"/>
        <w:kinsoku/>
        <w:wordWrap w:val="0"/>
        <w:bidi w:val="0"/>
        <w:spacing w:line="440" w:lineRule="exact"/>
        <w:jc w:val="center"/>
        <w:rPr>
          <w:rFonts w:hint="default" w:ascii="Times New Roman" w:hAnsi="Times New Roman" w:eastAsia="黑体" w:cs="Times New Roman"/>
          <w:sz w:val="29"/>
          <w:szCs w:val="29"/>
        </w:rPr>
      </w:pPr>
    </w:p>
    <w:p w14:paraId="0E643574">
      <w:pPr>
        <w:pageBreakBefore w:val="0"/>
        <w:kinsoku/>
        <w:wordWrap w:val="0"/>
        <w:bidi w:val="0"/>
        <w:spacing w:line="440" w:lineRule="exact"/>
        <w:jc w:val="center"/>
        <w:rPr>
          <w:rFonts w:hint="default" w:ascii="Times New Roman" w:hAnsi="Times New Roman" w:eastAsia="黑体" w:cs="Times New Roman"/>
          <w:sz w:val="29"/>
          <w:szCs w:val="29"/>
        </w:rPr>
      </w:pPr>
    </w:p>
    <w:p w14:paraId="7EEADFE5">
      <w:pPr>
        <w:pageBreakBefore w:val="0"/>
        <w:kinsoku/>
        <w:wordWrap w:val="0"/>
        <w:bidi w:val="0"/>
        <w:spacing w:line="440" w:lineRule="exact"/>
        <w:jc w:val="center"/>
        <w:rPr>
          <w:rFonts w:hint="default" w:ascii="Times New Roman" w:hAnsi="Times New Roman" w:eastAsia="黑体" w:cs="Times New Roman"/>
          <w:sz w:val="29"/>
          <w:szCs w:val="29"/>
        </w:rPr>
      </w:pPr>
    </w:p>
    <w:p w14:paraId="79CB25CC">
      <w:pPr>
        <w:pageBreakBefore w:val="0"/>
        <w:kinsoku/>
        <w:wordWrap w:val="0"/>
        <w:bidi w:val="0"/>
        <w:spacing w:line="440" w:lineRule="exact"/>
        <w:jc w:val="center"/>
        <w:rPr>
          <w:rFonts w:hint="default" w:ascii="Times New Roman" w:hAnsi="Times New Roman" w:eastAsia="黑体" w:cs="Times New Roman"/>
          <w:sz w:val="29"/>
          <w:szCs w:val="29"/>
        </w:rPr>
      </w:pPr>
    </w:p>
    <w:p w14:paraId="7659663E">
      <w:pPr>
        <w:pageBreakBefore w:val="0"/>
        <w:kinsoku/>
        <w:wordWrap w:val="0"/>
        <w:bidi w:val="0"/>
        <w:spacing w:line="440" w:lineRule="exact"/>
        <w:jc w:val="center"/>
        <w:rPr>
          <w:rFonts w:hint="default" w:ascii="Times New Roman" w:hAnsi="Times New Roman" w:eastAsia="黑体" w:cs="Times New Roman"/>
          <w:sz w:val="29"/>
          <w:szCs w:val="29"/>
        </w:rPr>
      </w:pPr>
    </w:p>
    <w:p w14:paraId="64BB4CAD">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rPr>
      </w:pPr>
      <w:bookmarkStart w:id="315" w:name="_Toc18651"/>
      <w:bookmarkStart w:id="316" w:name="_Toc8846"/>
      <w:r>
        <w:rPr>
          <w:rFonts w:hint="default" w:ascii="Times New Roman" w:hAnsi="Times New Roman" w:eastAsia="黑体" w:cs="Times New Roman"/>
          <w:b w:val="0"/>
          <w:sz w:val="42"/>
          <w:szCs w:val="42"/>
        </w:rPr>
        <w:t>第一节  通用合同条款</w:t>
      </w:r>
      <w:bookmarkEnd w:id="314"/>
      <w:r>
        <w:rPr>
          <w:rStyle w:val="56"/>
          <w:rFonts w:hint="default" w:ascii="Times New Roman" w:hAnsi="Times New Roman" w:eastAsia="黑体" w:cs="Times New Roman"/>
          <w:b w:val="0"/>
          <w:sz w:val="32"/>
          <w:szCs w:val="32"/>
        </w:rPr>
        <w:footnoteReference w:id="27"/>
      </w:r>
      <w:bookmarkEnd w:id="315"/>
      <w:bookmarkEnd w:id="316"/>
    </w:p>
    <w:p w14:paraId="3D5C9E58">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br w:type="page"/>
      </w:r>
      <w:bookmarkStart w:id="317" w:name="_Toc1159"/>
      <w:bookmarkStart w:id="318" w:name="_Toc14452"/>
      <w:bookmarkStart w:id="319" w:name="_Toc1065"/>
      <w:bookmarkStart w:id="320" w:name="_Toc234832966"/>
      <w:r>
        <w:rPr>
          <w:rFonts w:hint="default" w:ascii="Times New Roman" w:hAnsi="Times New Roman" w:eastAsia="黑体" w:cs="Times New Roman"/>
          <w:b w:val="0"/>
          <w:sz w:val="32"/>
          <w:szCs w:val="32"/>
        </w:rPr>
        <w:t>通用合同条款</w:t>
      </w:r>
      <w:bookmarkEnd w:id="317"/>
      <w:bookmarkEnd w:id="318"/>
      <w:bookmarkEnd w:id="319"/>
      <w:bookmarkEnd w:id="320"/>
    </w:p>
    <w:p w14:paraId="4958CA01">
      <w:pPr>
        <w:pStyle w:val="2"/>
        <w:pageBreakBefore w:val="0"/>
        <w:kinsoku/>
        <w:wordWrap w:val="0"/>
        <w:bidi w:val="0"/>
        <w:spacing w:before="360" w:after="240" w:line="380" w:lineRule="atLeast"/>
        <w:rPr>
          <w:rFonts w:hint="default" w:ascii="Times New Roman" w:hAnsi="Times New Roman" w:eastAsia="黑体" w:cs="Times New Roman"/>
          <w:b w:val="0"/>
          <w:sz w:val="28"/>
          <w:szCs w:val="28"/>
        </w:rPr>
      </w:pPr>
      <w:bookmarkStart w:id="321" w:name="_Toc30881"/>
      <w:bookmarkStart w:id="322" w:name="_Toc21253"/>
      <w:bookmarkStart w:id="323" w:name="_Toc28721"/>
      <w:bookmarkStart w:id="324" w:name="_Toc234832967"/>
      <w:r>
        <w:rPr>
          <w:rFonts w:hint="default" w:ascii="Times New Roman" w:hAnsi="Times New Roman" w:eastAsia="黑体" w:cs="Times New Roman"/>
          <w:b w:val="0"/>
          <w:sz w:val="28"/>
          <w:szCs w:val="28"/>
        </w:rPr>
        <w:t>1. 一般约定</w:t>
      </w:r>
      <w:bookmarkEnd w:id="321"/>
      <w:bookmarkEnd w:id="322"/>
      <w:bookmarkEnd w:id="323"/>
      <w:bookmarkEnd w:id="324"/>
      <w:r>
        <w:rPr>
          <w:rFonts w:hint="default" w:ascii="Times New Roman" w:hAnsi="Times New Roman" w:eastAsia="黑体" w:cs="Times New Roman"/>
          <w:b w:val="0"/>
          <w:sz w:val="28"/>
          <w:szCs w:val="28"/>
        </w:rPr>
        <w:tab/>
      </w:r>
    </w:p>
    <w:p w14:paraId="6AF693A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25" w:name="_Toc10064"/>
      <w:bookmarkStart w:id="326" w:name="_Toc23552"/>
      <w:bookmarkStart w:id="327" w:name="_Toc234832968"/>
      <w:bookmarkStart w:id="328" w:name="_Toc5421"/>
      <w:r>
        <w:rPr>
          <w:rFonts w:hint="default" w:ascii="Times New Roman" w:hAnsi="Times New Roman" w:eastAsia="黑体" w:cs="Times New Roman"/>
          <w:b w:val="0"/>
          <w:sz w:val="24"/>
          <w:szCs w:val="24"/>
        </w:rPr>
        <w:t>1.1</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词语定义</w:t>
      </w:r>
      <w:bookmarkEnd w:id="325"/>
      <w:bookmarkEnd w:id="326"/>
      <w:bookmarkEnd w:id="327"/>
      <w:bookmarkEnd w:id="328"/>
    </w:p>
    <w:p w14:paraId="57CAC99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通用合同条款、专用合同条款中的下列词语应具有本款所赋予的含义。</w:t>
      </w:r>
    </w:p>
    <w:p w14:paraId="13423BA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1.1.1 </w:t>
      </w:r>
      <w:r>
        <w:rPr>
          <w:rFonts w:hint="default" w:ascii="Times New Roman" w:hAnsi="Times New Roman" w:eastAsia="黑体" w:cs="Times New Roman"/>
          <w:sz w:val="24"/>
        </w:rPr>
        <w:t>合同</w:t>
      </w:r>
    </w:p>
    <w:p w14:paraId="0D83E145">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1.1.1.1 合同文件（或称合同）：指合同协议书、中标通知书、投标函及投标函附录、专用合同条款、通用合同条款、技术标准和要求、图纸、已标价工程量清单，以及其他合同文件。</w:t>
      </w:r>
    </w:p>
    <w:p w14:paraId="293FD67B">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1.1.1.2 合同协议书：指第1.5款所指的合同协议书。</w:t>
      </w:r>
    </w:p>
    <w:p w14:paraId="3F9A16C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1.1.1.3 中标通知书：指发包人通知承包人中标的函件。</w:t>
      </w:r>
    </w:p>
    <w:p w14:paraId="530E323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1.1.1.4 投标函：指构成合同文件组成部分的由承包人填写并签署的投标函。</w:t>
      </w:r>
    </w:p>
    <w:p w14:paraId="4039302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1.1.1.5 投标函附录：指附在投标函后构成合同文件的投标函附录。</w:t>
      </w:r>
    </w:p>
    <w:p w14:paraId="192DD836">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1.1.1.6 技术标准和要求：指构成合同文件组成部分的名为技术标准和要求的文件，包括合同双方当事人约定对其所作的修改或补充。</w:t>
      </w:r>
    </w:p>
    <w:p w14:paraId="6AEC195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1.1.1.7 图纸：指包含在合同中的工程图纸，以及由发包人按合同约定提供的任何补充和修改的图纸，包括配套的说明。</w:t>
      </w:r>
    </w:p>
    <w:p w14:paraId="382561FE">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1.1.1.8 已标价工程量清单：指构成合同文件组成部分的由承包人按照规定的格式和要求填写并标明价格的工程量清单。</w:t>
      </w:r>
    </w:p>
    <w:p w14:paraId="4353EB65">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1.1.1.9 其他合同文件：指经合同双方当事人确认构成合同文件的其他文件。</w:t>
      </w:r>
    </w:p>
    <w:p w14:paraId="499C10E5">
      <w:pPr>
        <w:pageBreakBefore w:val="0"/>
        <w:kinsoku/>
        <w:wordWrap w:val="0"/>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cs="Times New Roman"/>
          <w:sz w:val="24"/>
        </w:rPr>
        <w:t xml:space="preserve">1.1.2 </w:t>
      </w:r>
      <w:r>
        <w:rPr>
          <w:rFonts w:hint="default" w:ascii="Times New Roman" w:hAnsi="Times New Roman" w:eastAsia="黑体" w:cs="Times New Roman"/>
          <w:sz w:val="24"/>
        </w:rPr>
        <w:t>合同当事人和人员</w:t>
      </w:r>
    </w:p>
    <w:p w14:paraId="598EBFC1">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1.1.2.1 合同当事人：指发包人和（或）承包人。</w:t>
      </w:r>
    </w:p>
    <w:p w14:paraId="52FADABA">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1.1.2.2 发包人：指专用合同条款中指明并与承包人在合同协议书中签字的当事人。</w:t>
      </w:r>
    </w:p>
    <w:p w14:paraId="1A5E24A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1.1.2.3承包人：指与发包人签订合同协议书的当事人。</w:t>
      </w:r>
    </w:p>
    <w:p w14:paraId="798B355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1.1.2.4承包人项目经理：指承包人派驻施工场地的全权负责人。</w:t>
      </w:r>
    </w:p>
    <w:p w14:paraId="7F25A01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1.1.2.5分包人：指从承包人处分包合同中某一部分工程，并与其签订分包合同的分包人。</w:t>
      </w:r>
    </w:p>
    <w:p w14:paraId="4839943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1.1.2.6监理人：指在专用合同条款中指明的，受发包人委托对合同履行实施管理的法人或其他组织。</w:t>
      </w:r>
    </w:p>
    <w:p w14:paraId="6065ACA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1.1.2.7总监理工程师（总监）：指由监理人委派常驻施工场地对合同履行实施管理的全权负责人。</w:t>
      </w:r>
    </w:p>
    <w:p w14:paraId="766C941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1.1.3 </w:t>
      </w:r>
      <w:r>
        <w:rPr>
          <w:rFonts w:hint="default" w:ascii="Times New Roman" w:hAnsi="Times New Roman" w:eastAsia="黑体" w:cs="Times New Roman"/>
          <w:sz w:val="24"/>
        </w:rPr>
        <w:t>工程和设备</w:t>
      </w:r>
    </w:p>
    <w:p w14:paraId="65EED01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 工程：指永久工程和（或）临时工程。</w:t>
      </w:r>
    </w:p>
    <w:p w14:paraId="53F99033">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1.1.3.2 永久工程：指按合同约定建造并移交给发包人的工程，包括工程设备。</w:t>
      </w:r>
    </w:p>
    <w:p w14:paraId="127C667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1.1.3.3 临时工程：指为完成合同约定的永久工程所修建的各类临时性工程，不包括施工设备。</w:t>
      </w:r>
    </w:p>
    <w:p w14:paraId="5706163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1.1.3.4 单位工程：指专用合同条款中指明特定范围的永久工程。</w:t>
      </w:r>
    </w:p>
    <w:p w14:paraId="3ABEE73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1.1.3.5 工程设备：指构成或计划构成永久工程一部分的机电设备、金属结构设备、仪器装置及其他类似的设备和装置。</w:t>
      </w:r>
    </w:p>
    <w:p w14:paraId="7F83026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1.1.3.6 施工设备：指为完成合同约定的各项工作所需的设备、器具和其他物品，不包括临时工程和材料。</w:t>
      </w:r>
    </w:p>
    <w:p w14:paraId="10829DB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1.1.3.7临时设施：指为完成合同约定的各项工作所服务的临时性生产和生活设施。</w:t>
      </w:r>
    </w:p>
    <w:p w14:paraId="10EBCB5A">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1.1.3.8 承包人设备：指承包人自带的施工设备。</w:t>
      </w:r>
    </w:p>
    <w:p w14:paraId="2D6AC61E">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1.1.3.9 施工场地（或称工地、现场）：指用于合同工程施工的场所，以及在合同中指定作为施工场地组成部分的其他场所，包括永久占地和临时占地。</w:t>
      </w:r>
    </w:p>
    <w:p w14:paraId="5E4C3C7B">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1.1.3.10 永久占地：指专用合同条款中指明为实施合同工程需永久占用的土地。</w:t>
      </w:r>
    </w:p>
    <w:p w14:paraId="3F05D18D">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1.1.3.11 临时占地：指专用合同条款中指明为实施合同工程需临时占用的土地。</w:t>
      </w:r>
    </w:p>
    <w:p w14:paraId="18290FC6">
      <w:pPr>
        <w:pageBreakBefore w:val="0"/>
        <w:kinsoku/>
        <w:wordWrap w:val="0"/>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cs="Times New Roman"/>
          <w:sz w:val="24"/>
        </w:rPr>
        <w:t xml:space="preserve">1.1.4 </w:t>
      </w:r>
      <w:r>
        <w:rPr>
          <w:rFonts w:hint="default" w:ascii="Times New Roman" w:hAnsi="Times New Roman" w:eastAsia="黑体" w:cs="Times New Roman"/>
          <w:sz w:val="24"/>
        </w:rPr>
        <w:t>日期</w:t>
      </w:r>
    </w:p>
    <w:p w14:paraId="77E101E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1.1.4.1 开工通知：指监理人按第11.1款通知承包人开工的函件。</w:t>
      </w:r>
    </w:p>
    <w:p w14:paraId="66A3F09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1.1.4.2 开工日期：指监理人按第11.1款发出的开工通知中写明的开工日期。</w:t>
      </w:r>
    </w:p>
    <w:p w14:paraId="133E76A7">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1.1.4.3 工期：指承包人在投标函中承诺的完成合同工程所需的期限，包括按第11.3款、第11.4款和第11.6款约定所作的变更。</w:t>
      </w:r>
    </w:p>
    <w:p w14:paraId="42AB16E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1.1.4.4 竣工日期：指第1.1.4.3目约定工期届满时的日期。实际竣工日期以工程接收证书中写明的日期为准。</w:t>
      </w:r>
    </w:p>
    <w:p w14:paraId="4E4ED4C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1.1.4.5 缺陷责任期：指履行第19.2款约定的缺陷责任的期限，具体期限由专用合同条款约定，包括根据第19.3款约定所作的延长。</w:t>
      </w:r>
    </w:p>
    <w:p w14:paraId="5BB8E846">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1.1.4.6 基准日期：指投标截止时间前28天的日期。</w:t>
      </w:r>
    </w:p>
    <w:p w14:paraId="3210BD85">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1.1.4.7 天：除特别指明外，指日历天。合同中按天计算时间的，开始当天不计入，从次日开始计算。期限最后一天的截止时间为当天24:00。</w:t>
      </w:r>
    </w:p>
    <w:p w14:paraId="330F18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1.1.5 </w:t>
      </w:r>
      <w:r>
        <w:rPr>
          <w:rFonts w:hint="default" w:ascii="Times New Roman" w:hAnsi="Times New Roman" w:eastAsia="黑体" w:cs="Times New Roman"/>
          <w:sz w:val="24"/>
        </w:rPr>
        <w:t>合同价格和费用</w:t>
      </w:r>
    </w:p>
    <w:p w14:paraId="3C25F7A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1.1.5.1 签约合同价：指签订合同时合同协议书中写明的，包括了暂列金额、暂估价的合同总金额。</w:t>
      </w:r>
    </w:p>
    <w:p w14:paraId="674EEF9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1.1.5.2 合同价格：指承包人按合同约定完成了包括缺陷责任期内的全部承包工作后，发包人应付给承包人的金额，包括在履行合同过程中按合同约定进行的变更和调整。</w:t>
      </w:r>
    </w:p>
    <w:p w14:paraId="73A67FE3">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1.1.5.3 费用：指为履行合同所发生的或将要发生的所有合理开支，包括管理费和应分摊的其他费用，但不包括利润。</w:t>
      </w:r>
    </w:p>
    <w:p w14:paraId="14B017ED">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1.1.5.4 暂列金额：指已标价工程量清单中所列的暂列金额，用于在签订协议书时尚未确定或不可预见变更的施工及其所需材料、工程设备、服务等的金额，包括以计日工方式支付的金额。</w:t>
      </w:r>
    </w:p>
    <w:p w14:paraId="21E43F7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1.1.5.5暂估价：指发包人在工程量清单中给定的用于支付必然发生但暂时不能确定价格的材料、工程设备以及专业工程的金额。</w:t>
      </w:r>
    </w:p>
    <w:p w14:paraId="0D23814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1.1.5.6 计日工：指对零星工作采取的一种计价方式，按合同中的计日工子目及其单价计价付款。</w:t>
      </w:r>
    </w:p>
    <w:p w14:paraId="77A66D8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1.1.5.7 质量保证金（或称保留金）：指按第17.4.1项约定用于保证在缺陷责任期内履行缺陷修复义务的金额。</w:t>
      </w:r>
    </w:p>
    <w:p w14:paraId="4C20C33A">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1.1.6 </w:t>
      </w:r>
      <w:r>
        <w:rPr>
          <w:rFonts w:hint="default" w:ascii="Times New Roman" w:hAnsi="Times New Roman" w:eastAsia="黑体" w:cs="Times New Roman"/>
          <w:sz w:val="24"/>
        </w:rPr>
        <w:t>其他</w:t>
      </w:r>
    </w:p>
    <w:p w14:paraId="42AD880E">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1.1.6.1 书面形式：指合同文件、信函、电报、传真等可以有形地表现所载内容的形式。</w:t>
      </w:r>
    </w:p>
    <w:p w14:paraId="7CC3FE7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29" w:name="_Toc22350"/>
      <w:bookmarkStart w:id="330" w:name="_Toc11933"/>
      <w:bookmarkStart w:id="331" w:name="_Toc234832969"/>
      <w:bookmarkStart w:id="332" w:name="_Toc25135"/>
      <w:r>
        <w:rPr>
          <w:rFonts w:hint="default" w:ascii="Times New Roman" w:hAnsi="Times New Roman" w:eastAsia="黑体" w:cs="Times New Roman"/>
          <w:b w:val="0"/>
          <w:sz w:val="24"/>
          <w:szCs w:val="24"/>
        </w:rPr>
        <w:t>1.2 语言文字</w:t>
      </w:r>
      <w:bookmarkEnd w:id="329"/>
      <w:bookmarkEnd w:id="330"/>
      <w:bookmarkEnd w:id="331"/>
      <w:bookmarkEnd w:id="332"/>
    </w:p>
    <w:p w14:paraId="2288458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除专用术语外，合同使用的语言文字为中文。必要时专用术语应附有中文注释。</w:t>
      </w:r>
    </w:p>
    <w:p w14:paraId="7FB5F16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33" w:name="_Toc13856"/>
      <w:bookmarkStart w:id="334" w:name="_Toc19788"/>
      <w:bookmarkStart w:id="335" w:name="_Toc234832970"/>
      <w:bookmarkStart w:id="336" w:name="_Toc8637"/>
      <w:r>
        <w:rPr>
          <w:rFonts w:hint="default" w:ascii="Times New Roman" w:hAnsi="Times New Roman" w:eastAsia="黑体" w:cs="Times New Roman"/>
          <w:b w:val="0"/>
          <w:sz w:val="24"/>
          <w:szCs w:val="24"/>
        </w:rPr>
        <w:t>1.3 法律</w:t>
      </w:r>
      <w:bookmarkEnd w:id="333"/>
      <w:bookmarkEnd w:id="334"/>
      <w:bookmarkEnd w:id="335"/>
      <w:bookmarkEnd w:id="336"/>
    </w:p>
    <w:p w14:paraId="03654CE5">
      <w:pPr>
        <w:pageBreakBefore w:val="0"/>
        <w:tabs>
          <w:tab w:val="left" w:pos="7020"/>
        </w:tabs>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适用于合同的法律包括中华人民共和国法律、行政法规、部门规章，以及工程所在地的地方法规、自治条例、单行条例和地方政府规章。</w:t>
      </w:r>
    </w:p>
    <w:p w14:paraId="09B24CE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37" w:name="_Toc234832971"/>
      <w:bookmarkStart w:id="338" w:name="_Toc8196"/>
      <w:bookmarkStart w:id="339" w:name="_Toc20508"/>
      <w:bookmarkStart w:id="340" w:name="_Toc9336"/>
      <w:r>
        <w:rPr>
          <w:rFonts w:hint="default" w:ascii="Times New Roman" w:hAnsi="Times New Roman" w:eastAsia="黑体" w:cs="Times New Roman"/>
          <w:b w:val="0"/>
          <w:sz w:val="24"/>
          <w:szCs w:val="24"/>
        </w:rPr>
        <w:t>1.4 合同文件的优先顺序</w:t>
      </w:r>
      <w:bookmarkEnd w:id="337"/>
      <w:bookmarkEnd w:id="338"/>
      <w:bookmarkEnd w:id="339"/>
      <w:bookmarkEnd w:id="340"/>
    </w:p>
    <w:p w14:paraId="6C5FEF3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组成合同的各项文件应互相解释，互为说明。除专用合同条款另有约定外，解释合同文件的优先顺序如下：</w:t>
      </w:r>
    </w:p>
    <w:p w14:paraId="1FD888A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（1）合同协议书；</w:t>
      </w:r>
    </w:p>
    <w:p w14:paraId="44EE341F">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（2）中标通知书；</w:t>
      </w:r>
    </w:p>
    <w:p w14:paraId="5D12A73F">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（3）投标函及投标函附录；</w:t>
      </w:r>
    </w:p>
    <w:p w14:paraId="2DF97A4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（4）专用合同条款；</w:t>
      </w:r>
    </w:p>
    <w:p w14:paraId="50FC8C8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（5）通用合同条款；</w:t>
      </w:r>
    </w:p>
    <w:p w14:paraId="7913BCB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（6）技术标准和要求；</w:t>
      </w:r>
    </w:p>
    <w:p w14:paraId="62D4D35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（7）图纸；</w:t>
      </w:r>
    </w:p>
    <w:p w14:paraId="6B9A7A0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（8）已标价工程量清单；</w:t>
      </w:r>
    </w:p>
    <w:p w14:paraId="1B6726C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（9）其他合同文件。     </w:t>
      </w:r>
    </w:p>
    <w:p w14:paraId="2C7D666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41" w:name="_Toc234832972"/>
      <w:bookmarkStart w:id="342" w:name="_Toc961"/>
      <w:bookmarkStart w:id="343" w:name="_Toc29563"/>
      <w:bookmarkStart w:id="344" w:name="_Toc7240"/>
      <w:r>
        <w:rPr>
          <w:rFonts w:hint="default" w:ascii="Times New Roman" w:hAnsi="Times New Roman" w:eastAsia="黑体" w:cs="Times New Roman"/>
          <w:b w:val="0"/>
          <w:sz w:val="24"/>
          <w:szCs w:val="24"/>
        </w:rPr>
        <w:t>1.5 合同协议书</w:t>
      </w:r>
      <w:bookmarkEnd w:id="341"/>
      <w:bookmarkEnd w:id="342"/>
      <w:bookmarkEnd w:id="343"/>
      <w:bookmarkEnd w:id="344"/>
    </w:p>
    <w:p w14:paraId="456F6C6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承包人按中标通知书规定的时间与发包人签订合同协议书。除法律另有规定或合同另有约定外，发包人和承包人的法定代表人或其委托代理人在合同协议书上签字并盖单位章后，合同生效。</w:t>
      </w:r>
    </w:p>
    <w:p w14:paraId="796FFC8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45" w:name="_Toc30819"/>
      <w:bookmarkStart w:id="346" w:name="_Toc234832973"/>
      <w:bookmarkStart w:id="347" w:name="_Toc27269"/>
      <w:bookmarkStart w:id="348" w:name="_Toc18684"/>
      <w:r>
        <w:rPr>
          <w:rFonts w:hint="default" w:ascii="Times New Roman" w:hAnsi="Times New Roman" w:eastAsia="黑体" w:cs="Times New Roman"/>
          <w:b w:val="0"/>
          <w:sz w:val="24"/>
          <w:szCs w:val="24"/>
        </w:rPr>
        <w:t>1.6 图纸和承包人文件</w:t>
      </w:r>
      <w:bookmarkEnd w:id="345"/>
      <w:bookmarkEnd w:id="346"/>
      <w:bookmarkEnd w:id="347"/>
      <w:bookmarkEnd w:id="348"/>
    </w:p>
    <w:p w14:paraId="728D5CB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1.6.1 </w:t>
      </w:r>
      <w:r>
        <w:rPr>
          <w:rFonts w:hint="default" w:ascii="Times New Roman" w:hAnsi="Times New Roman" w:eastAsia="黑体" w:cs="Times New Roman"/>
          <w:sz w:val="24"/>
        </w:rPr>
        <w:t>图纸的提供</w:t>
      </w:r>
    </w:p>
    <w:p w14:paraId="733042AA">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除专用合同条款另有约定外，图纸应在合理的期限内按照合同约定的数量提供给承包人。由于发包人未按时提供图纸造成工期延误的，按第11.3款的约定办理。</w:t>
      </w:r>
    </w:p>
    <w:p w14:paraId="5097B450">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1.6.2</w:t>
      </w:r>
      <w:r>
        <w:rPr>
          <w:rFonts w:hint="default" w:ascii="Times New Roman" w:hAnsi="Times New Roman" w:eastAsia="黑体" w:cs="Times New Roman"/>
          <w:sz w:val="24"/>
        </w:rPr>
        <w:t xml:space="preserve"> 承包人提供的文件</w:t>
      </w:r>
    </w:p>
    <w:p w14:paraId="3D8CAF9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按专用合同条款约定由承包人提供的文件，包括部分工程的大样图、加工图等，承包人应按约定的数量和期限报送监理人。监理人应在专用合同条款约定的期限内批复。</w:t>
      </w:r>
    </w:p>
    <w:p w14:paraId="000BB5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1.6.3 </w:t>
      </w:r>
      <w:r>
        <w:rPr>
          <w:rFonts w:hint="default" w:ascii="Times New Roman" w:hAnsi="Times New Roman" w:eastAsia="黑体" w:cs="Times New Roman"/>
          <w:sz w:val="24"/>
        </w:rPr>
        <w:t>图纸的修改</w:t>
      </w:r>
    </w:p>
    <w:p w14:paraId="027EC51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图纸需要修改和补充的，应由监理人取得发包人同意后，在该工程或工程相应部位施工前的合理期限内签发图纸修改图给承包人，具体签发期限在专用合同条款中约定。承包人应按修改后的图纸施工。</w:t>
      </w:r>
    </w:p>
    <w:p w14:paraId="5EDDD6CB">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1.6.4 </w:t>
      </w:r>
      <w:r>
        <w:rPr>
          <w:rFonts w:hint="default" w:ascii="Times New Roman" w:hAnsi="Times New Roman" w:eastAsia="黑体" w:cs="Times New Roman"/>
          <w:sz w:val="24"/>
        </w:rPr>
        <w:t>图纸的错误</w:t>
      </w:r>
    </w:p>
    <w:p w14:paraId="60C8FB7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承包人发现发包人提供的图纸存在明显错误或疏忽，应及时通知监理人。</w:t>
      </w:r>
    </w:p>
    <w:p w14:paraId="6BEAE782">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1.6.5</w:t>
      </w:r>
      <w:r>
        <w:rPr>
          <w:rFonts w:hint="default" w:ascii="Times New Roman" w:hAnsi="Times New Roman" w:eastAsia="黑体" w:cs="Times New Roman"/>
          <w:sz w:val="24"/>
        </w:rPr>
        <w:t xml:space="preserve"> 图纸和承包人文件的保管</w:t>
      </w:r>
    </w:p>
    <w:p w14:paraId="070952BF">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监理人和承包人均应在施工场地各保存一套完整的包含第1.6.1项、第1.6.2项、第1.6.3项约定内容的图纸和承包人文件。</w:t>
      </w:r>
    </w:p>
    <w:p w14:paraId="1DD5111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49" w:name="_Toc3784"/>
      <w:bookmarkStart w:id="350" w:name="_Toc3785"/>
      <w:bookmarkStart w:id="351" w:name="_Toc234832974"/>
      <w:bookmarkStart w:id="352" w:name="_Toc20305"/>
      <w:r>
        <w:rPr>
          <w:rFonts w:hint="default" w:ascii="Times New Roman" w:hAnsi="Times New Roman" w:eastAsia="黑体" w:cs="Times New Roman"/>
          <w:b w:val="0"/>
          <w:sz w:val="24"/>
          <w:szCs w:val="24"/>
        </w:rPr>
        <w:t>1.7 联络</w:t>
      </w:r>
      <w:bookmarkEnd w:id="349"/>
      <w:bookmarkEnd w:id="350"/>
      <w:bookmarkEnd w:id="351"/>
      <w:bookmarkEnd w:id="352"/>
    </w:p>
    <w:p w14:paraId="34E233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1.7.1 与合同有关的通知、批准、证明、证书、指示、要求、请求、同意、意见、确定和决定等，均应采用书面形式。</w:t>
      </w:r>
    </w:p>
    <w:p w14:paraId="4DAAAA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1.7.2 第1.7.1项中的通知、批准、证明、证书、指示、要求、请求、同意、意见、确定和决定等来往函件，均应在合同约定的期限内送达指定地点和接收人，并办理签收手续。</w:t>
      </w:r>
    </w:p>
    <w:p w14:paraId="3C819FC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53" w:name="_Toc15118"/>
      <w:bookmarkStart w:id="354" w:name="_Toc162"/>
      <w:bookmarkStart w:id="355" w:name="_Toc234832975"/>
      <w:bookmarkStart w:id="356" w:name="_Toc13094"/>
      <w:r>
        <w:rPr>
          <w:rFonts w:hint="default" w:ascii="Times New Roman" w:hAnsi="Times New Roman" w:eastAsia="黑体" w:cs="Times New Roman"/>
          <w:b w:val="0"/>
          <w:sz w:val="24"/>
          <w:szCs w:val="24"/>
        </w:rPr>
        <w:t>1.8 转让</w:t>
      </w:r>
      <w:bookmarkEnd w:id="353"/>
      <w:bookmarkEnd w:id="354"/>
      <w:bookmarkEnd w:id="355"/>
      <w:bookmarkEnd w:id="356"/>
    </w:p>
    <w:p w14:paraId="432246A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除合同另有约定外，未经对方当事人同意，一方当事人不得将合同权利全部或部分转让给第三人，也不得全部或部分转移合同义务。</w:t>
      </w:r>
    </w:p>
    <w:p w14:paraId="74813D1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57" w:name="_Toc14631"/>
      <w:bookmarkStart w:id="358" w:name="_Toc6228"/>
      <w:bookmarkStart w:id="359" w:name="_Toc234832976"/>
      <w:bookmarkStart w:id="360" w:name="_Toc24262"/>
      <w:r>
        <w:rPr>
          <w:rFonts w:hint="default" w:ascii="Times New Roman" w:hAnsi="Times New Roman" w:eastAsia="黑体" w:cs="Times New Roman"/>
          <w:b w:val="0"/>
          <w:sz w:val="24"/>
          <w:szCs w:val="24"/>
        </w:rPr>
        <w:t>1.9 严禁贿赂</w:t>
      </w:r>
      <w:bookmarkEnd w:id="357"/>
      <w:bookmarkEnd w:id="358"/>
      <w:bookmarkEnd w:id="359"/>
      <w:bookmarkEnd w:id="360"/>
    </w:p>
    <w:p w14:paraId="73F8C56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合同双方当事人不得以贿赂或变相贿赂的方式，谋取不当利益或损害对方权益。因贿赂造成对方损失的，行为人应赔偿损失，并承担相应的法律责任。</w:t>
      </w:r>
    </w:p>
    <w:p w14:paraId="158311E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61" w:name="_Toc5924"/>
      <w:bookmarkStart w:id="362" w:name="_Toc28929"/>
      <w:bookmarkStart w:id="363" w:name="_Toc234832977"/>
      <w:bookmarkStart w:id="364" w:name="_Toc3037"/>
      <w:r>
        <w:rPr>
          <w:rFonts w:hint="default" w:ascii="Times New Roman" w:hAnsi="Times New Roman" w:eastAsia="黑体" w:cs="Times New Roman"/>
          <w:b w:val="0"/>
          <w:sz w:val="24"/>
          <w:szCs w:val="24"/>
        </w:rPr>
        <w:t>1.10 化石、文物</w:t>
      </w:r>
      <w:bookmarkEnd w:id="361"/>
      <w:bookmarkEnd w:id="362"/>
      <w:bookmarkEnd w:id="363"/>
      <w:bookmarkEnd w:id="364"/>
    </w:p>
    <w:p w14:paraId="2434E00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E803FE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1.10.2 承包人发现文物后不及时报告或隐瞒不报，致使文物丢失或损坏的，应赔偿损失，并承担相应的法律责任。</w:t>
      </w:r>
    </w:p>
    <w:p w14:paraId="0DB7197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65" w:name="_Toc7504"/>
      <w:bookmarkStart w:id="366" w:name="_Toc234832978"/>
      <w:bookmarkStart w:id="367" w:name="_Toc14824"/>
      <w:bookmarkStart w:id="368" w:name="_Toc24599"/>
      <w:r>
        <w:rPr>
          <w:rFonts w:hint="default" w:ascii="Times New Roman" w:hAnsi="Times New Roman" w:eastAsia="黑体" w:cs="Times New Roman"/>
          <w:b w:val="0"/>
          <w:sz w:val="24"/>
          <w:szCs w:val="24"/>
        </w:rPr>
        <w:t>1.11 专利技术</w:t>
      </w:r>
      <w:bookmarkEnd w:id="365"/>
      <w:bookmarkEnd w:id="366"/>
      <w:bookmarkEnd w:id="367"/>
      <w:bookmarkEnd w:id="368"/>
    </w:p>
    <w:p w14:paraId="7D14BB2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1.11.1 承包人在使用任何材料、承包人设备、工程设备或采用施工工艺时，因侵犯专利权或其他知识产权所引起的责任，由承包人承担，但由于遵照发包人提供的设计或技术标准和要求引起的除外。</w:t>
      </w:r>
    </w:p>
    <w:p w14:paraId="4422B69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1.11.2 承包人在投标文件中采用专利技术的，专利技术的使用费包含在投标报价内。</w:t>
      </w:r>
    </w:p>
    <w:p w14:paraId="20F0EF8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1.11.3 承包人的技术秘密和声明需要保密的资料和信息，发包人和监理人不得为合同以外的目的泄露给他人。</w:t>
      </w:r>
    </w:p>
    <w:p w14:paraId="6F9C026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69" w:name="_Toc234832979"/>
      <w:bookmarkStart w:id="370" w:name="_Toc21941"/>
      <w:bookmarkStart w:id="371" w:name="_Toc29843"/>
      <w:bookmarkStart w:id="372" w:name="_Toc963"/>
      <w:r>
        <w:rPr>
          <w:rFonts w:hint="default" w:ascii="Times New Roman" w:hAnsi="Times New Roman" w:eastAsia="黑体" w:cs="Times New Roman"/>
          <w:b w:val="0"/>
          <w:sz w:val="24"/>
          <w:szCs w:val="24"/>
        </w:rPr>
        <w:t>1.12 图纸和文件的保密</w:t>
      </w:r>
      <w:bookmarkEnd w:id="369"/>
      <w:bookmarkEnd w:id="370"/>
      <w:bookmarkEnd w:id="371"/>
      <w:bookmarkEnd w:id="372"/>
    </w:p>
    <w:p w14:paraId="5024F53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1.12.1 发包人提供的图纸和文件，未经发包人同意，承包人不得为合同以外的目的泄露给他人或公开发表与引用。</w:t>
      </w:r>
    </w:p>
    <w:p w14:paraId="2804E65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1.12.2 承包人提供的文件，未经承包人同意，发包人和监理人不得为合同以外的目的泄露给他人或公开发表与引用。</w:t>
      </w:r>
    </w:p>
    <w:p w14:paraId="30C9DCC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373" w:name="_Toc1844"/>
      <w:bookmarkStart w:id="374" w:name="_Toc2725"/>
      <w:bookmarkStart w:id="375" w:name="_Toc234832980"/>
      <w:bookmarkStart w:id="376" w:name="_Toc28964"/>
      <w:r>
        <w:rPr>
          <w:rFonts w:hint="default" w:ascii="Times New Roman" w:hAnsi="Times New Roman" w:eastAsia="黑体" w:cs="Times New Roman"/>
          <w:b w:val="0"/>
          <w:sz w:val="28"/>
          <w:szCs w:val="28"/>
        </w:rPr>
        <w:t>2. 发包人义务</w:t>
      </w:r>
      <w:bookmarkEnd w:id="373"/>
      <w:bookmarkEnd w:id="374"/>
      <w:bookmarkEnd w:id="375"/>
      <w:bookmarkEnd w:id="376"/>
    </w:p>
    <w:p w14:paraId="083ACDD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77" w:name="_Toc234832981"/>
      <w:bookmarkStart w:id="378" w:name="_Toc25606"/>
      <w:bookmarkStart w:id="379" w:name="_Toc16373"/>
      <w:bookmarkStart w:id="380" w:name="_Toc9101"/>
      <w:r>
        <w:rPr>
          <w:rFonts w:hint="default" w:ascii="Times New Roman" w:hAnsi="Times New Roman" w:eastAsia="黑体" w:cs="Times New Roman"/>
          <w:b w:val="0"/>
          <w:sz w:val="24"/>
          <w:szCs w:val="24"/>
        </w:rPr>
        <w:t>2.1 遵守法律</w:t>
      </w:r>
      <w:bookmarkEnd w:id="377"/>
      <w:bookmarkEnd w:id="378"/>
      <w:bookmarkEnd w:id="379"/>
      <w:bookmarkEnd w:id="380"/>
    </w:p>
    <w:p w14:paraId="1D221DE4">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发包人在履行合同过程中应遵守法律，并保证承包人免于承担因发包人违反法律而引起的任何责任。</w:t>
      </w:r>
    </w:p>
    <w:p w14:paraId="212C988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81" w:name="_Toc23081"/>
      <w:bookmarkStart w:id="382" w:name="_Toc31599"/>
      <w:bookmarkStart w:id="383" w:name="_Toc234832982"/>
      <w:bookmarkStart w:id="384" w:name="_Toc19902"/>
      <w:r>
        <w:rPr>
          <w:rFonts w:hint="default" w:ascii="Times New Roman" w:hAnsi="Times New Roman" w:eastAsia="黑体" w:cs="Times New Roman"/>
          <w:b w:val="0"/>
          <w:sz w:val="24"/>
          <w:szCs w:val="24"/>
        </w:rPr>
        <w:t>2.2 发出开工通知</w:t>
      </w:r>
      <w:bookmarkEnd w:id="381"/>
      <w:bookmarkEnd w:id="382"/>
      <w:bookmarkEnd w:id="383"/>
      <w:bookmarkEnd w:id="384"/>
    </w:p>
    <w:p w14:paraId="281C311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发包人应委托监理人按第11.1款的约定向承包人发出开工通知。</w:t>
      </w:r>
    </w:p>
    <w:p w14:paraId="6F8E871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85" w:name="_Toc12327"/>
      <w:bookmarkStart w:id="386" w:name="_Toc234832983"/>
      <w:bookmarkStart w:id="387" w:name="_Toc12076"/>
      <w:bookmarkStart w:id="388" w:name="_Toc31123"/>
      <w:r>
        <w:rPr>
          <w:rFonts w:hint="default" w:ascii="Times New Roman" w:hAnsi="Times New Roman" w:eastAsia="黑体" w:cs="Times New Roman"/>
          <w:b w:val="0"/>
          <w:sz w:val="24"/>
          <w:szCs w:val="24"/>
        </w:rPr>
        <w:t>2.3 提供施工场地</w:t>
      </w:r>
      <w:bookmarkEnd w:id="385"/>
      <w:bookmarkEnd w:id="386"/>
      <w:bookmarkEnd w:id="387"/>
      <w:bookmarkEnd w:id="388"/>
    </w:p>
    <w:p w14:paraId="0B77146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发包人应按专用合同条款约定向承包人提供施工场地，以及施工场地内地下管线和地下设施等有关资料，并保证资料的真实、准确、完整。</w:t>
      </w:r>
    </w:p>
    <w:p w14:paraId="0A1264F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89" w:name="_Toc15886"/>
      <w:bookmarkStart w:id="390" w:name="_Toc24303"/>
      <w:bookmarkStart w:id="391" w:name="_Toc12372"/>
      <w:bookmarkStart w:id="392" w:name="_Toc234832984"/>
      <w:r>
        <w:rPr>
          <w:rFonts w:hint="default" w:ascii="Times New Roman" w:hAnsi="Times New Roman" w:eastAsia="黑体" w:cs="Times New Roman"/>
          <w:b w:val="0"/>
          <w:sz w:val="24"/>
          <w:szCs w:val="24"/>
        </w:rPr>
        <w:t>2.4 协助承包人办理证件和批件</w:t>
      </w:r>
      <w:bookmarkEnd w:id="389"/>
      <w:bookmarkEnd w:id="390"/>
      <w:bookmarkEnd w:id="391"/>
      <w:bookmarkEnd w:id="392"/>
    </w:p>
    <w:p w14:paraId="599B9F61">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发包人应协助承包人办理法律规定的有关施工证件和批件。</w:t>
      </w:r>
    </w:p>
    <w:p w14:paraId="0BE9B2F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93" w:name="_Toc234832985"/>
      <w:bookmarkStart w:id="394" w:name="_Toc2840"/>
      <w:bookmarkStart w:id="395" w:name="_Toc31489"/>
      <w:bookmarkStart w:id="396" w:name="_Toc6781"/>
      <w:r>
        <w:rPr>
          <w:rFonts w:hint="default" w:ascii="Times New Roman" w:hAnsi="Times New Roman" w:eastAsia="黑体" w:cs="Times New Roman"/>
          <w:b w:val="0"/>
          <w:sz w:val="24"/>
          <w:szCs w:val="24"/>
        </w:rPr>
        <w:t>2.5 组织设计交底</w:t>
      </w:r>
      <w:bookmarkEnd w:id="393"/>
      <w:bookmarkEnd w:id="394"/>
      <w:bookmarkEnd w:id="395"/>
      <w:bookmarkEnd w:id="396"/>
    </w:p>
    <w:p w14:paraId="25CC55E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发包人应根据合同进度计划，组织设计单位向承包人进行设计交底。</w:t>
      </w:r>
    </w:p>
    <w:p w14:paraId="7ECE625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397" w:name="_Toc15709"/>
      <w:bookmarkStart w:id="398" w:name="_Toc2788"/>
      <w:bookmarkStart w:id="399" w:name="_Toc15757"/>
      <w:bookmarkStart w:id="400" w:name="_Toc234832986"/>
      <w:r>
        <w:rPr>
          <w:rFonts w:hint="default" w:ascii="Times New Roman" w:hAnsi="Times New Roman" w:eastAsia="黑体" w:cs="Times New Roman"/>
          <w:b w:val="0"/>
          <w:sz w:val="24"/>
          <w:szCs w:val="24"/>
        </w:rPr>
        <w:t>2.6 支付合同价款</w:t>
      </w:r>
      <w:bookmarkEnd w:id="397"/>
      <w:bookmarkEnd w:id="398"/>
      <w:bookmarkEnd w:id="399"/>
      <w:bookmarkEnd w:id="400"/>
    </w:p>
    <w:p w14:paraId="200EF5B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发包人应按合同约定向承包人及时支付合同价款。</w:t>
      </w:r>
    </w:p>
    <w:p w14:paraId="02B9306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01" w:name="_Toc234832987"/>
      <w:bookmarkStart w:id="402" w:name="_Toc1813"/>
      <w:bookmarkStart w:id="403" w:name="_Toc22"/>
      <w:bookmarkStart w:id="404" w:name="_Toc8246"/>
      <w:r>
        <w:rPr>
          <w:rFonts w:hint="default" w:ascii="Times New Roman" w:hAnsi="Times New Roman" w:eastAsia="黑体" w:cs="Times New Roman"/>
          <w:b w:val="0"/>
          <w:sz w:val="24"/>
          <w:szCs w:val="24"/>
        </w:rPr>
        <w:t>2.7 组织竣工验收</w:t>
      </w:r>
      <w:bookmarkEnd w:id="401"/>
      <w:bookmarkEnd w:id="402"/>
      <w:bookmarkEnd w:id="403"/>
      <w:bookmarkEnd w:id="404"/>
    </w:p>
    <w:p w14:paraId="66F90F7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发包人应按合同约定及时组织竣工验收。</w:t>
      </w:r>
    </w:p>
    <w:p w14:paraId="27D33F6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05" w:name="_Toc16971"/>
      <w:bookmarkStart w:id="406" w:name="_Toc28321"/>
      <w:bookmarkStart w:id="407" w:name="_Toc234832988"/>
      <w:bookmarkStart w:id="408" w:name="_Toc4891"/>
      <w:r>
        <w:rPr>
          <w:rFonts w:hint="default" w:ascii="Times New Roman" w:hAnsi="Times New Roman" w:eastAsia="黑体" w:cs="Times New Roman"/>
          <w:b w:val="0"/>
          <w:sz w:val="24"/>
          <w:szCs w:val="24"/>
        </w:rPr>
        <w:t>2.8 其他义务</w:t>
      </w:r>
      <w:bookmarkEnd w:id="405"/>
      <w:bookmarkEnd w:id="406"/>
      <w:bookmarkEnd w:id="407"/>
      <w:bookmarkEnd w:id="408"/>
    </w:p>
    <w:p w14:paraId="56962E9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发包人应履行合同约定的其他义务。</w:t>
      </w:r>
    </w:p>
    <w:p w14:paraId="07C1CF9E">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409" w:name="_Toc17017"/>
      <w:bookmarkStart w:id="410" w:name="_Toc234832989"/>
      <w:bookmarkStart w:id="411" w:name="_Toc11915"/>
      <w:bookmarkStart w:id="412" w:name="_Toc22971"/>
      <w:r>
        <w:rPr>
          <w:rFonts w:hint="default" w:ascii="Times New Roman" w:hAnsi="Times New Roman" w:eastAsia="黑体" w:cs="Times New Roman"/>
          <w:b w:val="0"/>
          <w:sz w:val="28"/>
          <w:szCs w:val="28"/>
        </w:rPr>
        <w:t>3. 监理人</w:t>
      </w:r>
      <w:bookmarkEnd w:id="409"/>
      <w:bookmarkEnd w:id="410"/>
      <w:bookmarkEnd w:id="411"/>
      <w:bookmarkEnd w:id="412"/>
    </w:p>
    <w:p w14:paraId="135030B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13" w:name="_Toc6610"/>
      <w:bookmarkStart w:id="414" w:name="_Toc25272"/>
      <w:bookmarkStart w:id="415" w:name="_Toc16801"/>
      <w:bookmarkStart w:id="416" w:name="_Toc234832990"/>
      <w:r>
        <w:rPr>
          <w:rFonts w:hint="default" w:ascii="Times New Roman" w:hAnsi="Times New Roman" w:eastAsia="黑体" w:cs="Times New Roman"/>
          <w:b w:val="0"/>
          <w:sz w:val="24"/>
          <w:szCs w:val="24"/>
        </w:rPr>
        <w:t>3.1 监理人的职责和权力</w:t>
      </w:r>
      <w:bookmarkEnd w:id="413"/>
      <w:bookmarkEnd w:id="414"/>
      <w:bookmarkEnd w:id="415"/>
      <w:bookmarkEnd w:id="416"/>
      <w:r>
        <w:rPr>
          <w:rFonts w:hint="default" w:ascii="Times New Roman" w:hAnsi="Times New Roman" w:eastAsia="黑体" w:cs="Times New Roman"/>
          <w:b w:val="0"/>
          <w:sz w:val="24"/>
          <w:szCs w:val="24"/>
        </w:rPr>
        <w:t xml:space="preserve"> </w:t>
      </w:r>
    </w:p>
    <w:p w14:paraId="206BE50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3.1.1 监理人受发包人委托，享有合同约定的权力。监理人在行使某项权力前需要经发包人事先批准而通用合同条款没有指明的，应在专用合同条款中指明。</w:t>
      </w:r>
    </w:p>
    <w:p w14:paraId="29FA6CA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3.1.2 监理人发出的任何指示应视为已得到发包人的批准，但监理人无权免除或变更合同约定的发包人和承包人的权利、义务和责任。</w:t>
      </w:r>
    </w:p>
    <w:p w14:paraId="5ACDF42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3.1.3 合同约定应由承包人承担的义务和责任，不因监理人对承包人提交文件的审查或批准，对工程、材料和设备的检查和检验，以及为实施监理作出的指示等职务行为而减轻或解除。</w:t>
      </w:r>
    </w:p>
    <w:p w14:paraId="4EA5CE2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17" w:name="_Toc234832991"/>
      <w:bookmarkStart w:id="418" w:name="_Toc4457"/>
      <w:bookmarkStart w:id="419" w:name="_Toc8960"/>
      <w:bookmarkStart w:id="420" w:name="_Toc26"/>
      <w:r>
        <w:rPr>
          <w:rFonts w:hint="default" w:ascii="Times New Roman" w:hAnsi="Times New Roman" w:eastAsia="黑体" w:cs="Times New Roman"/>
          <w:b w:val="0"/>
          <w:sz w:val="24"/>
          <w:szCs w:val="24"/>
        </w:rPr>
        <w:t>3.2 总监理工程师</w:t>
      </w:r>
      <w:bookmarkEnd w:id="417"/>
      <w:bookmarkEnd w:id="418"/>
      <w:bookmarkEnd w:id="419"/>
      <w:bookmarkEnd w:id="420"/>
    </w:p>
    <w:p w14:paraId="681F60C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发包人应在发出开工通知前将总监理工程师的任命通知承包人。总监理工程师更换时，应在调离14天前通知承包人。总监理工程师短期离开施工场地的，应委派代表代行其职责，并通知承包人。</w:t>
      </w:r>
    </w:p>
    <w:p w14:paraId="5D3208C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21" w:name="_Toc31044"/>
      <w:bookmarkStart w:id="422" w:name="_Toc234832992"/>
      <w:bookmarkStart w:id="423" w:name="_Toc26577"/>
      <w:bookmarkStart w:id="424" w:name="_Toc2208"/>
      <w:r>
        <w:rPr>
          <w:rFonts w:hint="default" w:ascii="Times New Roman" w:hAnsi="Times New Roman" w:eastAsia="黑体" w:cs="Times New Roman"/>
          <w:b w:val="0"/>
          <w:sz w:val="24"/>
          <w:szCs w:val="24"/>
        </w:rPr>
        <w:t>3.3 监理人员</w:t>
      </w:r>
      <w:bookmarkEnd w:id="421"/>
      <w:bookmarkEnd w:id="422"/>
      <w:bookmarkEnd w:id="423"/>
      <w:bookmarkEnd w:id="424"/>
    </w:p>
    <w:p w14:paraId="566EE89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E9D6FA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3.3.2 监理人员对承包人的任何工作、工程或其采用的材料和工程设备未在约定的或合理的期限内提出否定意见的，视为已获批准，但不影响监理人在以后拒绝该项工作、工程、材料或工程设备的权利。</w:t>
      </w:r>
    </w:p>
    <w:p w14:paraId="6888F9A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3.3.3 承包人对总监理工程师授权的监理人员发出的指示有疑问的，可向总监理工程师提出书面异议，总监理工程师应在48小时内对该指示予以确认、更改或撤销。</w:t>
      </w:r>
    </w:p>
    <w:p w14:paraId="451E2C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3.3.4 除专用合同条款另有约定外，总监理工程师不应将第3.5款约定应由总监理工程师作出确定的权力授权或委托给其他监理人员。</w:t>
      </w:r>
    </w:p>
    <w:p w14:paraId="7C9FD0D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25" w:name="_Toc31668"/>
      <w:bookmarkStart w:id="426" w:name="_Toc12482"/>
      <w:bookmarkStart w:id="427" w:name="_Toc30399"/>
      <w:bookmarkStart w:id="428" w:name="_Toc234832993"/>
      <w:r>
        <w:rPr>
          <w:rFonts w:hint="default" w:ascii="Times New Roman" w:hAnsi="Times New Roman" w:eastAsia="黑体" w:cs="Times New Roman"/>
          <w:b w:val="0"/>
          <w:sz w:val="24"/>
          <w:szCs w:val="24"/>
        </w:rPr>
        <w:t>3.4 监理人的指示</w:t>
      </w:r>
      <w:bookmarkEnd w:id="425"/>
      <w:bookmarkEnd w:id="426"/>
      <w:bookmarkEnd w:id="427"/>
      <w:bookmarkEnd w:id="428"/>
    </w:p>
    <w:p w14:paraId="71FD4E5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3.4.1 监理人应按第3.1款的约定向承包人发出指示，监理人的指示应盖有监理人授权的施工场地机构章，并由总监理工程师或总监理工程师按第3.3.1项约定授权的监理人员签字。</w:t>
      </w:r>
    </w:p>
    <w:p w14:paraId="688BA81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3.4.2 承包人收到监理人按第3.4.1项作出的指示后应遵照执行。指示构成变更的，应按第15条处理。</w:t>
      </w:r>
    </w:p>
    <w:p w14:paraId="22E33C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8D9CC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3.4.4 除合同另有约定外，承包人只从总监理工程师或按第3.3.1项被授权的监理人员处取得指示。</w:t>
      </w:r>
    </w:p>
    <w:p w14:paraId="5D144F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3.4.5 由于监理人未能按合同约定发出指示、指示延误或指示错误而导致承包人费用增加和（或）工期延误的，由发包人承担赔偿责任。 </w:t>
      </w:r>
    </w:p>
    <w:p w14:paraId="07BBEF1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29" w:name="_Toc234832994"/>
      <w:bookmarkStart w:id="430" w:name="_Toc27797"/>
      <w:bookmarkStart w:id="431" w:name="_Toc13069"/>
      <w:bookmarkStart w:id="432" w:name="_Toc9828"/>
      <w:r>
        <w:rPr>
          <w:rFonts w:hint="default" w:ascii="Times New Roman" w:hAnsi="Times New Roman" w:eastAsia="黑体" w:cs="Times New Roman"/>
          <w:b w:val="0"/>
          <w:sz w:val="24"/>
          <w:szCs w:val="24"/>
        </w:rPr>
        <w:t>3.5</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商定或确定</w:t>
      </w:r>
      <w:bookmarkEnd w:id="429"/>
      <w:bookmarkEnd w:id="430"/>
      <w:bookmarkEnd w:id="431"/>
      <w:bookmarkEnd w:id="432"/>
    </w:p>
    <w:p w14:paraId="27E258D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3.5.1合同约定总监理工程师应按照本款对任何事项进行商定或确定时，总监理工程师应与合同当事人协商，尽量达成一致。不能达成一致的，总监理工程师应认真研究后审慎确定。</w:t>
      </w:r>
    </w:p>
    <w:p w14:paraId="31C5FF2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3.5.2 总监理工程师应将商定或确定的事项通知合同当事人，并附详细依据。对总监理工程师的确定有异议的，</w:t>
      </w:r>
      <w:r>
        <w:rPr>
          <w:rFonts w:hint="default" w:ascii="Times New Roman" w:hAnsi="Times New Roman" w:cs="Times New Roman"/>
          <w:iCs/>
          <w:sz w:val="24"/>
        </w:rPr>
        <w:t>构成争议，</w:t>
      </w:r>
      <w:r>
        <w:rPr>
          <w:rFonts w:hint="default" w:ascii="Times New Roman" w:hAnsi="Times New Roman" w:cs="Times New Roman"/>
          <w:sz w:val="24"/>
        </w:rPr>
        <w:t>按照第24条的约定处理。在争议解决前，双方应暂按总监理工程师的确定执行，按照第24条的约定对总监理工程师的确定作出修改的，按修改后的结果执行。</w:t>
      </w:r>
    </w:p>
    <w:p w14:paraId="4C3EA628">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433" w:name="_Toc234832995"/>
      <w:bookmarkStart w:id="434" w:name="_Toc1200"/>
      <w:bookmarkStart w:id="435" w:name="_Toc30028"/>
      <w:bookmarkStart w:id="436" w:name="_Toc9721"/>
      <w:r>
        <w:rPr>
          <w:rFonts w:hint="default" w:ascii="Times New Roman" w:hAnsi="Times New Roman" w:eastAsia="黑体" w:cs="Times New Roman"/>
          <w:b w:val="0"/>
          <w:sz w:val="28"/>
          <w:szCs w:val="28"/>
        </w:rPr>
        <w:t>4. 承包人</w:t>
      </w:r>
      <w:bookmarkEnd w:id="433"/>
      <w:bookmarkEnd w:id="434"/>
      <w:bookmarkEnd w:id="435"/>
      <w:bookmarkEnd w:id="436"/>
    </w:p>
    <w:p w14:paraId="717F2D1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37" w:name="_Toc25150"/>
      <w:bookmarkStart w:id="438" w:name="_Toc16953"/>
      <w:bookmarkStart w:id="439" w:name="_Toc234832996"/>
      <w:bookmarkStart w:id="440" w:name="_Toc21919"/>
      <w:r>
        <w:rPr>
          <w:rFonts w:hint="default" w:ascii="Times New Roman" w:hAnsi="Times New Roman" w:eastAsia="黑体" w:cs="Times New Roman"/>
          <w:b w:val="0"/>
          <w:sz w:val="24"/>
          <w:szCs w:val="24"/>
        </w:rPr>
        <w:t>4.1 承包人的一般义务</w:t>
      </w:r>
      <w:bookmarkEnd w:id="437"/>
      <w:bookmarkEnd w:id="438"/>
      <w:bookmarkEnd w:id="439"/>
      <w:bookmarkEnd w:id="440"/>
    </w:p>
    <w:p w14:paraId="0A35F344">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 xml:space="preserve">4.1.1 </w:t>
      </w:r>
      <w:r>
        <w:rPr>
          <w:rFonts w:hint="default" w:ascii="Times New Roman" w:hAnsi="Times New Roman" w:eastAsia="黑体" w:cs="Times New Roman"/>
          <w:sz w:val="24"/>
        </w:rPr>
        <w:t>遵守法律</w:t>
      </w:r>
    </w:p>
    <w:p w14:paraId="7055260C">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承包人在履行合同过程中应遵守法律，并保证发包人免于承担因承包人违反法律而引起的任何责任。</w:t>
      </w:r>
    </w:p>
    <w:p w14:paraId="43D24EEF">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4.1.2 </w:t>
      </w:r>
      <w:r>
        <w:rPr>
          <w:rFonts w:hint="default" w:ascii="Times New Roman" w:hAnsi="Times New Roman" w:eastAsia="黑体" w:cs="Times New Roman"/>
          <w:sz w:val="24"/>
        </w:rPr>
        <w:t>依法纳税</w:t>
      </w:r>
    </w:p>
    <w:p w14:paraId="7680EA91">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承包人应按有关法律规定纳税，应缴纳的税金包括在合同价格内。</w:t>
      </w:r>
    </w:p>
    <w:p w14:paraId="08EBDD1B">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4.1.3 </w:t>
      </w:r>
      <w:r>
        <w:rPr>
          <w:rFonts w:hint="default" w:ascii="Times New Roman" w:hAnsi="Times New Roman" w:eastAsia="黑体" w:cs="Times New Roman"/>
          <w:sz w:val="24"/>
        </w:rPr>
        <w:t>完成各项承包工作</w:t>
      </w:r>
    </w:p>
    <w:p w14:paraId="6F06FC37">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4442CBB">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eastAsia="黑体" w:cs="Times New Roman"/>
          <w:sz w:val="24"/>
        </w:rPr>
        <w:t>4.1.4 对施工作业和施工方法的完备性负责</w:t>
      </w:r>
    </w:p>
    <w:p w14:paraId="04D22DA3">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承包人应按合同约定的工作内容和施工进度要求，编制施工组织设计和施工措施计划，并对所有施工作业和施工方法的完备性和安全可靠性负责。</w:t>
      </w:r>
    </w:p>
    <w:p w14:paraId="5FC40B81">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4.1.5</w:t>
      </w:r>
      <w:r>
        <w:rPr>
          <w:rFonts w:hint="default" w:ascii="Times New Roman" w:hAnsi="Times New Roman" w:eastAsia="黑体" w:cs="Times New Roman"/>
          <w:sz w:val="24"/>
        </w:rPr>
        <w:t xml:space="preserve"> 保证工程施工和人员的安全</w:t>
      </w:r>
    </w:p>
    <w:p w14:paraId="2A919480">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承包人应按第9.2款约定采取施工安全措施，确保工程及其人员、材料、设备和设施的安全，防止因工程施工造成的人身伤害和财产损失。</w:t>
      </w:r>
    </w:p>
    <w:p w14:paraId="1CE618C4">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4.1.6 </w:t>
      </w:r>
      <w:r>
        <w:rPr>
          <w:rFonts w:hint="default" w:ascii="Times New Roman" w:hAnsi="Times New Roman" w:eastAsia="黑体" w:cs="Times New Roman"/>
          <w:sz w:val="24"/>
        </w:rPr>
        <w:t>负责施工场地及其周边环境与生态的保护工作</w:t>
      </w:r>
    </w:p>
    <w:p w14:paraId="17B0BD8B">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承包人应按照第9.4款约定负责施工场地及其周边环境与生态的保护工作。</w:t>
      </w:r>
    </w:p>
    <w:p w14:paraId="01D35F30">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4.1.7 </w:t>
      </w:r>
      <w:r>
        <w:rPr>
          <w:rFonts w:hint="default" w:ascii="Times New Roman" w:hAnsi="Times New Roman" w:eastAsia="黑体" w:cs="Times New Roman"/>
          <w:sz w:val="24"/>
        </w:rPr>
        <w:t>避免施工对公众与他人的利益造成损害</w:t>
      </w:r>
    </w:p>
    <w:p w14:paraId="0151DB69">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3384A71">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 xml:space="preserve">4.1.8 </w:t>
      </w:r>
      <w:r>
        <w:rPr>
          <w:rFonts w:hint="default" w:ascii="Times New Roman" w:hAnsi="Times New Roman" w:eastAsia="黑体" w:cs="Times New Roman"/>
          <w:sz w:val="24"/>
        </w:rPr>
        <w:t>为他人提供方便</w:t>
      </w:r>
    </w:p>
    <w:p w14:paraId="78C1607B">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承包人应按监理人的指示为他人在施工场地或附近实施与工程有关的其他各项工作提供可能的条件。除合同另有约定外，提供有关条件的内容和可能发生的费用，由监理人按第3.5款商定或确定。</w:t>
      </w:r>
    </w:p>
    <w:p w14:paraId="5F4D9FBF">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4.1.9 </w:t>
      </w:r>
      <w:r>
        <w:rPr>
          <w:rFonts w:hint="default" w:ascii="Times New Roman" w:hAnsi="Times New Roman" w:eastAsia="黑体" w:cs="Times New Roman"/>
          <w:sz w:val="24"/>
        </w:rPr>
        <w:t>工程的维护和照管</w:t>
      </w:r>
    </w:p>
    <w:p w14:paraId="59D725F0">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工程接收证书颁发前，承包人应负责照管和维护工程。工程接收证书颁发时尚有部分未竣工工程的，承包人还应负责该未竣工工程的照管和维护工作，直至竣工后移交给发包人为止。</w:t>
      </w:r>
    </w:p>
    <w:p w14:paraId="4DC3BEFC">
      <w:pPr>
        <w:pageBreakBefore w:val="0"/>
        <w:kinsoku/>
        <w:wordWrap w:val="0"/>
        <w:bidi w:val="0"/>
        <w:spacing w:line="400" w:lineRule="atLeast"/>
        <w:ind w:firstLine="468" w:firstLineChars="195"/>
        <w:rPr>
          <w:rFonts w:hint="default" w:ascii="Times New Roman" w:hAnsi="Times New Roman" w:eastAsia="黑体" w:cs="Times New Roman"/>
          <w:sz w:val="24"/>
        </w:rPr>
      </w:pPr>
      <w:r>
        <w:rPr>
          <w:rFonts w:hint="default" w:ascii="Times New Roman" w:hAnsi="Times New Roman" w:cs="Times New Roman"/>
          <w:sz w:val="24"/>
        </w:rPr>
        <w:t xml:space="preserve">4.1.10 </w:t>
      </w:r>
      <w:r>
        <w:rPr>
          <w:rFonts w:hint="default" w:ascii="Times New Roman" w:hAnsi="Times New Roman" w:eastAsia="黑体" w:cs="Times New Roman"/>
          <w:sz w:val="24"/>
        </w:rPr>
        <w:t>其他义务</w:t>
      </w:r>
    </w:p>
    <w:p w14:paraId="0F3F839D">
      <w:pPr>
        <w:pageBreakBefore w:val="0"/>
        <w:kinsoku/>
        <w:wordWrap w:val="0"/>
        <w:bidi w:val="0"/>
        <w:spacing w:line="400" w:lineRule="atLeast"/>
        <w:ind w:firstLine="468" w:firstLineChars="195"/>
        <w:rPr>
          <w:rFonts w:hint="default" w:ascii="Times New Roman" w:hAnsi="Times New Roman" w:cs="Times New Roman"/>
          <w:sz w:val="24"/>
        </w:rPr>
      </w:pPr>
      <w:r>
        <w:rPr>
          <w:rFonts w:hint="default" w:ascii="Times New Roman" w:hAnsi="Times New Roman" w:cs="Times New Roman"/>
          <w:sz w:val="24"/>
        </w:rPr>
        <w:t>承包人应履行合同约定的其他义务。</w:t>
      </w:r>
    </w:p>
    <w:p w14:paraId="1F98739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41" w:name="_Toc234832997"/>
      <w:bookmarkStart w:id="442" w:name="_Toc3711"/>
      <w:bookmarkStart w:id="443" w:name="_Toc2984"/>
      <w:bookmarkStart w:id="444" w:name="_Toc30774"/>
      <w:r>
        <w:rPr>
          <w:rFonts w:hint="default" w:ascii="Times New Roman" w:hAnsi="Times New Roman" w:eastAsia="黑体" w:cs="Times New Roman"/>
          <w:b w:val="0"/>
          <w:sz w:val="24"/>
          <w:szCs w:val="24"/>
        </w:rPr>
        <w:t>4.2 履约担保</w:t>
      </w:r>
      <w:bookmarkEnd w:id="441"/>
      <w:bookmarkEnd w:id="442"/>
      <w:bookmarkEnd w:id="443"/>
      <w:bookmarkEnd w:id="444"/>
    </w:p>
    <w:p w14:paraId="0F8A776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承包人应保证其履约担保在发包人颁发工程接收证书前一直有效。发包人应在工程接收证书颁发后28天内把履约担保退还给承包人。</w:t>
      </w:r>
    </w:p>
    <w:p w14:paraId="518EE73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45" w:name="_Toc1459"/>
      <w:bookmarkStart w:id="446" w:name="_Toc17914"/>
      <w:bookmarkStart w:id="447" w:name="_Toc8478"/>
      <w:bookmarkStart w:id="448" w:name="_Toc234832998"/>
      <w:r>
        <w:rPr>
          <w:rFonts w:hint="default" w:ascii="Times New Roman" w:hAnsi="Times New Roman" w:eastAsia="黑体" w:cs="Times New Roman"/>
          <w:b w:val="0"/>
          <w:sz w:val="24"/>
          <w:szCs w:val="24"/>
        </w:rPr>
        <w:t>4.3 分包</w:t>
      </w:r>
      <w:bookmarkEnd w:id="445"/>
      <w:bookmarkEnd w:id="446"/>
      <w:bookmarkEnd w:id="447"/>
      <w:bookmarkEnd w:id="448"/>
    </w:p>
    <w:p w14:paraId="47F0FAD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4.3.1 承包人不得将其承包的全部工程转包给第三人，或将其承包的全部工程肢解后以分包的名义转包给第三人。</w:t>
      </w:r>
    </w:p>
    <w:p w14:paraId="40F1F8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4.3.2 承包人不得将工程主体、关键性工作分包给第三人。除专用合同条款另有约定外，未经发包人同意，承包人不得将工程的其他部分或工作分包给第三人。</w:t>
      </w:r>
    </w:p>
    <w:p w14:paraId="4D31AA0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4.3.3分包人的资格能力应与其分包工程的标准和规模相适应。</w:t>
      </w:r>
    </w:p>
    <w:p w14:paraId="339E22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4.3.4按投标函附录约定分包工程的，承包人应向发包人和监理人提交分包合同副本。</w:t>
      </w:r>
    </w:p>
    <w:p w14:paraId="35BAEAB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4.3.5承包人应与分包人就分包工程向发包人承担连带责任。</w:t>
      </w:r>
    </w:p>
    <w:p w14:paraId="57ECADD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49" w:name="_Toc24889"/>
      <w:bookmarkStart w:id="450" w:name="_Toc32164"/>
      <w:bookmarkStart w:id="451" w:name="_Toc234832999"/>
      <w:bookmarkStart w:id="452" w:name="_Toc3204"/>
      <w:r>
        <w:rPr>
          <w:rFonts w:hint="default" w:ascii="Times New Roman" w:hAnsi="Times New Roman" w:eastAsia="黑体" w:cs="Times New Roman"/>
          <w:b w:val="0"/>
          <w:sz w:val="24"/>
          <w:szCs w:val="24"/>
        </w:rPr>
        <w:t>4.4</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联合体</w:t>
      </w:r>
      <w:bookmarkEnd w:id="449"/>
      <w:bookmarkEnd w:id="450"/>
      <w:bookmarkEnd w:id="451"/>
      <w:bookmarkEnd w:id="452"/>
    </w:p>
    <w:p w14:paraId="6765454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4.4.1 联合体各方应共同与发包人签订合同协议书。联合体各方应为履行合同承担连带责任。</w:t>
      </w:r>
    </w:p>
    <w:p w14:paraId="07B3D4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4.4.2 </w:t>
      </w:r>
      <w:r>
        <w:rPr>
          <w:rFonts w:hint="default" w:ascii="Times New Roman" w:hAnsi="Times New Roman" w:cs="Times New Roman"/>
          <w:iCs/>
          <w:sz w:val="24"/>
        </w:rPr>
        <w:t>联合体协议经发包人确认后作为合同附件。</w:t>
      </w:r>
      <w:r>
        <w:rPr>
          <w:rFonts w:hint="default" w:ascii="Times New Roman" w:hAnsi="Times New Roman" w:cs="Times New Roman"/>
          <w:sz w:val="24"/>
        </w:rPr>
        <w:t>在履行合同过程中，未经发包人同意，不得修改联合体协议。</w:t>
      </w:r>
    </w:p>
    <w:p w14:paraId="6712F97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4.4.3 联合体牵头人负责与发包人和监理人联系，并接受指示，负责组织联合体各成员全面履行合同。</w:t>
      </w:r>
    </w:p>
    <w:p w14:paraId="794FB3F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53" w:name="_Toc19688"/>
      <w:bookmarkStart w:id="454" w:name="_Toc234833000"/>
      <w:bookmarkStart w:id="455" w:name="_Toc612"/>
      <w:bookmarkStart w:id="456" w:name="_Toc29702"/>
      <w:r>
        <w:rPr>
          <w:rFonts w:hint="default" w:ascii="Times New Roman" w:hAnsi="Times New Roman" w:eastAsia="黑体" w:cs="Times New Roman"/>
          <w:b w:val="0"/>
          <w:sz w:val="24"/>
          <w:szCs w:val="24"/>
        </w:rPr>
        <w:t>4.5 承包人项目经理</w:t>
      </w:r>
      <w:bookmarkEnd w:id="453"/>
      <w:bookmarkEnd w:id="454"/>
      <w:bookmarkEnd w:id="455"/>
      <w:bookmarkEnd w:id="456"/>
    </w:p>
    <w:p w14:paraId="0EE649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635C598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9B4D5B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4.5.3承包人为履行合同发出的一切函件均应盖有承包人授权的施工场地管理机构章，并由承包人项目经理或其授权代表签字。</w:t>
      </w:r>
    </w:p>
    <w:p w14:paraId="5F09C25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4.5.4 承包人项目经理可以授权其下属人员履行其某项职责，但事先应将这些人员的姓名和授权范围通知监理人。</w:t>
      </w:r>
    </w:p>
    <w:p w14:paraId="3B767C8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57" w:name="_Toc32486"/>
      <w:bookmarkStart w:id="458" w:name="_Toc30705"/>
      <w:bookmarkStart w:id="459" w:name="_Toc234833001"/>
      <w:bookmarkStart w:id="460" w:name="_Toc4512"/>
      <w:r>
        <w:rPr>
          <w:rFonts w:hint="default" w:ascii="Times New Roman" w:hAnsi="Times New Roman" w:eastAsia="黑体" w:cs="Times New Roman"/>
          <w:b w:val="0"/>
          <w:sz w:val="24"/>
          <w:szCs w:val="24"/>
        </w:rPr>
        <w:t>4.6 承包人人员的管理</w:t>
      </w:r>
      <w:bookmarkEnd w:id="457"/>
      <w:bookmarkEnd w:id="458"/>
      <w:bookmarkEnd w:id="459"/>
      <w:bookmarkEnd w:id="460"/>
    </w:p>
    <w:p w14:paraId="7A04BCE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7267FD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4.6.2 为完成合同约定的各项工作，承包人应向施工场地派遣或雇佣足够数量的下列人员：</w:t>
      </w:r>
    </w:p>
    <w:p w14:paraId="7FFB3CD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（1）具有相应资格的专业技工和合格的普工；</w:t>
      </w:r>
    </w:p>
    <w:p w14:paraId="5580761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（2）具有相应施工经验的技术人员；</w:t>
      </w:r>
    </w:p>
    <w:p w14:paraId="100639E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（3）具有相应岗位资格的各级管理人员。</w:t>
      </w:r>
    </w:p>
    <w:p w14:paraId="418247A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4.6.3 承包人安排在施工场地的主要管理人员和技术骨干应相对稳定。承包人更换主要管理人员和技术骨干时，应取得监理人的同意。</w:t>
      </w:r>
    </w:p>
    <w:p w14:paraId="120282D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4.6.4 特殊岗位的工作人员均应持有相应的资格证明，监理人有权随时检查。监理人认为有必要时，可进行现场考核。</w:t>
      </w:r>
    </w:p>
    <w:p w14:paraId="7126900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61" w:name="_Toc29162"/>
      <w:bookmarkStart w:id="462" w:name="_Toc4750"/>
      <w:bookmarkStart w:id="463" w:name="_Toc16860"/>
      <w:bookmarkStart w:id="464" w:name="_Toc234833002"/>
      <w:r>
        <w:rPr>
          <w:rFonts w:hint="default" w:ascii="Times New Roman" w:hAnsi="Times New Roman" w:eastAsia="黑体" w:cs="Times New Roman"/>
          <w:b w:val="0"/>
          <w:sz w:val="24"/>
          <w:szCs w:val="24"/>
        </w:rPr>
        <w:t>4.7 撤换承包人项目经理和其他人员</w:t>
      </w:r>
      <w:bookmarkEnd w:id="461"/>
      <w:bookmarkEnd w:id="462"/>
      <w:bookmarkEnd w:id="463"/>
      <w:bookmarkEnd w:id="464"/>
    </w:p>
    <w:p w14:paraId="115D5AF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承包人应对其项目经理和其他人员进行有效管理。监理人要求撤换不能胜任本职工作、行为不端或玩忽职守的承包人项目经理和其他人员的，承包人应予以撤换。</w:t>
      </w:r>
    </w:p>
    <w:p w14:paraId="67D81BE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65" w:name="_Toc32087"/>
      <w:bookmarkStart w:id="466" w:name="_Toc234833003"/>
      <w:bookmarkStart w:id="467" w:name="_Toc514"/>
      <w:bookmarkStart w:id="468" w:name="_Toc5844"/>
      <w:r>
        <w:rPr>
          <w:rFonts w:hint="default" w:ascii="Times New Roman" w:hAnsi="Times New Roman" w:eastAsia="黑体" w:cs="Times New Roman"/>
          <w:b w:val="0"/>
          <w:sz w:val="24"/>
          <w:szCs w:val="24"/>
        </w:rPr>
        <w:t>4.8 保障承包人人员的合法权益</w:t>
      </w:r>
      <w:bookmarkEnd w:id="465"/>
      <w:bookmarkEnd w:id="466"/>
      <w:bookmarkEnd w:id="467"/>
      <w:bookmarkEnd w:id="468"/>
    </w:p>
    <w:p w14:paraId="4EE6611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4.8.1 承包人应与其雇佣的人员签订劳动合同，并按时发放工资。</w:t>
      </w:r>
    </w:p>
    <w:p w14:paraId="5DA0BFE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4.8.2 承包人应按劳动法的规定安排工作时间，保证其雇佣人员享有休息和休假的权利。因工程施工的特殊需要占用休假日或延长工作时间的，应不超过法律规定的限度，并按法律规定给予补休或付酬。</w:t>
      </w:r>
    </w:p>
    <w:p w14:paraId="44B8B4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4.8.3 承包人应为其雇佣人员提供必要的食宿条件，以及符合环境保护和卫生要求的生活环境，在远离城镇的施工场地，还应配备必要的伤病防治和急救的医务人员与医疗设施。</w:t>
      </w:r>
    </w:p>
    <w:p w14:paraId="73A4C45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3B5663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4.8.5 承包人应按有关法律规定和合同约定，为其雇佣人员办理保险。</w:t>
      </w:r>
    </w:p>
    <w:p w14:paraId="1A18095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4.8.6 承包人应负责处理其雇佣人员因工伤亡事故的善后事宜。</w:t>
      </w:r>
    </w:p>
    <w:p w14:paraId="05F607F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69" w:name="_Toc25388"/>
      <w:bookmarkStart w:id="470" w:name="_Toc27171"/>
      <w:bookmarkStart w:id="471" w:name="_Toc234833004"/>
      <w:bookmarkStart w:id="472" w:name="_Toc1107"/>
      <w:r>
        <w:rPr>
          <w:rFonts w:hint="default" w:ascii="Times New Roman" w:hAnsi="Times New Roman" w:eastAsia="黑体" w:cs="Times New Roman"/>
          <w:b w:val="0"/>
          <w:sz w:val="24"/>
          <w:szCs w:val="24"/>
        </w:rPr>
        <w:t>4.9 工程价款应专款专用</w:t>
      </w:r>
      <w:bookmarkEnd w:id="469"/>
      <w:bookmarkEnd w:id="470"/>
      <w:bookmarkEnd w:id="471"/>
      <w:bookmarkEnd w:id="472"/>
    </w:p>
    <w:p w14:paraId="19983FE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发包人按合同约定支付给承包人的各项价款应专用于合同工程。</w:t>
      </w:r>
    </w:p>
    <w:p w14:paraId="6DE9C8A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73" w:name="_Toc234833005"/>
      <w:bookmarkStart w:id="474" w:name="_Toc28976"/>
      <w:bookmarkStart w:id="475" w:name="_Toc31884"/>
      <w:bookmarkStart w:id="476" w:name="_Toc25811"/>
      <w:r>
        <w:rPr>
          <w:rFonts w:hint="default" w:ascii="Times New Roman" w:hAnsi="Times New Roman" w:eastAsia="黑体" w:cs="Times New Roman"/>
          <w:b w:val="0"/>
          <w:sz w:val="24"/>
          <w:szCs w:val="24"/>
        </w:rPr>
        <w:t>4.10 承包人现场查勘</w:t>
      </w:r>
      <w:bookmarkEnd w:id="473"/>
      <w:bookmarkEnd w:id="474"/>
      <w:bookmarkEnd w:id="475"/>
      <w:bookmarkEnd w:id="476"/>
      <w:r>
        <w:rPr>
          <w:rFonts w:hint="default" w:ascii="Times New Roman" w:hAnsi="Times New Roman" w:eastAsia="黑体" w:cs="Times New Roman"/>
          <w:b w:val="0"/>
          <w:sz w:val="24"/>
          <w:szCs w:val="24"/>
        </w:rPr>
        <w:t xml:space="preserve">    </w:t>
      </w:r>
    </w:p>
    <w:p w14:paraId="7926BB1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4.10.1 发包人应将其持有的现场地质勘探资料、水文气象资料提供给承包人，并对其准确性负责。但承包人应对其阅读上述有关资料后所作出的解释和推断负责。</w:t>
      </w:r>
    </w:p>
    <w:p w14:paraId="03016B1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75BCDD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77" w:name="_Toc234833006"/>
      <w:bookmarkStart w:id="478" w:name="_Toc22403"/>
      <w:bookmarkStart w:id="479" w:name="_Toc9021"/>
      <w:bookmarkStart w:id="480" w:name="_Toc17320"/>
      <w:r>
        <w:rPr>
          <w:rFonts w:hint="default" w:ascii="Times New Roman" w:hAnsi="Times New Roman" w:eastAsia="黑体" w:cs="Times New Roman"/>
          <w:b w:val="0"/>
          <w:sz w:val="24"/>
          <w:szCs w:val="24"/>
        </w:rPr>
        <w:t>4.11 不利物质条件</w:t>
      </w:r>
      <w:bookmarkEnd w:id="477"/>
      <w:bookmarkEnd w:id="478"/>
      <w:bookmarkEnd w:id="479"/>
      <w:bookmarkEnd w:id="480"/>
    </w:p>
    <w:p w14:paraId="3F2384F6">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4.11.1不利物质条件，除专用合同条款另有约定外，是指承包人在施工场地遇到的不可预见的自然物质条件、非自然的物质障碍和污染物，包括地下和水文条件，但不包括气候条件。</w:t>
      </w:r>
    </w:p>
    <w:p w14:paraId="6503CBC8">
      <w:pPr>
        <w:pageBreakBefore w:val="0"/>
        <w:kinsoku/>
        <w:wordWrap w:val="0"/>
        <w:bidi w:val="0"/>
        <w:spacing w:line="400" w:lineRule="atLeast"/>
        <w:ind w:firstLine="420"/>
        <w:rPr>
          <w:rFonts w:hint="default" w:ascii="Times New Roman" w:hAnsi="Times New Roman" w:cs="Times New Roman"/>
          <w:iCs/>
          <w:sz w:val="24"/>
        </w:rPr>
      </w:pPr>
      <w:r>
        <w:rPr>
          <w:rFonts w:hint="default" w:ascii="Times New Roman" w:hAnsi="Times New Roman" w:cs="Times New Roman"/>
          <w:iCs/>
          <w:sz w:val="24"/>
        </w:rPr>
        <w:t>4.11.2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06EDA70">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481" w:name="_Toc17106"/>
      <w:bookmarkStart w:id="482" w:name="_Toc25496"/>
      <w:bookmarkStart w:id="483" w:name="_Toc234833007"/>
      <w:bookmarkStart w:id="484" w:name="_Toc31309"/>
      <w:r>
        <w:rPr>
          <w:rFonts w:hint="default" w:ascii="Times New Roman" w:hAnsi="Times New Roman" w:eastAsia="黑体" w:cs="Times New Roman"/>
          <w:b w:val="0"/>
          <w:sz w:val="28"/>
          <w:szCs w:val="28"/>
        </w:rPr>
        <w:t>5. 材料和工程设备</w:t>
      </w:r>
      <w:bookmarkEnd w:id="481"/>
      <w:bookmarkEnd w:id="482"/>
      <w:bookmarkEnd w:id="483"/>
      <w:bookmarkEnd w:id="484"/>
    </w:p>
    <w:p w14:paraId="77CE7BB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85" w:name="_Toc15376"/>
      <w:bookmarkStart w:id="486" w:name="_Toc4914"/>
      <w:bookmarkStart w:id="487" w:name="_Toc20835"/>
      <w:bookmarkStart w:id="488" w:name="_Toc234833008"/>
      <w:r>
        <w:rPr>
          <w:rFonts w:hint="default" w:ascii="Times New Roman" w:hAnsi="Times New Roman" w:eastAsia="黑体" w:cs="Times New Roman"/>
          <w:b w:val="0"/>
          <w:sz w:val="24"/>
          <w:szCs w:val="24"/>
        </w:rPr>
        <w:t>5.1 承包人提供的材料和工程设备</w:t>
      </w:r>
      <w:bookmarkEnd w:id="485"/>
      <w:bookmarkEnd w:id="486"/>
      <w:bookmarkEnd w:id="487"/>
      <w:bookmarkEnd w:id="488"/>
    </w:p>
    <w:p w14:paraId="016CB33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5.1.1 除专用合同条款另有约定外，承包人提供的材料和工程设备均由承包人负责采购、运输和保管。承包人应对其采购的材料和工程设备负责。</w:t>
      </w:r>
    </w:p>
    <w:p w14:paraId="030792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5.1.2 承包人应按专用合同条款的约定，将各项材料和工程设备的供货人及品种、规格、数量和供货时间等报送监理人审批。承包人应向监理</w:t>
      </w:r>
      <w:r>
        <w:rPr>
          <w:rFonts w:hint="default" w:ascii="Times New Roman" w:hAnsi="Times New Roman" w:cs="Times New Roman"/>
          <w:iCs/>
          <w:sz w:val="24"/>
        </w:rPr>
        <w:t>人</w:t>
      </w:r>
      <w:r>
        <w:rPr>
          <w:rFonts w:hint="default" w:ascii="Times New Roman" w:hAnsi="Times New Roman" w:cs="Times New Roman"/>
          <w:sz w:val="24"/>
        </w:rPr>
        <w:t>提交其负责提供的材料和工程设备的质量证明文件，并满足合同约定的质量标准。</w:t>
      </w:r>
    </w:p>
    <w:p w14:paraId="7DE4A76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493A42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89" w:name="_Toc234833009"/>
      <w:bookmarkStart w:id="490" w:name="_Toc1587"/>
      <w:bookmarkStart w:id="491" w:name="_Toc26834"/>
      <w:bookmarkStart w:id="492" w:name="_Toc5584"/>
      <w:r>
        <w:rPr>
          <w:rFonts w:hint="default" w:ascii="Times New Roman" w:hAnsi="Times New Roman" w:eastAsia="黑体" w:cs="Times New Roman"/>
          <w:b w:val="0"/>
          <w:sz w:val="24"/>
          <w:szCs w:val="24"/>
        </w:rPr>
        <w:t>5.2 发包人提供的材料和工程设备</w:t>
      </w:r>
      <w:bookmarkEnd w:id="489"/>
      <w:bookmarkEnd w:id="490"/>
      <w:bookmarkEnd w:id="491"/>
      <w:bookmarkEnd w:id="492"/>
    </w:p>
    <w:p w14:paraId="6110810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5.2.1 发包人提供的材料和工程设备，应在专用合同条款中写明材料和工程设备的名称、规格、数量、价格、交货方式、交货地点和计划交货日期等。</w:t>
      </w:r>
    </w:p>
    <w:p w14:paraId="13BAB34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5.2.2 承包人应根据合同进度计划的安排，向监理人报送要求发包人交货的日期计划。发包人应按照监理人与合同双方当事人</w:t>
      </w:r>
      <w:r>
        <w:rPr>
          <w:rFonts w:hint="default" w:ascii="Times New Roman" w:hAnsi="Times New Roman" w:cs="Times New Roman"/>
          <w:iCs/>
          <w:sz w:val="24"/>
        </w:rPr>
        <w:t>商定</w:t>
      </w:r>
      <w:r>
        <w:rPr>
          <w:rFonts w:hint="default" w:ascii="Times New Roman" w:hAnsi="Times New Roman" w:cs="Times New Roman"/>
          <w:sz w:val="24"/>
        </w:rPr>
        <w:t>的交货日期，向承包人提交材料和工程设备。</w:t>
      </w:r>
    </w:p>
    <w:p w14:paraId="5767724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50A41F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5.2.4 发包人要求向承包人提前交货的，承包人不得拒绝，但发包人应承担承包人由此增加的费用。 </w:t>
      </w:r>
    </w:p>
    <w:p w14:paraId="37045E0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5.2.5 承包人要求更改交货日期或地点的，应事先报请监理人批准。由于承包人要求更改交货时间或地点所增加的费用和（或）工期延误由承包人承担。 </w:t>
      </w:r>
    </w:p>
    <w:p w14:paraId="75BDC67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229BA3C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93" w:name="_Toc234833010"/>
      <w:bookmarkStart w:id="494" w:name="_Toc23205"/>
      <w:bookmarkStart w:id="495" w:name="_Toc3308"/>
      <w:bookmarkStart w:id="496" w:name="_Toc31513"/>
      <w:r>
        <w:rPr>
          <w:rFonts w:hint="default" w:ascii="Times New Roman" w:hAnsi="Times New Roman" w:eastAsia="黑体" w:cs="Times New Roman"/>
          <w:b w:val="0"/>
          <w:sz w:val="24"/>
          <w:szCs w:val="24"/>
        </w:rPr>
        <w:t>5.3 材料和工程设备专用于合同工程</w:t>
      </w:r>
      <w:bookmarkEnd w:id="493"/>
      <w:bookmarkEnd w:id="494"/>
      <w:bookmarkEnd w:id="495"/>
      <w:bookmarkEnd w:id="496"/>
    </w:p>
    <w:p w14:paraId="062E903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5.3.1运入施工场地的材料、工程设备，包括备品备件、安装专用工器具与随机资料，必须专用于合同工程，未经监理人同意，承包人不得运出施工场地或挪作他用。</w:t>
      </w:r>
    </w:p>
    <w:p w14:paraId="78CAC1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760747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497" w:name="_Toc30003"/>
      <w:bookmarkStart w:id="498" w:name="_Toc28304"/>
      <w:bookmarkStart w:id="499" w:name="_Toc25420"/>
      <w:bookmarkStart w:id="500" w:name="_Toc234833011"/>
      <w:r>
        <w:rPr>
          <w:rFonts w:hint="default" w:ascii="Times New Roman" w:hAnsi="Times New Roman" w:eastAsia="黑体" w:cs="Times New Roman"/>
          <w:b w:val="0"/>
          <w:sz w:val="24"/>
          <w:szCs w:val="24"/>
        </w:rPr>
        <w:t>5.4 禁止使用不合格的材料和工程设备</w:t>
      </w:r>
      <w:bookmarkEnd w:id="497"/>
      <w:bookmarkEnd w:id="498"/>
      <w:bookmarkEnd w:id="499"/>
      <w:bookmarkEnd w:id="500"/>
      <w:r>
        <w:rPr>
          <w:rFonts w:hint="default" w:ascii="Times New Roman" w:hAnsi="Times New Roman" w:eastAsia="黑体" w:cs="Times New Roman"/>
          <w:b w:val="0"/>
          <w:sz w:val="24"/>
          <w:szCs w:val="24"/>
        </w:rPr>
        <w:t xml:space="preserve"> </w:t>
      </w:r>
    </w:p>
    <w:p w14:paraId="7FE585C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5.4.1 监理人有权拒绝承包人提供的不合格材料或工程设备，并要求承包人立即进行更换。监理人应在更换后再次进行检查和检验，由此增加的费用和（或）工期延误由承包人承担。</w:t>
      </w:r>
    </w:p>
    <w:p w14:paraId="5F243E2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5.4.2 监理人发现承包人使用了不合格的材料和工程设备，应即时发出指示要求承包人立即改正，并禁止在工程中继续使用不合格的材料和工程设备。</w:t>
      </w:r>
    </w:p>
    <w:p w14:paraId="3D4B1DF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5.4.3 发包人提供的材料或工程设备不符合合同要求的，承包人有权拒绝，并可要求发包人更换，由此增加的费用和（或）工期延误由发包人承担。</w:t>
      </w:r>
    </w:p>
    <w:p w14:paraId="58B5DB93">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01" w:name="_Toc19538"/>
      <w:bookmarkStart w:id="502" w:name="_Toc234833012"/>
      <w:bookmarkStart w:id="503" w:name="_Toc31096"/>
      <w:bookmarkStart w:id="504" w:name="_Toc17211"/>
      <w:r>
        <w:rPr>
          <w:rFonts w:hint="default" w:ascii="Times New Roman" w:hAnsi="Times New Roman" w:eastAsia="黑体" w:cs="Times New Roman"/>
          <w:b w:val="0"/>
          <w:sz w:val="28"/>
          <w:szCs w:val="28"/>
        </w:rPr>
        <w:t>6. 施工设备和临时设施</w:t>
      </w:r>
      <w:bookmarkEnd w:id="501"/>
      <w:bookmarkEnd w:id="502"/>
      <w:bookmarkEnd w:id="503"/>
      <w:bookmarkEnd w:id="504"/>
      <w:r>
        <w:rPr>
          <w:rFonts w:hint="default" w:ascii="Times New Roman" w:hAnsi="Times New Roman" w:eastAsia="黑体" w:cs="Times New Roman"/>
          <w:b w:val="0"/>
          <w:sz w:val="28"/>
          <w:szCs w:val="28"/>
        </w:rPr>
        <w:t xml:space="preserve"> </w:t>
      </w:r>
    </w:p>
    <w:p w14:paraId="535443C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05" w:name="_Toc15430"/>
      <w:bookmarkStart w:id="506" w:name="_Toc234833013"/>
      <w:bookmarkStart w:id="507" w:name="_Toc12035"/>
      <w:bookmarkStart w:id="508" w:name="_Toc4093"/>
      <w:r>
        <w:rPr>
          <w:rFonts w:hint="default" w:ascii="Times New Roman" w:hAnsi="Times New Roman" w:eastAsia="黑体" w:cs="Times New Roman"/>
          <w:b w:val="0"/>
          <w:sz w:val="24"/>
          <w:szCs w:val="24"/>
        </w:rPr>
        <w:t>6.1 承包人提供的施工设备和临时设施</w:t>
      </w:r>
      <w:bookmarkEnd w:id="505"/>
      <w:bookmarkEnd w:id="506"/>
      <w:bookmarkEnd w:id="507"/>
      <w:bookmarkEnd w:id="508"/>
    </w:p>
    <w:p w14:paraId="5033268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6.1.1 承包人应按合同进度计划的要求，及时配置施工设备和修建临时设施。进入施工场地的承包人设备需经监理人核查后才能投入使用。承包人更换合同约定的承包人设备的，应报监理人批准。</w:t>
      </w:r>
    </w:p>
    <w:p w14:paraId="02ACBC0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6.1.2 除专用合同条款另有约定外，承包人应自行承担修建临时设施的费用，需要临时占地的，应由发包人办理申请手续并承担相应费用。</w:t>
      </w:r>
    </w:p>
    <w:p w14:paraId="507A228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09" w:name="_Toc20219"/>
      <w:bookmarkStart w:id="510" w:name="_Toc31129"/>
      <w:bookmarkStart w:id="511" w:name="_Toc25302"/>
      <w:bookmarkStart w:id="512" w:name="_Toc234833014"/>
      <w:r>
        <w:rPr>
          <w:rFonts w:hint="default" w:ascii="Times New Roman" w:hAnsi="Times New Roman" w:eastAsia="黑体" w:cs="Times New Roman"/>
          <w:b w:val="0"/>
          <w:sz w:val="24"/>
          <w:szCs w:val="24"/>
        </w:rPr>
        <w:t>6.2 发包人提供的施工设备和临时设施</w:t>
      </w:r>
      <w:bookmarkEnd w:id="509"/>
      <w:bookmarkEnd w:id="510"/>
      <w:bookmarkEnd w:id="511"/>
      <w:bookmarkEnd w:id="512"/>
    </w:p>
    <w:p w14:paraId="7BDCD8E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发包人提供的施工设备或临时设施在专用合同条款中约定。</w:t>
      </w:r>
    </w:p>
    <w:p w14:paraId="6B6CF7D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13" w:name="_Toc7691"/>
      <w:bookmarkStart w:id="514" w:name="_Toc26083"/>
      <w:bookmarkStart w:id="515" w:name="_Toc13422"/>
      <w:bookmarkStart w:id="516" w:name="_Toc234833015"/>
      <w:r>
        <w:rPr>
          <w:rFonts w:hint="default" w:ascii="Times New Roman" w:hAnsi="Times New Roman" w:eastAsia="黑体" w:cs="Times New Roman"/>
          <w:b w:val="0"/>
          <w:sz w:val="24"/>
          <w:szCs w:val="24"/>
        </w:rPr>
        <w:t>6.3 要求承包人增加或更换施工设备</w:t>
      </w:r>
      <w:bookmarkEnd w:id="513"/>
      <w:bookmarkEnd w:id="514"/>
      <w:bookmarkEnd w:id="515"/>
      <w:bookmarkEnd w:id="516"/>
    </w:p>
    <w:p w14:paraId="0688F1B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承包人使用的施工设备不能满足合同进度计划和（或）质量要求时，监理人有权要求承包人增加或更换施工设备，承包人应及时增加或更换，由此增加的费用和（或）工期延误由承包人承担。</w:t>
      </w:r>
    </w:p>
    <w:p w14:paraId="3DAA990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17" w:name="_Toc20359"/>
      <w:bookmarkStart w:id="518" w:name="_Toc24204"/>
      <w:bookmarkStart w:id="519" w:name="_Toc13599"/>
      <w:bookmarkStart w:id="520" w:name="_Toc234833016"/>
      <w:r>
        <w:rPr>
          <w:rFonts w:hint="default" w:ascii="Times New Roman" w:hAnsi="Times New Roman" w:eastAsia="黑体" w:cs="Times New Roman"/>
          <w:b w:val="0"/>
          <w:sz w:val="24"/>
          <w:szCs w:val="24"/>
        </w:rPr>
        <w:t>6.4 施工设备和临时设施专用于合同工程</w:t>
      </w:r>
      <w:bookmarkEnd w:id="517"/>
      <w:bookmarkEnd w:id="518"/>
      <w:bookmarkEnd w:id="519"/>
      <w:bookmarkEnd w:id="520"/>
    </w:p>
    <w:p w14:paraId="72F605D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6.4.1除合同另有约定外，运入施工场地的所有施工设备以及在施工场地建设的临时设施应专用于合同工程。未经监理人同意，不得将上述施工设备和临时设施中的任何部分运出施工场地或挪作他用。</w:t>
      </w:r>
    </w:p>
    <w:p w14:paraId="23749A6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6.4.2 经监理人同意，承包人可根据合同进度计划撤走闲置的施工设备。</w:t>
      </w:r>
    </w:p>
    <w:p w14:paraId="2A5BBF12">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21" w:name="_Toc7342"/>
      <w:bookmarkStart w:id="522" w:name="_Toc7239"/>
      <w:bookmarkStart w:id="523" w:name="_Toc30527"/>
      <w:bookmarkStart w:id="524" w:name="_Toc234833017"/>
      <w:r>
        <w:rPr>
          <w:rFonts w:hint="default" w:ascii="Times New Roman" w:hAnsi="Times New Roman" w:eastAsia="黑体" w:cs="Times New Roman"/>
          <w:b w:val="0"/>
          <w:sz w:val="28"/>
          <w:szCs w:val="28"/>
        </w:rPr>
        <w:t>7. 交通运输</w:t>
      </w:r>
      <w:bookmarkEnd w:id="521"/>
      <w:bookmarkEnd w:id="522"/>
      <w:bookmarkEnd w:id="523"/>
      <w:bookmarkEnd w:id="524"/>
      <w:r>
        <w:rPr>
          <w:rFonts w:hint="default" w:ascii="Times New Roman" w:hAnsi="Times New Roman" w:eastAsia="黑体" w:cs="Times New Roman"/>
          <w:b w:val="0"/>
          <w:sz w:val="28"/>
          <w:szCs w:val="28"/>
        </w:rPr>
        <w:t xml:space="preserve"> </w:t>
      </w:r>
    </w:p>
    <w:p w14:paraId="6BD9BDF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25" w:name="_Toc13492"/>
      <w:bookmarkStart w:id="526" w:name="_Toc2798"/>
      <w:bookmarkStart w:id="527" w:name="_Toc6489"/>
      <w:bookmarkStart w:id="528" w:name="_Toc234833018"/>
      <w:r>
        <w:rPr>
          <w:rFonts w:hint="default" w:ascii="Times New Roman" w:hAnsi="Times New Roman" w:eastAsia="黑体" w:cs="Times New Roman"/>
          <w:b w:val="0"/>
          <w:sz w:val="24"/>
          <w:szCs w:val="24"/>
        </w:rPr>
        <w:t>7.1 道路通行权和场外设施</w:t>
      </w:r>
      <w:bookmarkEnd w:id="525"/>
      <w:bookmarkEnd w:id="526"/>
      <w:bookmarkEnd w:id="527"/>
      <w:bookmarkEnd w:id="528"/>
    </w:p>
    <w:p w14:paraId="06DFE3CC">
      <w:pPr>
        <w:pageBreakBefore w:val="0"/>
        <w:kinsoku/>
        <w:wordWrap w:val="0"/>
        <w:bidi w:val="0"/>
        <w:spacing w:line="400" w:lineRule="atLeast"/>
        <w:ind w:firstLine="420"/>
        <w:rPr>
          <w:rFonts w:hint="default" w:ascii="Times New Roman" w:hAnsi="Times New Roman" w:cs="Times New Roman"/>
          <w:i/>
          <w:sz w:val="24"/>
        </w:rPr>
      </w:pPr>
      <w:r>
        <w:rPr>
          <w:rFonts w:hint="default" w:ascii="Times New Roman" w:hAnsi="Times New Roman" w:cs="Times New Roman"/>
          <w:sz w:val="24"/>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E70DE3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29" w:name="_Toc9049"/>
      <w:bookmarkStart w:id="530" w:name="_Toc9056"/>
      <w:bookmarkStart w:id="531" w:name="_Toc16282"/>
      <w:bookmarkStart w:id="532" w:name="_Toc234833019"/>
      <w:r>
        <w:rPr>
          <w:rFonts w:hint="default" w:ascii="Times New Roman" w:hAnsi="Times New Roman" w:eastAsia="黑体" w:cs="Times New Roman"/>
          <w:b w:val="0"/>
          <w:sz w:val="24"/>
          <w:szCs w:val="24"/>
        </w:rPr>
        <w:t>7.2 场内施工道路</w:t>
      </w:r>
      <w:bookmarkEnd w:id="529"/>
      <w:bookmarkEnd w:id="530"/>
      <w:bookmarkEnd w:id="531"/>
      <w:bookmarkEnd w:id="532"/>
    </w:p>
    <w:p w14:paraId="0632AE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7.2.1 除专用合同条款另有约定外，承包人应负责修建、维修、养护和管理施工所需的临时道路和交通设施，包括维修、养护和管理发包人提供的道路和交通设施，并承担相应费用。</w:t>
      </w:r>
    </w:p>
    <w:p w14:paraId="716F24D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7.2.2 除专用合同条款另有约定外，承包人修建的临时道路和交通设施应免费提供发包人和监理人使用。</w:t>
      </w:r>
    </w:p>
    <w:p w14:paraId="30BD591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33" w:name="_Toc16389"/>
      <w:bookmarkStart w:id="534" w:name="_Toc31425"/>
      <w:bookmarkStart w:id="535" w:name="_Toc234833020"/>
      <w:bookmarkStart w:id="536" w:name="_Toc1860"/>
      <w:r>
        <w:rPr>
          <w:rFonts w:hint="default" w:ascii="Times New Roman" w:hAnsi="Times New Roman" w:eastAsia="黑体" w:cs="Times New Roman"/>
          <w:b w:val="0"/>
          <w:sz w:val="24"/>
          <w:szCs w:val="24"/>
        </w:rPr>
        <w:t>7.3 场外交通</w:t>
      </w:r>
      <w:bookmarkEnd w:id="533"/>
      <w:bookmarkEnd w:id="534"/>
      <w:bookmarkEnd w:id="535"/>
      <w:bookmarkEnd w:id="536"/>
    </w:p>
    <w:p w14:paraId="4A63AF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7.3.1 承包人车辆外出行驶所需的场外公共道路的通行费、养路费和税款等由承包人承担。</w:t>
      </w:r>
    </w:p>
    <w:p w14:paraId="2C6BA75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7.3.2 承包人应遵守有关交通法规，严格按照道路和桥梁的限制荷重安全行驶，并服从交通管理部门的检查和监督。</w:t>
      </w:r>
    </w:p>
    <w:p w14:paraId="1DD1D89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37" w:name="_Toc8355"/>
      <w:bookmarkStart w:id="538" w:name="_Toc16025"/>
      <w:bookmarkStart w:id="539" w:name="_Toc29695"/>
      <w:bookmarkStart w:id="540" w:name="_Toc234833021"/>
      <w:r>
        <w:rPr>
          <w:rFonts w:hint="default" w:ascii="Times New Roman" w:hAnsi="Times New Roman" w:eastAsia="黑体" w:cs="Times New Roman"/>
          <w:b w:val="0"/>
          <w:sz w:val="24"/>
          <w:szCs w:val="24"/>
        </w:rPr>
        <w:t>7.4 超大件和超重件的运输</w:t>
      </w:r>
      <w:bookmarkEnd w:id="537"/>
      <w:bookmarkEnd w:id="538"/>
      <w:bookmarkEnd w:id="539"/>
      <w:bookmarkEnd w:id="540"/>
    </w:p>
    <w:p w14:paraId="4CE4AB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8E296FA">
      <w:pPr>
        <w:pageBreakBefore w:val="0"/>
        <w:kinsoku/>
        <w:wordWrap w:val="0"/>
        <w:bidi w:val="0"/>
        <w:spacing w:line="400" w:lineRule="atLeast"/>
        <w:rPr>
          <w:rFonts w:hint="default" w:ascii="Times New Roman" w:hAnsi="Times New Roman" w:cs="Times New Roman"/>
          <w:sz w:val="24"/>
        </w:rPr>
      </w:pPr>
    </w:p>
    <w:p w14:paraId="403F9C6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41" w:name="_Toc30531"/>
      <w:bookmarkStart w:id="542" w:name="_Toc9627"/>
      <w:bookmarkStart w:id="543" w:name="_Toc234833022"/>
      <w:bookmarkStart w:id="544" w:name="_Toc18208"/>
      <w:r>
        <w:rPr>
          <w:rFonts w:hint="default" w:ascii="Times New Roman" w:hAnsi="Times New Roman" w:eastAsia="黑体" w:cs="Times New Roman"/>
          <w:b w:val="0"/>
          <w:sz w:val="24"/>
          <w:szCs w:val="24"/>
        </w:rPr>
        <w:t>7.5 道路和桥梁的损坏责任</w:t>
      </w:r>
      <w:bookmarkEnd w:id="541"/>
      <w:bookmarkEnd w:id="542"/>
      <w:bookmarkEnd w:id="543"/>
      <w:bookmarkEnd w:id="544"/>
    </w:p>
    <w:p w14:paraId="080C33B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因承包人运输造成施工场地内外公共道路和桥梁损坏的，由承包人承担修复损坏的全部费用和可能引起的赔偿。</w:t>
      </w:r>
    </w:p>
    <w:p w14:paraId="50C5114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45" w:name="_Toc9650"/>
      <w:bookmarkStart w:id="546" w:name="_Toc28879"/>
      <w:bookmarkStart w:id="547" w:name="_Toc234833023"/>
      <w:bookmarkStart w:id="548" w:name="_Toc23109"/>
      <w:r>
        <w:rPr>
          <w:rFonts w:hint="default" w:ascii="Times New Roman" w:hAnsi="Times New Roman" w:eastAsia="黑体" w:cs="Times New Roman"/>
          <w:b w:val="0"/>
          <w:sz w:val="24"/>
          <w:szCs w:val="24"/>
        </w:rPr>
        <w:t>7.6 水路和航空运输</w:t>
      </w:r>
      <w:bookmarkEnd w:id="545"/>
      <w:bookmarkEnd w:id="546"/>
      <w:bookmarkEnd w:id="547"/>
      <w:bookmarkEnd w:id="548"/>
    </w:p>
    <w:p w14:paraId="1D310FD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本条上述各款的内容适用于水路运输和航空运输，其中</w:t>
      </w:r>
      <w:r>
        <w:rPr>
          <w:rFonts w:hint="eastAsia" w:ascii="宋体" w:hAnsi="宋体" w:eastAsia="宋体" w:cs="宋体"/>
          <w:sz w:val="24"/>
        </w:rPr>
        <w:t>“</w:t>
      </w:r>
      <w:r>
        <w:rPr>
          <w:rFonts w:hint="default" w:ascii="Times New Roman" w:hAnsi="Times New Roman" w:cs="Times New Roman"/>
          <w:sz w:val="24"/>
        </w:rPr>
        <w:t>道路</w:t>
      </w:r>
      <w:r>
        <w:rPr>
          <w:rFonts w:hint="eastAsia" w:ascii="宋体" w:hAnsi="宋体" w:eastAsia="宋体" w:cs="宋体"/>
          <w:sz w:val="24"/>
        </w:rPr>
        <w:t>”</w:t>
      </w:r>
      <w:r>
        <w:rPr>
          <w:rFonts w:hint="default" w:ascii="Times New Roman" w:hAnsi="Times New Roman" w:cs="Times New Roman"/>
          <w:sz w:val="24"/>
        </w:rPr>
        <w:t>一词的涵义包括河道、航线、船闸、机场、码头、堤防以及水路或航空运输中其他相似结构物；</w:t>
      </w:r>
      <w:r>
        <w:rPr>
          <w:rFonts w:hint="eastAsia" w:ascii="宋体" w:hAnsi="宋体" w:eastAsia="宋体" w:cs="宋体"/>
          <w:sz w:val="24"/>
        </w:rPr>
        <w:t>“</w:t>
      </w:r>
      <w:r>
        <w:rPr>
          <w:rFonts w:hint="default" w:ascii="Times New Roman" w:hAnsi="Times New Roman" w:cs="Times New Roman"/>
          <w:sz w:val="24"/>
        </w:rPr>
        <w:t>车辆</w:t>
      </w:r>
      <w:r>
        <w:rPr>
          <w:rFonts w:hint="eastAsia" w:ascii="宋体" w:hAnsi="宋体" w:eastAsia="宋体" w:cs="宋体"/>
          <w:sz w:val="24"/>
        </w:rPr>
        <w:t>”</w:t>
      </w:r>
      <w:r>
        <w:rPr>
          <w:rFonts w:hint="default" w:ascii="Times New Roman" w:hAnsi="Times New Roman" w:cs="Times New Roman"/>
          <w:sz w:val="24"/>
        </w:rPr>
        <w:t xml:space="preserve">一词的涵义包括船舶和飞机等。 </w:t>
      </w:r>
    </w:p>
    <w:p w14:paraId="6260FCE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49" w:name="_Toc32126"/>
      <w:bookmarkStart w:id="550" w:name="_Toc234833024"/>
      <w:bookmarkStart w:id="551" w:name="_Toc24534"/>
      <w:bookmarkStart w:id="552" w:name="_Toc19372"/>
      <w:r>
        <w:rPr>
          <w:rFonts w:hint="default" w:ascii="Times New Roman" w:hAnsi="Times New Roman" w:eastAsia="黑体" w:cs="Times New Roman"/>
          <w:b w:val="0"/>
          <w:sz w:val="28"/>
          <w:szCs w:val="28"/>
        </w:rPr>
        <w:t>8. 测量放线</w:t>
      </w:r>
      <w:bookmarkEnd w:id="549"/>
      <w:bookmarkEnd w:id="550"/>
      <w:bookmarkEnd w:id="551"/>
      <w:bookmarkEnd w:id="552"/>
    </w:p>
    <w:p w14:paraId="64832FA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53" w:name="_Toc234833025"/>
      <w:bookmarkStart w:id="554" w:name="_Toc22172"/>
      <w:bookmarkStart w:id="555" w:name="_Toc22188"/>
      <w:bookmarkStart w:id="556" w:name="_Toc9189"/>
      <w:r>
        <w:rPr>
          <w:rFonts w:hint="default" w:ascii="Times New Roman" w:hAnsi="Times New Roman" w:eastAsia="黑体" w:cs="Times New Roman"/>
          <w:b w:val="0"/>
          <w:sz w:val="24"/>
          <w:szCs w:val="24"/>
        </w:rPr>
        <w:t>8.1 施工控制网</w:t>
      </w:r>
      <w:bookmarkEnd w:id="553"/>
      <w:bookmarkEnd w:id="554"/>
      <w:bookmarkEnd w:id="555"/>
      <w:bookmarkEnd w:id="556"/>
    </w:p>
    <w:p w14:paraId="702AA09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4D87E6FA">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8.1.2承包人应负责管理施工控制网点。施工控制网点丢失或损坏的，承包人应及时修复。承包人应承担施工控制网点的管理与修复费用，并在工程竣工后将施工控制网点移交发包人。</w:t>
      </w:r>
    </w:p>
    <w:p w14:paraId="181C8E5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57" w:name="_Toc25309"/>
      <w:bookmarkStart w:id="558" w:name="_Toc14368"/>
      <w:bookmarkStart w:id="559" w:name="_Toc234833026"/>
      <w:bookmarkStart w:id="560" w:name="_Toc17769"/>
      <w:r>
        <w:rPr>
          <w:rFonts w:hint="default" w:ascii="Times New Roman" w:hAnsi="Times New Roman" w:eastAsia="黑体" w:cs="Times New Roman"/>
          <w:b w:val="0"/>
          <w:sz w:val="24"/>
          <w:szCs w:val="24"/>
        </w:rPr>
        <w:t>8.2 施工测量</w:t>
      </w:r>
      <w:bookmarkEnd w:id="557"/>
      <w:bookmarkEnd w:id="558"/>
      <w:bookmarkEnd w:id="559"/>
      <w:bookmarkEnd w:id="560"/>
    </w:p>
    <w:p w14:paraId="2AE5550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8.2.1承包人应负责施工过程中的全部施工测量放线工作，并配置合格的人员、仪器、设备和其他物品。</w:t>
      </w:r>
    </w:p>
    <w:p w14:paraId="09D6F81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8.2.2监理人可以指示承包人进行抽样复测，当复测中发现错误或出现超过合同约定的误差时，承包人应按监理人指示进行修正或补测，并承担相应的复测费用。</w:t>
      </w:r>
    </w:p>
    <w:p w14:paraId="400BFE7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61" w:name="_Toc19638"/>
      <w:bookmarkStart w:id="562" w:name="_Toc30617"/>
      <w:bookmarkStart w:id="563" w:name="_Toc234833027"/>
      <w:bookmarkStart w:id="564" w:name="_Toc10297"/>
      <w:r>
        <w:rPr>
          <w:rFonts w:hint="default" w:ascii="Times New Roman" w:hAnsi="Times New Roman" w:eastAsia="黑体" w:cs="Times New Roman"/>
          <w:b w:val="0"/>
          <w:sz w:val="24"/>
          <w:szCs w:val="24"/>
        </w:rPr>
        <w:t>8.3 基准资料错误的责任</w:t>
      </w:r>
      <w:bookmarkEnd w:id="561"/>
      <w:bookmarkEnd w:id="562"/>
      <w:bookmarkEnd w:id="563"/>
      <w:bookmarkEnd w:id="564"/>
    </w:p>
    <w:p w14:paraId="57A9481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B7AF68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65" w:name="_Toc9294"/>
      <w:bookmarkStart w:id="566" w:name="_Toc15727"/>
      <w:bookmarkStart w:id="567" w:name="_Toc1487"/>
      <w:bookmarkStart w:id="568" w:name="_Toc234833028"/>
      <w:r>
        <w:rPr>
          <w:rFonts w:hint="default" w:ascii="Times New Roman" w:hAnsi="Times New Roman" w:eastAsia="黑体" w:cs="Times New Roman"/>
          <w:b w:val="0"/>
          <w:sz w:val="24"/>
          <w:szCs w:val="24"/>
        </w:rPr>
        <w:t>8.4 监理人使用施工控制网</w:t>
      </w:r>
      <w:bookmarkEnd w:id="565"/>
      <w:bookmarkEnd w:id="566"/>
      <w:bookmarkEnd w:id="567"/>
      <w:bookmarkEnd w:id="568"/>
    </w:p>
    <w:p w14:paraId="32B2FC1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监理人需要使用施工控制网的，承包人应提供必要的协助，发包人不再为此支付费用。</w:t>
      </w:r>
    </w:p>
    <w:p w14:paraId="2648D3E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69" w:name="_Toc3624"/>
      <w:bookmarkStart w:id="570" w:name="_Toc1730"/>
      <w:bookmarkStart w:id="571" w:name="_Toc23788"/>
      <w:bookmarkStart w:id="572" w:name="_Toc234833029"/>
      <w:r>
        <w:rPr>
          <w:rFonts w:hint="default" w:ascii="Times New Roman" w:hAnsi="Times New Roman" w:eastAsia="黑体" w:cs="Times New Roman"/>
          <w:b w:val="0"/>
          <w:sz w:val="28"/>
          <w:szCs w:val="28"/>
        </w:rPr>
        <w:t>9. 施工安全、治安保卫和环境保护</w:t>
      </w:r>
      <w:bookmarkEnd w:id="569"/>
      <w:bookmarkEnd w:id="570"/>
      <w:bookmarkEnd w:id="571"/>
      <w:bookmarkEnd w:id="572"/>
    </w:p>
    <w:p w14:paraId="3F54FAB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73" w:name="_Toc13970"/>
      <w:bookmarkStart w:id="574" w:name="_Toc20223"/>
      <w:bookmarkStart w:id="575" w:name="_Toc234833030"/>
      <w:bookmarkStart w:id="576" w:name="_Toc3769"/>
      <w:r>
        <w:rPr>
          <w:rFonts w:hint="default" w:ascii="Times New Roman" w:hAnsi="Times New Roman" w:eastAsia="黑体" w:cs="Times New Roman"/>
          <w:b w:val="0"/>
          <w:sz w:val="24"/>
          <w:szCs w:val="24"/>
        </w:rPr>
        <w:t>9.1 发包人的施工安全责任</w:t>
      </w:r>
      <w:bookmarkEnd w:id="573"/>
      <w:bookmarkEnd w:id="574"/>
      <w:bookmarkEnd w:id="575"/>
      <w:bookmarkEnd w:id="576"/>
    </w:p>
    <w:p w14:paraId="41DCF27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9.1.1发包人应按合同约定履行安全职责，授权监理人按合同约定的安全工作内容监督、检查承包人安全工作的实施，组织承包人和有关单位进行安全检查。</w:t>
      </w:r>
    </w:p>
    <w:p w14:paraId="54CB22B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9.1.2发包人应对其现场机构雇佣的全部人员的工伤事故承担责任，但由于承包人原因造成发包人人员工伤的，应由承包人承担责任。</w:t>
      </w:r>
    </w:p>
    <w:p w14:paraId="0828C5E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9.1.3发包人应负责赔偿以下各种情况造成的第三者人身伤亡和财产损失：</w:t>
      </w:r>
    </w:p>
    <w:p w14:paraId="031F64AF">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    （1）工程或工程的任何部分对土地的占用所造成的第三者财产损失；</w:t>
      </w:r>
    </w:p>
    <w:p w14:paraId="6D7473A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    （2）由于发包人原因在施工场地及其毗邻地带造成的第三者人身伤亡和财产损失。</w:t>
      </w:r>
    </w:p>
    <w:p w14:paraId="324AC26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77" w:name="_Toc26218"/>
      <w:bookmarkStart w:id="578" w:name="_Toc3730"/>
      <w:bookmarkStart w:id="579" w:name="_Toc6666"/>
      <w:bookmarkStart w:id="580" w:name="_Toc234833031"/>
      <w:r>
        <w:rPr>
          <w:rFonts w:hint="default" w:ascii="Times New Roman" w:hAnsi="Times New Roman" w:eastAsia="黑体" w:cs="Times New Roman"/>
          <w:b w:val="0"/>
          <w:sz w:val="24"/>
          <w:szCs w:val="24"/>
        </w:rPr>
        <w:t>9.2 承包人的施工安全责任</w:t>
      </w:r>
      <w:bookmarkEnd w:id="577"/>
      <w:bookmarkEnd w:id="578"/>
      <w:bookmarkEnd w:id="579"/>
      <w:bookmarkEnd w:id="580"/>
    </w:p>
    <w:p w14:paraId="6838D26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9.2.1 承包人应按合同约定履行安全职责,执行监理人有关安全工作的指示,并在专用合同条款约定的期限内，按合同约定的安全工作内容，编制施工安全措施计划报送监理人审批。</w:t>
      </w:r>
    </w:p>
    <w:p w14:paraId="3F49B1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9.2.2 承包人应加强施工作业安全管理，特别应加强易燃、易爆材料、火工器材、有毒与腐蚀性材料和其他危险品的管理，以及对爆破作业和地下工程施工等危险作业的管理。</w:t>
      </w:r>
    </w:p>
    <w:p w14:paraId="0E981A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9.2.3 承包人应严格按照国家安全标准制定施工安全操作规程，配备必要的安全生产和劳动保护设施，加强对承包人人员的安全教育，并发放安全工作手册和劳动保护用具。</w:t>
      </w:r>
    </w:p>
    <w:p w14:paraId="30EBFDA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9.2.4 承包人应按监理人的指示制定应对灾害的紧急预案，报送监理人审批。承包人还应按预案做好安全检查，配置必要的救助物资和器材，切实保护好有关人员的人身和财产安全。</w:t>
      </w:r>
    </w:p>
    <w:p w14:paraId="6FC8309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60E93AA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9.2.6 承包人应对其履行合同所雇佣的全部人员，包括分包人人员的工伤事故承担责任，但由于发包人原因造成承包人人员工伤事故的，应由发包人承担责任。</w:t>
      </w:r>
    </w:p>
    <w:p w14:paraId="3110955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9.2.7 由于承包人原因在施工场地内及其毗邻地带造成的第三者人员伤亡和财产损失，由承包人负责赔偿。</w:t>
      </w:r>
    </w:p>
    <w:p w14:paraId="5B21E28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81" w:name="_Toc28053"/>
      <w:bookmarkStart w:id="582" w:name="_Toc31111"/>
      <w:bookmarkStart w:id="583" w:name="_Toc24377"/>
      <w:bookmarkStart w:id="584" w:name="_Toc234833032"/>
      <w:r>
        <w:rPr>
          <w:rFonts w:hint="default" w:ascii="Times New Roman" w:hAnsi="Times New Roman" w:eastAsia="黑体" w:cs="Times New Roman"/>
          <w:b w:val="0"/>
          <w:sz w:val="24"/>
          <w:szCs w:val="24"/>
        </w:rPr>
        <w:t>9.3 治安保卫</w:t>
      </w:r>
      <w:bookmarkEnd w:id="581"/>
      <w:bookmarkEnd w:id="582"/>
      <w:bookmarkEnd w:id="583"/>
      <w:bookmarkEnd w:id="584"/>
    </w:p>
    <w:p w14:paraId="6DF5AF3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9.3.1 除合同另有约定外，发包人应与当地公安部门协商，在现场建立治安管理机构或联防组织，统一管理施工场地的治安保卫事项，履行合同工程的治安保卫职责。</w:t>
      </w:r>
    </w:p>
    <w:p w14:paraId="294ED43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9.3.2 发包人和承包人除应协助现场治安管理机构或联防组织维护施工场地的社会治安外，还应做好包括生活区在内的各自管辖区的治安保卫工作。</w:t>
      </w:r>
    </w:p>
    <w:p w14:paraId="5842300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5D8150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85" w:name="_Toc30300"/>
      <w:bookmarkStart w:id="586" w:name="_Toc234833033"/>
      <w:bookmarkStart w:id="587" w:name="_Toc19343"/>
      <w:bookmarkStart w:id="588" w:name="_Toc16001"/>
      <w:r>
        <w:rPr>
          <w:rFonts w:hint="default" w:ascii="Times New Roman" w:hAnsi="Times New Roman" w:eastAsia="黑体" w:cs="Times New Roman"/>
          <w:b w:val="0"/>
          <w:sz w:val="24"/>
          <w:szCs w:val="24"/>
        </w:rPr>
        <w:t>9.4 环境保护</w:t>
      </w:r>
      <w:bookmarkEnd w:id="585"/>
      <w:bookmarkEnd w:id="586"/>
      <w:bookmarkEnd w:id="587"/>
      <w:bookmarkEnd w:id="588"/>
    </w:p>
    <w:p w14:paraId="124CE0F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9.4.1 承包人在施工过程中，应遵守有关环境保护的法律，履行合同约定的环境保护义务，并对违反法律和合同约定义务所造成的环境破坏、人身伤害和财产损失负责。</w:t>
      </w:r>
    </w:p>
    <w:p w14:paraId="76C1FA5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9.4.2 承包人应按合同约定的环保工作内容，编制施工环保措施计划，报送监理人审批。</w:t>
      </w:r>
    </w:p>
    <w:p w14:paraId="228D8FD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1B13533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9.4.4 承包人应按合同约定采取有效措施，对施工开挖的边坡及时进行支护,维护排水设施，并进行水土保护，避免因施工造成的地质灾害。</w:t>
      </w:r>
    </w:p>
    <w:p w14:paraId="2502C7D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9.4.5 承包人应按国家饮用水管理标准定期对饮用水源进行监测，防止施工活动污染饮用水源。</w:t>
      </w:r>
    </w:p>
    <w:p w14:paraId="24C06A1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9.4.6 承包人应按合同约定，加强对噪声、粉尘、废气、废水和废油的控制，努力降低噪声，控制粉尘和废气浓度，做好废水和废油的治理和排放。</w:t>
      </w:r>
    </w:p>
    <w:p w14:paraId="437E4A2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89" w:name="_Toc234833034"/>
      <w:bookmarkStart w:id="590" w:name="_Toc5457"/>
      <w:bookmarkStart w:id="591" w:name="_Toc26780"/>
      <w:bookmarkStart w:id="592" w:name="_Toc28801"/>
      <w:r>
        <w:rPr>
          <w:rFonts w:hint="default" w:ascii="Times New Roman" w:hAnsi="Times New Roman" w:eastAsia="黑体" w:cs="Times New Roman"/>
          <w:b w:val="0"/>
          <w:sz w:val="24"/>
          <w:szCs w:val="24"/>
        </w:rPr>
        <w:t>9.5 事故处理</w:t>
      </w:r>
      <w:bookmarkEnd w:id="589"/>
      <w:bookmarkEnd w:id="590"/>
      <w:bookmarkEnd w:id="591"/>
      <w:bookmarkEnd w:id="592"/>
    </w:p>
    <w:p w14:paraId="58C8B3D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6A1C20E">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593" w:name="_Toc12821"/>
      <w:bookmarkStart w:id="594" w:name="_Toc234833035"/>
      <w:bookmarkStart w:id="595" w:name="_Toc11002"/>
      <w:bookmarkStart w:id="596" w:name="_Toc32151"/>
      <w:r>
        <w:rPr>
          <w:rFonts w:hint="default" w:ascii="Times New Roman" w:hAnsi="Times New Roman" w:eastAsia="黑体" w:cs="Times New Roman"/>
          <w:b w:val="0"/>
          <w:sz w:val="28"/>
          <w:szCs w:val="28"/>
        </w:rPr>
        <w:t>10. 进度计划</w:t>
      </w:r>
      <w:bookmarkEnd w:id="593"/>
      <w:bookmarkEnd w:id="594"/>
      <w:bookmarkEnd w:id="595"/>
      <w:bookmarkEnd w:id="596"/>
    </w:p>
    <w:p w14:paraId="0FC6CC2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597" w:name="_Toc24434"/>
      <w:bookmarkStart w:id="598" w:name="_Toc9432"/>
      <w:bookmarkStart w:id="599" w:name="_Toc3541"/>
      <w:bookmarkStart w:id="600" w:name="_Toc234833036"/>
      <w:r>
        <w:rPr>
          <w:rFonts w:hint="default" w:ascii="Times New Roman" w:hAnsi="Times New Roman" w:eastAsia="黑体" w:cs="Times New Roman"/>
          <w:b w:val="0"/>
          <w:sz w:val="24"/>
          <w:szCs w:val="24"/>
        </w:rPr>
        <w:t>10.1 合同进度计划</w:t>
      </w:r>
      <w:bookmarkEnd w:id="597"/>
      <w:bookmarkEnd w:id="598"/>
      <w:bookmarkEnd w:id="599"/>
      <w:bookmarkEnd w:id="600"/>
    </w:p>
    <w:p w14:paraId="490F2B4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5996673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01" w:name="_Toc234833037"/>
      <w:bookmarkStart w:id="602" w:name="_Toc23622"/>
      <w:bookmarkStart w:id="603" w:name="_Toc17377"/>
      <w:bookmarkStart w:id="604" w:name="_Toc15025"/>
      <w:r>
        <w:rPr>
          <w:rFonts w:hint="default" w:ascii="Times New Roman" w:hAnsi="Times New Roman" w:eastAsia="黑体" w:cs="Times New Roman"/>
          <w:b w:val="0"/>
          <w:sz w:val="24"/>
          <w:szCs w:val="24"/>
        </w:rPr>
        <w:t>10.2 合同进度计划的修订</w:t>
      </w:r>
      <w:bookmarkEnd w:id="601"/>
      <w:bookmarkEnd w:id="602"/>
      <w:bookmarkEnd w:id="603"/>
      <w:bookmarkEnd w:id="604"/>
    </w:p>
    <w:p w14:paraId="0BEFC87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E30BA23">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605" w:name="_Toc234833038"/>
      <w:bookmarkStart w:id="606" w:name="_Toc1432"/>
      <w:bookmarkStart w:id="607" w:name="_Toc1558"/>
      <w:bookmarkStart w:id="608" w:name="_Toc15582"/>
      <w:r>
        <w:rPr>
          <w:rFonts w:hint="default" w:ascii="Times New Roman" w:hAnsi="Times New Roman" w:eastAsia="黑体" w:cs="Times New Roman"/>
          <w:b w:val="0"/>
          <w:sz w:val="28"/>
          <w:szCs w:val="28"/>
        </w:rPr>
        <w:t>11. 开工和竣工</w:t>
      </w:r>
      <w:bookmarkEnd w:id="605"/>
      <w:bookmarkEnd w:id="606"/>
      <w:bookmarkEnd w:id="607"/>
      <w:bookmarkEnd w:id="608"/>
    </w:p>
    <w:p w14:paraId="5837146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09" w:name="_Toc20810"/>
      <w:bookmarkStart w:id="610" w:name="_Toc21967"/>
      <w:bookmarkStart w:id="611" w:name="_Toc196"/>
      <w:bookmarkStart w:id="612" w:name="_Toc234833039"/>
      <w:r>
        <w:rPr>
          <w:rFonts w:hint="default" w:ascii="Times New Roman" w:hAnsi="Times New Roman" w:eastAsia="黑体" w:cs="Times New Roman"/>
          <w:b w:val="0"/>
          <w:sz w:val="24"/>
          <w:szCs w:val="24"/>
        </w:rPr>
        <w:t>11.1 开工</w:t>
      </w:r>
      <w:bookmarkEnd w:id="609"/>
      <w:bookmarkEnd w:id="610"/>
      <w:bookmarkEnd w:id="611"/>
      <w:bookmarkEnd w:id="612"/>
    </w:p>
    <w:p w14:paraId="67961C6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11.1.1 监理人应在开工日期7天前向承包人发出开工通知。监理人在发出开工通知前应获得发包人同意。工期自监理人发出的开工通知中载明的开工日期起计算。承包人应在开工日期后尽快施工。</w:t>
      </w:r>
    </w:p>
    <w:p w14:paraId="7F7C0DA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93E943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13" w:name="_Toc10996"/>
      <w:bookmarkStart w:id="614" w:name="_Toc234833040"/>
      <w:bookmarkStart w:id="615" w:name="_Toc830"/>
      <w:bookmarkStart w:id="616" w:name="_Toc8771"/>
      <w:r>
        <w:rPr>
          <w:rFonts w:hint="default" w:ascii="Times New Roman" w:hAnsi="Times New Roman" w:eastAsia="黑体" w:cs="Times New Roman"/>
          <w:b w:val="0"/>
          <w:sz w:val="24"/>
          <w:szCs w:val="24"/>
        </w:rPr>
        <w:t>11.2</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 xml:space="preserve"> 竣工</w:t>
      </w:r>
      <w:bookmarkEnd w:id="613"/>
      <w:bookmarkEnd w:id="614"/>
      <w:bookmarkEnd w:id="615"/>
      <w:bookmarkEnd w:id="616"/>
    </w:p>
    <w:p w14:paraId="6B2A023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承包人应在第1.1.4.3目约定的期限内完成合同工程。实际竣工日期在接收证书中写明。</w:t>
      </w:r>
    </w:p>
    <w:p w14:paraId="1BA2183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17" w:name="_Toc234833041"/>
      <w:bookmarkStart w:id="618" w:name="_Toc19984"/>
      <w:bookmarkStart w:id="619" w:name="_Toc18689"/>
      <w:bookmarkStart w:id="620" w:name="_Toc27799"/>
      <w:r>
        <w:rPr>
          <w:rFonts w:hint="default" w:ascii="Times New Roman" w:hAnsi="Times New Roman" w:eastAsia="黑体" w:cs="Times New Roman"/>
          <w:b w:val="0"/>
          <w:sz w:val="24"/>
          <w:szCs w:val="24"/>
        </w:rPr>
        <w:t>11.3 发包人的工期延误</w:t>
      </w:r>
      <w:bookmarkEnd w:id="617"/>
      <w:bookmarkEnd w:id="618"/>
      <w:bookmarkEnd w:id="619"/>
      <w:bookmarkEnd w:id="620"/>
    </w:p>
    <w:p w14:paraId="1AD24B3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在履行合同过程中，由于发包人的下列原因造成工期延误的，承包人有权要求发包人延长工期和（或）增加费用，并支付合理利润。需要修订合同进度计划的，按照第10.2款的约定办理。</w:t>
      </w:r>
    </w:p>
    <w:p w14:paraId="3CD12E5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（1）增加合同工作内容;</w:t>
      </w:r>
    </w:p>
    <w:p w14:paraId="3220BD0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（2）改变合同中任何一项工作的质量要求或其他特性；</w:t>
      </w:r>
    </w:p>
    <w:p w14:paraId="17BE48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（3）发包人迟延提供材料、工程设备或变更交货地点的；</w:t>
      </w:r>
    </w:p>
    <w:p w14:paraId="487738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（4）因发包人原因导致的暂停施工；</w:t>
      </w:r>
    </w:p>
    <w:p w14:paraId="45D09D7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（5）提供图纸延误；</w:t>
      </w:r>
    </w:p>
    <w:p w14:paraId="328D606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（6）未按合同约定及时支付预付款、进度款；</w:t>
      </w:r>
    </w:p>
    <w:p w14:paraId="43753E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（7）发包人造成工期延误的其他原因。</w:t>
      </w:r>
    </w:p>
    <w:p w14:paraId="500A45C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21" w:name="_Toc32221"/>
      <w:bookmarkStart w:id="622" w:name="_Toc10516"/>
      <w:bookmarkStart w:id="623" w:name="_Toc31357"/>
      <w:bookmarkStart w:id="624" w:name="_Toc234833042"/>
      <w:r>
        <w:rPr>
          <w:rFonts w:hint="default" w:ascii="Times New Roman" w:hAnsi="Times New Roman" w:eastAsia="黑体" w:cs="Times New Roman"/>
          <w:b w:val="0"/>
          <w:sz w:val="24"/>
          <w:szCs w:val="24"/>
        </w:rPr>
        <w:t>11.4异常恶劣的气候条件</w:t>
      </w:r>
      <w:bookmarkEnd w:id="621"/>
      <w:bookmarkEnd w:id="622"/>
      <w:bookmarkEnd w:id="623"/>
      <w:bookmarkEnd w:id="624"/>
    </w:p>
    <w:p w14:paraId="188013C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由于出现专用合同条款约定的异常恶劣气候的条件导致工期延误的，承包人有权要求发包人延长工期。</w:t>
      </w:r>
    </w:p>
    <w:p w14:paraId="41E92DB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25" w:name="_Toc24782"/>
      <w:bookmarkStart w:id="626" w:name="_Toc27127"/>
      <w:bookmarkStart w:id="627" w:name="_Toc23628"/>
      <w:bookmarkStart w:id="628" w:name="_Toc234833043"/>
      <w:r>
        <w:rPr>
          <w:rFonts w:hint="default" w:ascii="Times New Roman" w:hAnsi="Times New Roman" w:eastAsia="黑体" w:cs="Times New Roman"/>
          <w:b w:val="0"/>
          <w:sz w:val="24"/>
          <w:szCs w:val="24"/>
        </w:rPr>
        <w:t>11.5 承包人的工期延误</w:t>
      </w:r>
      <w:bookmarkEnd w:id="625"/>
      <w:bookmarkEnd w:id="626"/>
      <w:bookmarkEnd w:id="627"/>
      <w:bookmarkEnd w:id="628"/>
    </w:p>
    <w:p w14:paraId="26594AF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4D7DAA5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29" w:name="_Toc234833044"/>
      <w:bookmarkStart w:id="630" w:name="_Toc25703"/>
      <w:bookmarkStart w:id="631" w:name="_Toc32030"/>
      <w:bookmarkStart w:id="632" w:name="_Toc18576"/>
      <w:r>
        <w:rPr>
          <w:rFonts w:hint="default" w:ascii="Times New Roman" w:hAnsi="Times New Roman" w:eastAsia="黑体" w:cs="Times New Roman"/>
          <w:b w:val="0"/>
          <w:sz w:val="24"/>
          <w:szCs w:val="24"/>
        </w:rPr>
        <w:t>11.6 工期提前</w:t>
      </w:r>
      <w:bookmarkEnd w:id="629"/>
      <w:bookmarkEnd w:id="630"/>
      <w:bookmarkEnd w:id="631"/>
      <w:bookmarkEnd w:id="632"/>
    </w:p>
    <w:p w14:paraId="7A9BBED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38E084F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633" w:name="_Toc29212"/>
      <w:bookmarkStart w:id="634" w:name="_Toc23679"/>
      <w:bookmarkStart w:id="635" w:name="_Toc234833045"/>
      <w:bookmarkStart w:id="636" w:name="_Toc17458"/>
      <w:r>
        <w:rPr>
          <w:rFonts w:hint="default" w:ascii="Times New Roman" w:hAnsi="Times New Roman" w:eastAsia="黑体" w:cs="Times New Roman"/>
          <w:b w:val="0"/>
          <w:sz w:val="28"/>
          <w:szCs w:val="28"/>
        </w:rPr>
        <w:t>12. 暂停施工</w:t>
      </w:r>
      <w:bookmarkEnd w:id="633"/>
      <w:bookmarkEnd w:id="634"/>
      <w:bookmarkEnd w:id="635"/>
      <w:bookmarkEnd w:id="636"/>
    </w:p>
    <w:p w14:paraId="6D2914E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37" w:name="_Toc6300"/>
      <w:bookmarkStart w:id="638" w:name="_Toc27"/>
      <w:bookmarkStart w:id="639" w:name="_Toc234833046"/>
      <w:bookmarkStart w:id="640" w:name="_Toc8685"/>
      <w:r>
        <w:rPr>
          <w:rFonts w:hint="default" w:ascii="Times New Roman" w:hAnsi="Times New Roman" w:eastAsia="黑体" w:cs="Times New Roman"/>
          <w:b w:val="0"/>
          <w:sz w:val="24"/>
          <w:szCs w:val="24"/>
        </w:rPr>
        <w:t>12.1 承包人暂停施工的责任</w:t>
      </w:r>
      <w:bookmarkEnd w:id="637"/>
      <w:bookmarkEnd w:id="638"/>
      <w:bookmarkEnd w:id="639"/>
      <w:bookmarkEnd w:id="640"/>
    </w:p>
    <w:p w14:paraId="2F2C085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因下列暂停施工增加的费用和（或）工期延误由承包人承担：</w:t>
      </w:r>
    </w:p>
    <w:p w14:paraId="5DBA63D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（1）承包人违约引起的暂停施工；</w:t>
      </w:r>
    </w:p>
    <w:p w14:paraId="752CE49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（2）由于承包人原因为工程合理施工和安全保障所必需的暂停施工；</w:t>
      </w:r>
    </w:p>
    <w:p w14:paraId="6FA4FD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（3）承包人擅自暂停施工；</w:t>
      </w:r>
    </w:p>
    <w:p w14:paraId="226F097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（4）承包人其他原因引起的暂停施工；</w:t>
      </w:r>
    </w:p>
    <w:p w14:paraId="239C8E0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（5）专用合同条款约定由承包人承担的其他暂停施工。</w:t>
      </w:r>
    </w:p>
    <w:p w14:paraId="23F6767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41" w:name="_Toc25952"/>
      <w:bookmarkStart w:id="642" w:name="_Toc234833047"/>
      <w:bookmarkStart w:id="643" w:name="_Toc29989"/>
      <w:bookmarkStart w:id="644" w:name="_Toc23726"/>
      <w:r>
        <w:rPr>
          <w:rFonts w:hint="default" w:ascii="Times New Roman" w:hAnsi="Times New Roman" w:eastAsia="黑体" w:cs="Times New Roman"/>
          <w:b w:val="0"/>
          <w:sz w:val="24"/>
          <w:szCs w:val="24"/>
        </w:rPr>
        <w:t>12.2 发包人暂停施工的责任</w:t>
      </w:r>
      <w:bookmarkEnd w:id="641"/>
      <w:bookmarkEnd w:id="642"/>
      <w:bookmarkEnd w:id="643"/>
      <w:bookmarkEnd w:id="644"/>
    </w:p>
    <w:p w14:paraId="0E0C29A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由于发包人原因引起的暂停施工造成工期延误的，承包人有权要求发包人延长工期和（或）增加费用，并支付合理利润。</w:t>
      </w:r>
    </w:p>
    <w:p w14:paraId="0FE7FAD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45" w:name="_Toc3136"/>
      <w:bookmarkStart w:id="646" w:name="_Toc3772"/>
      <w:bookmarkStart w:id="647" w:name="_Toc15395"/>
      <w:bookmarkStart w:id="648" w:name="_Toc234833048"/>
      <w:r>
        <w:rPr>
          <w:rFonts w:hint="default" w:ascii="Times New Roman" w:hAnsi="Times New Roman" w:eastAsia="黑体" w:cs="Times New Roman"/>
          <w:b w:val="0"/>
          <w:sz w:val="24"/>
          <w:szCs w:val="24"/>
        </w:rPr>
        <w:t>12.3 监理人暂停施工指示</w:t>
      </w:r>
      <w:bookmarkEnd w:id="645"/>
      <w:bookmarkEnd w:id="646"/>
      <w:bookmarkEnd w:id="647"/>
      <w:bookmarkEnd w:id="648"/>
    </w:p>
    <w:p w14:paraId="3B9F763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12.3.1 监理人认为有必要时，可向承包人作出暂停施工的指示，承包人应按监理人指示暂停施工。不论由于何种原因引起的暂停施工，暂停施工期间承包人应负责妥善保护工程并提供安全保障。</w:t>
      </w:r>
    </w:p>
    <w:p w14:paraId="25D3B5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3FB587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49" w:name="_Toc28297"/>
      <w:bookmarkStart w:id="650" w:name="_Toc234833049"/>
      <w:bookmarkStart w:id="651" w:name="_Toc11081"/>
      <w:bookmarkStart w:id="652" w:name="_Toc1869"/>
      <w:r>
        <w:rPr>
          <w:rFonts w:hint="default" w:ascii="Times New Roman" w:hAnsi="Times New Roman" w:eastAsia="黑体" w:cs="Times New Roman"/>
          <w:b w:val="0"/>
          <w:sz w:val="24"/>
          <w:szCs w:val="24"/>
        </w:rPr>
        <w:t>12.4 暂停施工后的复工</w:t>
      </w:r>
      <w:bookmarkEnd w:id="649"/>
      <w:bookmarkEnd w:id="650"/>
      <w:bookmarkEnd w:id="651"/>
      <w:bookmarkEnd w:id="652"/>
    </w:p>
    <w:p w14:paraId="234C44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0151BF2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12.4.2承包人无故拖延和拒绝复工的，由此增加的费用和工期延误由承包人承担；因发包人原因无法按时复工的，承包人有权要求发包人延长工期和（或）增加费用，并支付合理利润。</w:t>
      </w:r>
    </w:p>
    <w:p w14:paraId="50C1525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53" w:name="_Toc234833050"/>
      <w:bookmarkStart w:id="654" w:name="_Toc1952"/>
      <w:bookmarkStart w:id="655" w:name="_Toc11816"/>
      <w:bookmarkStart w:id="656" w:name="_Toc4186"/>
      <w:r>
        <w:rPr>
          <w:rFonts w:hint="default" w:ascii="Times New Roman" w:hAnsi="Times New Roman" w:eastAsia="黑体" w:cs="Times New Roman"/>
          <w:b w:val="0"/>
          <w:sz w:val="24"/>
          <w:szCs w:val="24"/>
        </w:rPr>
        <w:t>12.5 暂停施工持续56天以上</w:t>
      </w:r>
      <w:bookmarkEnd w:id="653"/>
      <w:bookmarkEnd w:id="654"/>
      <w:bookmarkEnd w:id="655"/>
      <w:bookmarkEnd w:id="656"/>
    </w:p>
    <w:p w14:paraId="785E713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04BA3B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12.5.2由于承包人责任引起的暂停施工，如承包人在收到监理人暂停施工指示后56天内不认真采取有效的复工措施，造成工期延误，可视为承包人违约，应按第22.1款的约定办理。</w:t>
      </w:r>
    </w:p>
    <w:p w14:paraId="252844AC">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657" w:name="_Toc7813"/>
      <w:bookmarkStart w:id="658" w:name="_Toc234833051"/>
      <w:bookmarkStart w:id="659" w:name="_Toc38"/>
      <w:bookmarkStart w:id="660" w:name="_Toc28272"/>
      <w:r>
        <w:rPr>
          <w:rFonts w:hint="default" w:ascii="Times New Roman" w:hAnsi="Times New Roman" w:eastAsia="黑体" w:cs="Times New Roman"/>
          <w:b w:val="0"/>
          <w:sz w:val="28"/>
          <w:szCs w:val="28"/>
        </w:rPr>
        <w:t>13. 工程质量</w:t>
      </w:r>
      <w:bookmarkEnd w:id="657"/>
      <w:bookmarkEnd w:id="658"/>
      <w:bookmarkEnd w:id="659"/>
      <w:bookmarkEnd w:id="660"/>
    </w:p>
    <w:p w14:paraId="07FD490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61" w:name="_Toc25776"/>
      <w:bookmarkStart w:id="662" w:name="_Toc234833052"/>
      <w:bookmarkStart w:id="663" w:name="_Toc9818"/>
      <w:bookmarkStart w:id="664" w:name="_Toc3571"/>
      <w:r>
        <w:rPr>
          <w:rFonts w:hint="default" w:ascii="Times New Roman" w:hAnsi="Times New Roman" w:eastAsia="黑体" w:cs="Times New Roman"/>
          <w:b w:val="0"/>
          <w:sz w:val="24"/>
          <w:szCs w:val="24"/>
        </w:rPr>
        <w:t>13.1 工程质量要求</w:t>
      </w:r>
      <w:bookmarkEnd w:id="661"/>
      <w:bookmarkEnd w:id="662"/>
      <w:bookmarkEnd w:id="663"/>
      <w:bookmarkEnd w:id="664"/>
    </w:p>
    <w:p w14:paraId="7CFF7EE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13.1.1 工程质量验收按合同约定验收标准执行。</w:t>
      </w:r>
    </w:p>
    <w:p w14:paraId="655BEA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13.1.2 因承包人原因造成工程质量达不到合同约定验收标准的，监理人有权要求承包人返工直至符合合同要求为止，由此造成的费用增加和（或）工期延误由承包人承担。</w:t>
      </w:r>
    </w:p>
    <w:p w14:paraId="261F722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13.1.3 因发包人原因造成工程质量达不到合同约定验收标准的，发包人应承担由于承包人返工造成的费用增加和（或）工期延误，并支付承包人合理利润。</w:t>
      </w:r>
    </w:p>
    <w:p w14:paraId="6B9E585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65" w:name="_Toc13574"/>
      <w:bookmarkStart w:id="666" w:name="_Toc234833053"/>
      <w:bookmarkStart w:id="667" w:name="_Toc20391"/>
      <w:bookmarkStart w:id="668" w:name="_Toc1504"/>
      <w:r>
        <w:rPr>
          <w:rFonts w:hint="default" w:ascii="Times New Roman" w:hAnsi="Times New Roman" w:eastAsia="黑体" w:cs="Times New Roman"/>
          <w:b w:val="0"/>
          <w:sz w:val="24"/>
          <w:szCs w:val="24"/>
        </w:rPr>
        <w:t>13.2 承包人的质量管理</w:t>
      </w:r>
      <w:bookmarkEnd w:id="665"/>
      <w:bookmarkEnd w:id="666"/>
      <w:bookmarkEnd w:id="667"/>
      <w:bookmarkEnd w:id="668"/>
    </w:p>
    <w:p w14:paraId="045AD5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44C3DD9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13.2.2 承包人应加强对施工人员的质量教育和技术培训，定期考核施工人员的劳动技能，严格执行规范和操作规程。</w:t>
      </w:r>
    </w:p>
    <w:p w14:paraId="57AC84A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69" w:name="_Toc234833054"/>
      <w:bookmarkStart w:id="670" w:name="_Toc23276"/>
      <w:bookmarkStart w:id="671" w:name="_Toc18930"/>
      <w:bookmarkStart w:id="672" w:name="_Toc27305"/>
      <w:r>
        <w:rPr>
          <w:rFonts w:hint="default" w:ascii="Times New Roman" w:hAnsi="Times New Roman" w:eastAsia="黑体" w:cs="Times New Roman"/>
          <w:b w:val="0"/>
          <w:sz w:val="24"/>
          <w:szCs w:val="24"/>
        </w:rPr>
        <w:t>13.3 承包人的质量检查</w:t>
      </w:r>
      <w:bookmarkEnd w:id="669"/>
      <w:bookmarkEnd w:id="670"/>
      <w:bookmarkEnd w:id="671"/>
      <w:bookmarkEnd w:id="672"/>
    </w:p>
    <w:p w14:paraId="283A479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承包人应按合同约定对材料、工程设备以及工程的所有部位及其施工工艺进行全过程的质量检查和检验，并作详细记录，编制工程质量报表，报送监理人审查。</w:t>
      </w:r>
    </w:p>
    <w:p w14:paraId="2CAC4FC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73" w:name="_Toc23210"/>
      <w:bookmarkStart w:id="674" w:name="_Toc14050"/>
      <w:bookmarkStart w:id="675" w:name="_Toc22037"/>
      <w:bookmarkStart w:id="676" w:name="_Toc234833055"/>
      <w:r>
        <w:rPr>
          <w:rFonts w:hint="default" w:ascii="Times New Roman" w:hAnsi="Times New Roman" w:eastAsia="黑体" w:cs="Times New Roman"/>
          <w:b w:val="0"/>
          <w:sz w:val="24"/>
          <w:szCs w:val="24"/>
        </w:rPr>
        <w:t>13.4 监理人的质量检查</w:t>
      </w:r>
      <w:bookmarkEnd w:id="673"/>
      <w:bookmarkEnd w:id="674"/>
      <w:bookmarkEnd w:id="675"/>
      <w:bookmarkEnd w:id="676"/>
    </w:p>
    <w:p w14:paraId="617ED8F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661969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77" w:name="_Toc17194"/>
      <w:bookmarkStart w:id="678" w:name="_Toc234833056"/>
      <w:bookmarkStart w:id="679" w:name="_Toc17119"/>
      <w:bookmarkStart w:id="680" w:name="_Toc2053"/>
      <w:r>
        <w:rPr>
          <w:rFonts w:hint="default" w:ascii="Times New Roman" w:hAnsi="Times New Roman" w:eastAsia="黑体" w:cs="Times New Roman"/>
          <w:b w:val="0"/>
          <w:sz w:val="24"/>
          <w:szCs w:val="24"/>
        </w:rPr>
        <w:t>13.5 工程隐蔽部位覆盖前的检查</w:t>
      </w:r>
      <w:bookmarkEnd w:id="677"/>
      <w:bookmarkEnd w:id="678"/>
      <w:bookmarkEnd w:id="679"/>
      <w:bookmarkEnd w:id="680"/>
    </w:p>
    <w:p w14:paraId="56C3523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13.5.1 </w:t>
      </w:r>
      <w:r>
        <w:rPr>
          <w:rFonts w:hint="default" w:ascii="Times New Roman" w:hAnsi="Times New Roman" w:eastAsia="黑体" w:cs="Times New Roman"/>
          <w:sz w:val="24"/>
        </w:rPr>
        <w:t xml:space="preserve">通知监理人检查 </w:t>
      </w:r>
    </w:p>
    <w:p w14:paraId="47D198E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37BF35A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13.5.2</w:t>
      </w:r>
      <w:r>
        <w:rPr>
          <w:rFonts w:hint="default" w:ascii="Times New Roman" w:hAnsi="Times New Roman" w:eastAsia="黑体" w:cs="Times New Roman"/>
          <w:sz w:val="24"/>
        </w:rPr>
        <w:t xml:space="preserve"> 监理人未到场检查</w:t>
      </w:r>
    </w:p>
    <w:p w14:paraId="38BC4C8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B7623D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13.5.3</w:t>
      </w:r>
      <w:r>
        <w:rPr>
          <w:rFonts w:hint="default" w:ascii="Times New Roman" w:hAnsi="Times New Roman" w:eastAsia="黑体" w:cs="Times New Roman"/>
          <w:sz w:val="24"/>
        </w:rPr>
        <w:t xml:space="preserve"> 监理人重新检查</w:t>
      </w:r>
    </w:p>
    <w:p w14:paraId="46335D9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按第13.5.1项或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E77C73B">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13.5.4 </w:t>
      </w:r>
      <w:r>
        <w:rPr>
          <w:rFonts w:hint="default" w:ascii="Times New Roman" w:hAnsi="Times New Roman" w:eastAsia="黑体" w:cs="Times New Roman"/>
          <w:sz w:val="24"/>
        </w:rPr>
        <w:t>承包人私自覆盖</w:t>
      </w:r>
    </w:p>
    <w:p w14:paraId="645FED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承包人未通知监理人到场检查，私自将工程隐蔽部位覆盖的，监理人有权指示承包人钻孔探测或揭开检查，由此增加的费用和（或）工期延误由承包人承担。</w:t>
      </w:r>
    </w:p>
    <w:p w14:paraId="4A47DF8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81" w:name="_Toc2573"/>
      <w:bookmarkStart w:id="682" w:name="_Toc27575"/>
      <w:bookmarkStart w:id="683" w:name="_Toc11615"/>
      <w:bookmarkStart w:id="684" w:name="_Toc234833057"/>
      <w:r>
        <w:rPr>
          <w:rFonts w:hint="default" w:ascii="Times New Roman" w:hAnsi="Times New Roman" w:eastAsia="黑体" w:cs="Times New Roman"/>
          <w:b w:val="0"/>
          <w:sz w:val="24"/>
          <w:szCs w:val="24"/>
        </w:rPr>
        <w:t>13.6 清除不合格工程</w:t>
      </w:r>
      <w:bookmarkEnd w:id="681"/>
      <w:bookmarkEnd w:id="682"/>
      <w:bookmarkEnd w:id="683"/>
      <w:bookmarkEnd w:id="684"/>
    </w:p>
    <w:p w14:paraId="3538D4A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CD9610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13.6.2由于发包人提供的材料或工程设备不合格造成的工程不合格，需要承包人采取措施补救的，发包人应承担由此增加的费用和（或）工期延误，并支付承包人合理利润。</w:t>
      </w:r>
    </w:p>
    <w:p w14:paraId="5A68829C">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685" w:name="_Toc26772"/>
      <w:bookmarkStart w:id="686" w:name="_Toc7963"/>
      <w:bookmarkStart w:id="687" w:name="_Toc234833058"/>
      <w:bookmarkStart w:id="688" w:name="_Toc17780"/>
      <w:r>
        <w:rPr>
          <w:rFonts w:hint="default" w:ascii="Times New Roman" w:hAnsi="Times New Roman" w:eastAsia="黑体" w:cs="Times New Roman"/>
          <w:b w:val="0"/>
          <w:sz w:val="28"/>
          <w:szCs w:val="28"/>
        </w:rPr>
        <w:t>14. 试验和检验</w:t>
      </w:r>
      <w:bookmarkEnd w:id="685"/>
      <w:bookmarkEnd w:id="686"/>
      <w:bookmarkEnd w:id="687"/>
      <w:bookmarkEnd w:id="688"/>
    </w:p>
    <w:p w14:paraId="28123E0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89" w:name="_Toc9841"/>
      <w:bookmarkStart w:id="690" w:name="_Toc234833059"/>
      <w:bookmarkStart w:id="691" w:name="_Toc23212"/>
      <w:bookmarkStart w:id="692" w:name="_Toc19299"/>
      <w:r>
        <w:rPr>
          <w:rFonts w:hint="default" w:ascii="Times New Roman" w:hAnsi="Times New Roman" w:eastAsia="黑体" w:cs="Times New Roman"/>
          <w:b w:val="0"/>
          <w:sz w:val="24"/>
          <w:szCs w:val="24"/>
        </w:rPr>
        <w:t>14.1 材料、工程设备和工程的试验和检验</w:t>
      </w:r>
      <w:bookmarkEnd w:id="689"/>
      <w:bookmarkEnd w:id="690"/>
      <w:bookmarkEnd w:id="691"/>
      <w:bookmarkEnd w:id="692"/>
    </w:p>
    <w:p w14:paraId="7AA9995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F96870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14.1.2 监理人未按合同约定派员参加试验和检验的，除监理人另有指示外，承包人可自行试验和检验，并应立即将试验和检验结果报送监理人，监理人应签字确认。</w:t>
      </w:r>
    </w:p>
    <w:p w14:paraId="74AD78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340129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93" w:name="_Toc4179"/>
      <w:bookmarkStart w:id="694" w:name="_Toc234833060"/>
      <w:bookmarkStart w:id="695" w:name="_Toc9643"/>
      <w:bookmarkStart w:id="696" w:name="_Toc29304"/>
      <w:r>
        <w:rPr>
          <w:rFonts w:hint="default" w:ascii="Times New Roman" w:hAnsi="Times New Roman" w:eastAsia="黑体" w:cs="Times New Roman"/>
          <w:b w:val="0"/>
          <w:sz w:val="24"/>
          <w:szCs w:val="24"/>
        </w:rPr>
        <w:t>14.2 现场材料试验</w:t>
      </w:r>
      <w:bookmarkEnd w:id="693"/>
      <w:bookmarkEnd w:id="694"/>
      <w:bookmarkEnd w:id="695"/>
      <w:bookmarkEnd w:id="696"/>
    </w:p>
    <w:p w14:paraId="56DE71E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14.2.1 承包人根据合同约定或监理人指示进行的现场材料试验，应由承包人提供试验场所、试验人员、试验设备器材以及其他必要的试验条件。</w:t>
      </w:r>
    </w:p>
    <w:p w14:paraId="36913C4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14.2.2 监理人在必要时可以使用承包人的试验场所、试验设备器材以及其他试验条件，进行以工程质量检查为目的的复核性材料试验，承包人应予以协助。</w:t>
      </w:r>
    </w:p>
    <w:p w14:paraId="0681547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697" w:name="_Toc234833061"/>
      <w:bookmarkStart w:id="698" w:name="_Toc19643"/>
      <w:bookmarkStart w:id="699" w:name="_Toc31625"/>
      <w:bookmarkStart w:id="700" w:name="_Toc14324"/>
      <w:r>
        <w:rPr>
          <w:rFonts w:hint="default" w:ascii="Times New Roman" w:hAnsi="Times New Roman" w:eastAsia="黑体" w:cs="Times New Roman"/>
          <w:b w:val="0"/>
          <w:sz w:val="24"/>
          <w:szCs w:val="24"/>
        </w:rPr>
        <w:t>14.3 现场工艺试验</w:t>
      </w:r>
      <w:bookmarkEnd w:id="697"/>
      <w:bookmarkEnd w:id="698"/>
      <w:bookmarkEnd w:id="699"/>
      <w:bookmarkEnd w:id="700"/>
    </w:p>
    <w:p w14:paraId="4E9C91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承包人应按合同约定或监理人指示进行现场工艺试验。对大型的现场工艺试验，监理人认为必要时，应由承包人根据监理人提出的工艺试验要求，编制工艺试验措施计划，报送监理人审批。</w:t>
      </w:r>
    </w:p>
    <w:p w14:paraId="7F254814">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701" w:name="_Toc1929"/>
      <w:bookmarkStart w:id="702" w:name="_Toc17742"/>
      <w:bookmarkStart w:id="703" w:name="_Toc473"/>
      <w:bookmarkStart w:id="704" w:name="_Toc234833062"/>
      <w:r>
        <w:rPr>
          <w:rFonts w:hint="default" w:ascii="Times New Roman" w:hAnsi="Times New Roman" w:eastAsia="黑体" w:cs="Times New Roman"/>
          <w:b w:val="0"/>
          <w:sz w:val="28"/>
          <w:szCs w:val="28"/>
        </w:rPr>
        <w:t>15. 变更</w:t>
      </w:r>
      <w:bookmarkEnd w:id="701"/>
      <w:bookmarkEnd w:id="702"/>
      <w:bookmarkEnd w:id="703"/>
      <w:bookmarkEnd w:id="704"/>
    </w:p>
    <w:p w14:paraId="508CC98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05" w:name="_Toc23634"/>
      <w:bookmarkStart w:id="706" w:name="_Toc234833063"/>
      <w:bookmarkStart w:id="707" w:name="_Toc4605"/>
      <w:bookmarkStart w:id="708" w:name="_Toc30228"/>
      <w:r>
        <w:rPr>
          <w:rFonts w:hint="default" w:ascii="Times New Roman" w:hAnsi="Times New Roman" w:eastAsia="黑体" w:cs="Times New Roman"/>
          <w:b w:val="0"/>
          <w:sz w:val="24"/>
          <w:szCs w:val="24"/>
        </w:rPr>
        <w:t>15.1 变更的范围和内容</w:t>
      </w:r>
      <w:bookmarkEnd w:id="705"/>
      <w:bookmarkEnd w:id="706"/>
      <w:bookmarkEnd w:id="707"/>
      <w:bookmarkEnd w:id="708"/>
    </w:p>
    <w:p w14:paraId="2EA68CD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除专用合同条款另有约定外，在履行合同中发生以下情形之一，应按照本条规定进行变更。</w:t>
      </w:r>
    </w:p>
    <w:p w14:paraId="7C1343D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（1）取消合同中任何一项工作，但被取消的工作不能转由发包人或其他人实施；</w:t>
      </w:r>
    </w:p>
    <w:p w14:paraId="2A3016D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（2）改变合同中任何一项工作的质量或其他特性；</w:t>
      </w:r>
    </w:p>
    <w:p w14:paraId="39F2465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（3）改变合同工程的基线、标高、位置或尺寸；</w:t>
      </w:r>
    </w:p>
    <w:p w14:paraId="2327B81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（4）改变合同中任何一项工作的施工时间或改变已批准的施工工艺或顺序；</w:t>
      </w:r>
    </w:p>
    <w:p w14:paraId="0E81DC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（5）为完成工程需要追加的额外工作。</w:t>
      </w:r>
    </w:p>
    <w:p w14:paraId="0A56B03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09" w:name="_Toc24888"/>
      <w:bookmarkStart w:id="710" w:name="_Toc234833064"/>
      <w:bookmarkStart w:id="711" w:name="_Toc20190"/>
      <w:bookmarkStart w:id="712" w:name="_Toc10482"/>
      <w:r>
        <w:rPr>
          <w:rFonts w:hint="default" w:ascii="Times New Roman" w:hAnsi="Times New Roman" w:eastAsia="黑体" w:cs="Times New Roman"/>
          <w:b w:val="0"/>
          <w:sz w:val="24"/>
          <w:szCs w:val="24"/>
        </w:rPr>
        <w:t>15.2 变更权</w:t>
      </w:r>
      <w:bookmarkEnd w:id="709"/>
      <w:bookmarkEnd w:id="710"/>
      <w:bookmarkEnd w:id="711"/>
      <w:bookmarkEnd w:id="712"/>
    </w:p>
    <w:p w14:paraId="1E9DA8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在履行合同过程中，经发包人同意，监理人可按第15.3款约定的变更程序向承包人作出变更指示，承包人应遵照执行。没有监理人的变更指示，承包人不得擅自变更。</w:t>
      </w:r>
    </w:p>
    <w:p w14:paraId="6A76A92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13" w:name="_Toc12919"/>
      <w:bookmarkStart w:id="714" w:name="_Toc234833065"/>
      <w:bookmarkStart w:id="715" w:name="_Toc2613"/>
      <w:bookmarkStart w:id="716" w:name="_Toc12800"/>
      <w:r>
        <w:rPr>
          <w:rFonts w:hint="default" w:ascii="Times New Roman" w:hAnsi="Times New Roman" w:eastAsia="黑体" w:cs="Times New Roman"/>
          <w:b w:val="0"/>
          <w:sz w:val="24"/>
          <w:szCs w:val="24"/>
        </w:rPr>
        <w:t>15.3 变更程序</w:t>
      </w:r>
      <w:bookmarkEnd w:id="713"/>
      <w:bookmarkEnd w:id="714"/>
      <w:bookmarkEnd w:id="715"/>
      <w:bookmarkEnd w:id="716"/>
    </w:p>
    <w:p w14:paraId="3006B718">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15.3.1 </w:t>
      </w:r>
      <w:r>
        <w:rPr>
          <w:rFonts w:hint="default" w:ascii="Times New Roman" w:hAnsi="Times New Roman" w:eastAsia="黑体" w:cs="Times New Roman"/>
          <w:sz w:val="24"/>
        </w:rPr>
        <w:t>变更的提出</w:t>
      </w:r>
    </w:p>
    <w:p w14:paraId="48B6A08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6DF6D57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（2）在合同履行过程中，发生第15.1款约定情形的，监理人应按照第15.3.3项约定向承包人发出变更指示。</w:t>
      </w:r>
    </w:p>
    <w:p w14:paraId="49E3744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91B312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（4）若承包人收到监理人的变更意向书后认为难以实施此项变更，应立即通知监理人，说明原因并附详细依据。监理人与承包人和发包人协商后确定撤销、改变或不改变原变更意向书。</w:t>
      </w:r>
    </w:p>
    <w:p w14:paraId="3B55A9E4">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15.3.2 </w:t>
      </w:r>
      <w:r>
        <w:rPr>
          <w:rFonts w:hint="default" w:ascii="Times New Roman" w:hAnsi="Times New Roman" w:eastAsia="黑体" w:cs="Times New Roman"/>
          <w:sz w:val="24"/>
        </w:rPr>
        <w:t>变更估价</w:t>
      </w:r>
    </w:p>
    <w:p w14:paraId="2300AF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C1AA7D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（2）变更工作影响工期的，承包人应提出调整工期的具体细节。监理人认为有必要时，可要求承包人提交要求提前或延长工期的施工进度计划及相应施工措施等详细资料。</w:t>
      </w:r>
    </w:p>
    <w:p w14:paraId="134110B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（3）除专用合同条款对期限另有约定外，监理人收到承包人变更报价书后的14天内，根据第15.4款约定的估价原则，按照第3.5款商定或确定变更价格。</w:t>
      </w:r>
    </w:p>
    <w:p w14:paraId="74817D11">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15.3.3</w:t>
      </w:r>
      <w:r>
        <w:rPr>
          <w:rFonts w:hint="default" w:ascii="Times New Roman" w:hAnsi="Times New Roman" w:eastAsia="黑体" w:cs="Times New Roman"/>
          <w:sz w:val="24"/>
        </w:rPr>
        <w:t xml:space="preserve"> 变更指示</w:t>
      </w:r>
    </w:p>
    <w:p w14:paraId="0662DF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（1）变更指示只能由监理人发出。</w:t>
      </w:r>
    </w:p>
    <w:p w14:paraId="05F8925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（2）变更指示应说明变更的目的、范围、变更内容以及变更的工程量及其进度和技术要求，并附有关图纸和文件。承包人收到变更指示后，应按变更指示进行变更工作。</w:t>
      </w:r>
    </w:p>
    <w:p w14:paraId="2DBB49D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17" w:name="_Toc21464"/>
      <w:bookmarkStart w:id="718" w:name="_Toc234833066"/>
      <w:bookmarkStart w:id="719" w:name="_Toc25571"/>
      <w:bookmarkStart w:id="720" w:name="_Toc22069"/>
      <w:r>
        <w:rPr>
          <w:rFonts w:hint="default" w:ascii="Times New Roman" w:hAnsi="Times New Roman" w:eastAsia="黑体" w:cs="Times New Roman"/>
          <w:b w:val="0"/>
          <w:sz w:val="24"/>
          <w:szCs w:val="24"/>
        </w:rPr>
        <w:t>15.4 变更的估价原则</w:t>
      </w:r>
      <w:bookmarkEnd w:id="717"/>
      <w:bookmarkEnd w:id="718"/>
      <w:bookmarkEnd w:id="719"/>
      <w:bookmarkEnd w:id="720"/>
      <w:r>
        <w:rPr>
          <w:rFonts w:hint="default" w:ascii="Times New Roman" w:hAnsi="Times New Roman" w:eastAsia="黑体" w:cs="Times New Roman"/>
          <w:b w:val="0"/>
          <w:sz w:val="24"/>
          <w:szCs w:val="24"/>
        </w:rPr>
        <w:t xml:space="preserve"> </w:t>
      </w:r>
    </w:p>
    <w:p w14:paraId="244026D0">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除专用合同条款另有约定外，因变更引起的价格调整按照本款约定处理。</w:t>
      </w:r>
    </w:p>
    <w:p w14:paraId="4450B6D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15.4.1 已标价工程量清单中有适用于变更工作的子目的，采用该子目的单价。</w:t>
      </w:r>
    </w:p>
    <w:p w14:paraId="05B69A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15.4.2 已标价工程量清单中无适用于变更工作的子目，但有类似子目的，可在合理范围内参照类似子目的单价，由监理人按第3.5款商定或确定变更工作的单价。</w:t>
      </w:r>
    </w:p>
    <w:p w14:paraId="2ED787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15.4.3 已标价工程量清单中无适用或类似子目的单价，可按照成本加利润的原则，由监理人按第3.5款商定或确定变更工作的单价。</w:t>
      </w:r>
    </w:p>
    <w:p w14:paraId="70FFF26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21" w:name="_Toc234833067"/>
      <w:bookmarkStart w:id="722" w:name="_Toc20188"/>
      <w:bookmarkStart w:id="723" w:name="_Toc5615"/>
      <w:bookmarkStart w:id="724" w:name="_Toc18163"/>
      <w:r>
        <w:rPr>
          <w:rFonts w:hint="default" w:ascii="Times New Roman" w:hAnsi="Times New Roman" w:eastAsia="黑体" w:cs="Times New Roman"/>
          <w:b w:val="0"/>
          <w:sz w:val="24"/>
          <w:szCs w:val="24"/>
        </w:rPr>
        <w:t>15.5 承包人的合理化建议</w:t>
      </w:r>
      <w:bookmarkEnd w:id="721"/>
      <w:bookmarkEnd w:id="722"/>
      <w:bookmarkEnd w:id="723"/>
      <w:bookmarkEnd w:id="724"/>
    </w:p>
    <w:p w14:paraId="3C1797E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7A447A2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15.5.2 承包人提出的合理化建议降低了合同价格、缩短了工期或者提高了工程经济效益的，发包人可按国家有关规定在专用合同条款中约定给予奖励。</w:t>
      </w:r>
    </w:p>
    <w:p w14:paraId="5BC2783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25" w:name="_Toc1051"/>
      <w:bookmarkStart w:id="726" w:name="_Toc18965"/>
      <w:bookmarkStart w:id="727" w:name="_Toc234833068"/>
      <w:bookmarkStart w:id="728" w:name="_Toc32232"/>
      <w:r>
        <w:rPr>
          <w:rFonts w:hint="default" w:ascii="Times New Roman" w:hAnsi="Times New Roman" w:eastAsia="黑体" w:cs="Times New Roman"/>
          <w:b w:val="0"/>
          <w:sz w:val="24"/>
          <w:szCs w:val="24"/>
        </w:rPr>
        <w:t>15.6 暂列金额</w:t>
      </w:r>
      <w:bookmarkEnd w:id="725"/>
      <w:bookmarkEnd w:id="726"/>
      <w:bookmarkEnd w:id="727"/>
      <w:bookmarkEnd w:id="728"/>
    </w:p>
    <w:p w14:paraId="70BBEE0C">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暂列金额只能按照监理人的指示使用，并对合同价格进行相应调整。</w:t>
      </w:r>
    </w:p>
    <w:p w14:paraId="026D027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29" w:name="_Toc234833069"/>
      <w:bookmarkStart w:id="730" w:name="_Toc14416"/>
      <w:bookmarkStart w:id="731" w:name="_Toc4406"/>
      <w:bookmarkStart w:id="732" w:name="_Toc10060"/>
      <w:r>
        <w:rPr>
          <w:rFonts w:hint="default" w:ascii="Times New Roman" w:hAnsi="Times New Roman" w:eastAsia="黑体" w:cs="Times New Roman"/>
          <w:b w:val="0"/>
          <w:sz w:val="24"/>
          <w:szCs w:val="24"/>
        </w:rPr>
        <w:t>15.7 计日工</w:t>
      </w:r>
      <w:bookmarkEnd w:id="729"/>
      <w:bookmarkEnd w:id="730"/>
      <w:bookmarkEnd w:id="731"/>
      <w:bookmarkEnd w:id="732"/>
    </w:p>
    <w:p w14:paraId="0714CCA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15.7.1 发包人认为有必要时，由监理人通知承包人以计日工方式实施变更的零星工作。其价款按列入已标价工程量清单中的计日工计价子目及其单价进行计算。</w:t>
      </w:r>
    </w:p>
    <w:p w14:paraId="1863FAB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15.7.2 采用计日工计价的任何一项变更工作，应从暂列金额中支付，承包人应在该项变更的实施过程中，每天提交以下报表和有关凭证报送监理人审批：</w:t>
      </w:r>
    </w:p>
    <w:p w14:paraId="1621276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（1）工作名称、内容和数量；</w:t>
      </w:r>
    </w:p>
    <w:p w14:paraId="37486A6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（2）投入该工作所有人员的姓名、工种、级别和耗用工时；</w:t>
      </w:r>
    </w:p>
    <w:p w14:paraId="192BBE3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（3）投入该工作的材料类别和数量；</w:t>
      </w:r>
    </w:p>
    <w:p w14:paraId="267BA3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（4）投入该工作的施工设备型号、台数和耗用台时；</w:t>
      </w:r>
    </w:p>
    <w:p w14:paraId="0190F6C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（5）监理人要求提交的其他资料和凭证。</w:t>
      </w:r>
    </w:p>
    <w:p w14:paraId="49E1206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15.7.3 计日工由承包人汇总后，按第17.3.2项的约定列入进度付款申请单，由监理人复核并经发包人同意后列入进度付款。</w:t>
      </w:r>
    </w:p>
    <w:p w14:paraId="5045CAC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33" w:name="_Toc17561"/>
      <w:bookmarkStart w:id="734" w:name="_Toc234833070"/>
      <w:bookmarkStart w:id="735" w:name="_Toc13261"/>
      <w:bookmarkStart w:id="736" w:name="_Toc24490"/>
      <w:r>
        <w:rPr>
          <w:rFonts w:hint="default" w:ascii="Times New Roman" w:hAnsi="Times New Roman" w:eastAsia="黑体" w:cs="Times New Roman"/>
          <w:b w:val="0"/>
          <w:sz w:val="24"/>
          <w:szCs w:val="24"/>
        </w:rPr>
        <w:t>15.8暂估价</w:t>
      </w:r>
      <w:bookmarkEnd w:id="733"/>
      <w:bookmarkEnd w:id="734"/>
      <w:bookmarkEnd w:id="735"/>
      <w:bookmarkEnd w:id="736"/>
    </w:p>
    <w:p w14:paraId="0F2273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31F3218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FE0CFF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00FDF6D">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737" w:name="_Toc10500"/>
      <w:bookmarkStart w:id="738" w:name="_Toc18601"/>
      <w:bookmarkStart w:id="739" w:name="_Toc15345"/>
      <w:bookmarkStart w:id="740" w:name="_Toc234833071"/>
      <w:r>
        <w:rPr>
          <w:rFonts w:hint="default" w:ascii="Times New Roman" w:hAnsi="Times New Roman" w:eastAsia="黑体" w:cs="Times New Roman"/>
          <w:b w:val="0"/>
          <w:sz w:val="28"/>
          <w:szCs w:val="28"/>
        </w:rPr>
        <w:t>16. 价格调整</w:t>
      </w:r>
      <w:bookmarkEnd w:id="737"/>
      <w:bookmarkEnd w:id="738"/>
      <w:bookmarkEnd w:id="739"/>
      <w:bookmarkEnd w:id="740"/>
    </w:p>
    <w:p w14:paraId="4068B9E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41" w:name="_Toc234833072"/>
      <w:bookmarkStart w:id="742" w:name="_Toc4341"/>
      <w:bookmarkStart w:id="743" w:name="_Toc5119"/>
      <w:bookmarkStart w:id="744" w:name="_Toc892"/>
      <w:r>
        <w:rPr>
          <w:rFonts w:hint="default" w:ascii="Times New Roman" w:hAnsi="Times New Roman" w:eastAsia="黑体" w:cs="Times New Roman"/>
          <w:b w:val="0"/>
          <w:sz w:val="24"/>
          <w:szCs w:val="24"/>
        </w:rPr>
        <w:t>16.1 物价波动引起的价格调整</w:t>
      </w:r>
      <w:bookmarkEnd w:id="741"/>
      <w:bookmarkEnd w:id="742"/>
      <w:bookmarkEnd w:id="743"/>
      <w:bookmarkEnd w:id="744"/>
    </w:p>
    <w:p w14:paraId="0D50E61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除专用合同条款另有约定外，因物价波动引起的价格调整按照本款约定处理。</w:t>
      </w:r>
    </w:p>
    <w:p w14:paraId="2F012EBA">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16.1.1 </w:t>
      </w:r>
      <w:r>
        <w:rPr>
          <w:rFonts w:hint="default" w:ascii="Times New Roman" w:hAnsi="Times New Roman" w:eastAsia="黑体" w:cs="Times New Roman"/>
          <w:sz w:val="24"/>
        </w:rPr>
        <w:t>采用价格指数调整价格差额</w:t>
      </w:r>
    </w:p>
    <w:p w14:paraId="3FE42FC5">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t>16.1.1.1 价格调整公式</w:t>
      </w:r>
    </w:p>
    <w:p w14:paraId="49173B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因人工、材料和设备等价格波动影响合同价格时，根据投标函附录中的价格指数和权重表约定的数据，按以下公式计算差额并调整合同价格：</w:t>
      </w:r>
    </w:p>
    <w:p w14:paraId="63DEBB77">
      <w:pPr>
        <w:pageBreakBefore w:val="0"/>
        <w:kinsoku/>
        <w:wordWrap w:val="0"/>
        <w:autoSpaceDE w:val="0"/>
        <w:autoSpaceDN w:val="0"/>
        <w:bidi w:val="0"/>
        <w:adjustRightInd w:val="0"/>
        <w:spacing w:line="400" w:lineRule="atLeast"/>
        <w:ind w:right="249"/>
        <w:jc w:val="center"/>
        <w:rPr>
          <w:rFonts w:hint="default" w:ascii="Times New Roman" w:hAnsi="Times New Roman" w:cs="Times New Roman"/>
          <w:b/>
          <w:sz w:val="24"/>
        </w:rPr>
      </w:pPr>
      <w:r>
        <w:rPr>
          <w:rFonts w:hint="default" w:ascii="Times New Roman" w:hAnsi="Times New Roman" w:cs="Times New Roman"/>
          <w:b/>
          <w:bCs/>
          <w:kern w:val="0"/>
          <w:position w:val="-34"/>
          <w:sz w:val="24"/>
          <w:lang w:val="zh-CN"/>
        </w:rPr>
        <w:object>
          <v:shape id="_x0000_i1025" o:spt="75" type="#_x0000_t75" style="height:50.35pt;width:363.95pt;" o:ole="t" filled="f" o:preferrelative="t" stroked="f" coordsize="21600,21600">
            <v:path/>
            <v:fill on="f" alignshape="1" focussize="0,0"/>
            <v:stroke on="f"/>
            <v:imagedata r:id="rId53" o:title=""/>
            <o:lock v:ext="edit" aspectratio="t"/>
            <w10:wrap type="none"/>
            <w10:anchorlock/>
          </v:shape>
          <o:OLEObject Type="Embed" ProgID="Equation.3" ShapeID="_x0000_i1025" DrawAspect="Content" ObjectID="_1468075725" r:id="rId52">
            <o:LockedField>false</o:LockedField>
          </o:OLEObject>
        </w:object>
      </w:r>
    </w:p>
    <w:p w14:paraId="4F8F447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式中： </w:t>
      </w:r>
      <w:r>
        <w:rPr>
          <w:rFonts w:hint="default" w:ascii="Times New Roman" w:hAnsi="Times New Roman" w:cs="Times New Roman"/>
          <w:b/>
          <w:sz w:val="24"/>
        </w:rPr>
        <w:t>△P</w:t>
      </w:r>
      <w:r>
        <w:rPr>
          <w:rFonts w:hint="default" w:ascii="Times New Roman" w:hAnsi="Times New Roman" w:cs="Times New Roman"/>
          <w:sz w:val="24"/>
        </w:rPr>
        <w:t>-- 需调整的价格差额；</w:t>
      </w:r>
    </w:p>
    <w:p w14:paraId="1215212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bCs/>
          <w:sz w:val="24"/>
          <w:lang w:val="zh-CN"/>
        </w:rPr>
        <w:t xml:space="preserve"> P</w:t>
      </w:r>
      <w:r>
        <w:rPr>
          <w:rFonts w:hint="default" w:ascii="Times New Roman" w:hAnsi="Times New Roman" w:cs="Times New Roman"/>
          <w:b/>
          <w:bCs/>
          <w:sz w:val="24"/>
          <w:vertAlign w:val="subscript"/>
          <w:lang w:val="zh-CN"/>
        </w:rPr>
        <w:t xml:space="preserve">0 </w:t>
      </w:r>
      <w:r>
        <w:rPr>
          <w:rFonts w:hint="default" w:ascii="Times New Roman" w:hAnsi="Times New Roman" w:cs="Times New Roman"/>
          <w:sz w:val="24"/>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B0537F6">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bCs/>
          <w:sz w:val="24"/>
          <w:lang w:val="zh-CN"/>
        </w:rPr>
        <w:t xml:space="preserve"> A</w:t>
      </w:r>
      <w:r>
        <w:rPr>
          <w:rFonts w:hint="default" w:ascii="Times New Roman" w:hAnsi="Times New Roman" w:cs="Times New Roman"/>
          <w:sz w:val="24"/>
        </w:rPr>
        <w:t xml:space="preserve"> -- 定值权重（即不调部分的权重）；</w:t>
      </w:r>
    </w:p>
    <w:p w14:paraId="329052B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bCs/>
          <w:sz w:val="24"/>
        </w:rPr>
        <w:t xml:space="preserve"> B</w:t>
      </w:r>
      <w:r>
        <w:rPr>
          <w:rFonts w:hint="default" w:ascii="Times New Roman" w:hAnsi="Times New Roman" w:cs="Times New Roman"/>
          <w:b/>
          <w:bCs/>
          <w:sz w:val="24"/>
          <w:vertAlign w:val="subscript"/>
        </w:rPr>
        <w:t>1</w:t>
      </w:r>
      <w:r>
        <w:rPr>
          <w:rFonts w:hint="default" w:ascii="Times New Roman" w:hAnsi="Times New Roman" w:cs="Times New Roman"/>
          <w:b/>
          <w:bCs/>
          <w:sz w:val="24"/>
          <w:vertAlign w:val="subscript"/>
          <w:lang w:val="zh-CN"/>
        </w:rPr>
        <w:t xml:space="preserve">; </w:t>
      </w:r>
      <w:r>
        <w:rPr>
          <w:rFonts w:hint="default" w:ascii="Times New Roman" w:hAnsi="Times New Roman" w:cs="Times New Roman"/>
          <w:b/>
          <w:bCs/>
          <w:sz w:val="24"/>
        </w:rPr>
        <w:t>B</w:t>
      </w:r>
      <w:r>
        <w:rPr>
          <w:rFonts w:hint="default" w:ascii="Times New Roman" w:hAnsi="Times New Roman" w:cs="Times New Roman"/>
          <w:b/>
          <w:bCs/>
          <w:sz w:val="24"/>
          <w:vertAlign w:val="subscript"/>
        </w:rPr>
        <w:t>2</w:t>
      </w:r>
      <w:r>
        <w:rPr>
          <w:rFonts w:hint="default" w:ascii="Times New Roman" w:hAnsi="Times New Roman" w:cs="Times New Roman"/>
          <w:b/>
          <w:bCs/>
          <w:sz w:val="24"/>
          <w:vertAlign w:val="subscript"/>
          <w:lang w:val="zh-CN"/>
        </w:rPr>
        <w:t xml:space="preserve">; </w:t>
      </w:r>
      <w:r>
        <w:rPr>
          <w:rFonts w:hint="default" w:ascii="Times New Roman" w:hAnsi="Times New Roman" w:cs="Times New Roman"/>
          <w:b/>
          <w:bCs/>
          <w:sz w:val="24"/>
        </w:rPr>
        <w:t>B</w:t>
      </w:r>
      <w:r>
        <w:rPr>
          <w:rFonts w:hint="default" w:ascii="Times New Roman" w:hAnsi="Times New Roman" w:cs="Times New Roman"/>
          <w:b/>
          <w:bCs/>
          <w:sz w:val="24"/>
          <w:vertAlign w:val="subscript"/>
        </w:rPr>
        <w:t>3……</w:t>
      </w:r>
      <w:r>
        <w:rPr>
          <w:rFonts w:hint="default" w:ascii="Times New Roman" w:hAnsi="Times New Roman" w:cs="Times New Roman"/>
          <w:b/>
          <w:bCs/>
          <w:sz w:val="24"/>
          <w:lang w:val="zh-CN"/>
        </w:rPr>
        <w:t>B</w:t>
      </w:r>
      <w:r>
        <w:rPr>
          <w:rFonts w:hint="default" w:ascii="Times New Roman" w:hAnsi="Times New Roman" w:cs="Times New Roman"/>
          <w:b/>
          <w:bCs/>
          <w:sz w:val="24"/>
          <w:vertAlign w:val="subscript"/>
          <w:lang w:val="zh-CN"/>
        </w:rPr>
        <w:t>n</w:t>
      </w:r>
      <w:r>
        <w:rPr>
          <w:rFonts w:hint="default" w:ascii="Times New Roman" w:hAnsi="Times New Roman" w:cs="Times New Roman"/>
          <w:sz w:val="24"/>
          <w:vertAlign w:val="subscript"/>
        </w:rPr>
        <w:t xml:space="preserve"> </w:t>
      </w:r>
      <w:r>
        <w:rPr>
          <w:rFonts w:hint="default" w:ascii="Times New Roman" w:hAnsi="Times New Roman" w:cs="Times New Roman"/>
          <w:sz w:val="24"/>
        </w:rPr>
        <w:t xml:space="preserve"> -- 各可调因子的变值权重（即可调部分的权重）为各可调因子在投标函投标总报价中所占的比例；</w:t>
      </w:r>
    </w:p>
    <w:p w14:paraId="51F1C378">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b/>
          <w:bCs/>
          <w:sz w:val="24"/>
          <w:lang w:val="zh-CN"/>
        </w:rPr>
        <w:t xml:space="preserve"> F</w:t>
      </w:r>
      <w:r>
        <w:rPr>
          <w:rFonts w:hint="default" w:ascii="Times New Roman" w:hAnsi="Times New Roman" w:cs="Times New Roman"/>
          <w:b/>
          <w:bCs/>
          <w:sz w:val="24"/>
          <w:vertAlign w:val="subscript"/>
          <w:lang w:val="zh-CN"/>
        </w:rPr>
        <w:t>t1;</w:t>
      </w:r>
      <w:r>
        <w:rPr>
          <w:rFonts w:hint="default" w:ascii="Times New Roman" w:hAnsi="Times New Roman" w:cs="Times New Roman"/>
          <w:b/>
          <w:bCs/>
          <w:sz w:val="24"/>
          <w:lang w:val="zh-CN"/>
        </w:rPr>
        <w:t xml:space="preserve"> F</w:t>
      </w:r>
      <w:r>
        <w:rPr>
          <w:rFonts w:hint="default" w:ascii="Times New Roman" w:hAnsi="Times New Roman" w:cs="Times New Roman"/>
          <w:b/>
          <w:bCs/>
          <w:sz w:val="24"/>
          <w:vertAlign w:val="subscript"/>
          <w:lang w:val="zh-CN"/>
        </w:rPr>
        <w:t>t2;</w:t>
      </w:r>
      <w:r>
        <w:rPr>
          <w:rFonts w:hint="default" w:ascii="Times New Roman" w:hAnsi="Times New Roman" w:cs="Times New Roman"/>
          <w:b/>
          <w:bCs/>
          <w:sz w:val="24"/>
          <w:lang w:val="zh-CN"/>
        </w:rPr>
        <w:t xml:space="preserve"> F</w:t>
      </w:r>
      <w:r>
        <w:rPr>
          <w:rFonts w:hint="default" w:ascii="Times New Roman" w:hAnsi="Times New Roman" w:cs="Times New Roman"/>
          <w:b/>
          <w:bCs/>
          <w:sz w:val="24"/>
          <w:vertAlign w:val="subscript"/>
          <w:lang w:val="zh-CN"/>
        </w:rPr>
        <w:t>t3</w:t>
      </w:r>
      <w:r>
        <w:rPr>
          <w:rFonts w:hint="default" w:ascii="Times New Roman" w:hAnsi="Times New Roman" w:cs="Times New Roman"/>
          <w:b/>
          <w:bCs/>
          <w:sz w:val="24"/>
          <w:lang w:val="zh-CN"/>
        </w:rPr>
        <w:t>……F</w:t>
      </w:r>
      <w:r>
        <w:rPr>
          <w:rFonts w:hint="default" w:ascii="Times New Roman" w:hAnsi="Times New Roman" w:cs="Times New Roman"/>
          <w:b/>
          <w:bCs/>
          <w:sz w:val="24"/>
          <w:vertAlign w:val="subscript"/>
          <w:lang w:val="zh-CN"/>
        </w:rPr>
        <w:t>tn</w:t>
      </w:r>
      <w:r>
        <w:rPr>
          <w:rFonts w:hint="default" w:ascii="Times New Roman" w:hAnsi="Times New Roman" w:cs="Times New Roman"/>
          <w:sz w:val="24"/>
        </w:rPr>
        <w:t xml:space="preserve"> -- 各可调因子的现行价格指数，指第17.3.3项、第17.5.2项和第17.6.2项约定的付款证书相关周期最后一天的前42天的各可调因子的价格指数；</w:t>
      </w:r>
    </w:p>
    <w:p w14:paraId="321A953D">
      <w:pPr>
        <w:pageBreakBefore w:val="0"/>
        <w:kinsoku/>
        <w:wordWrap w:val="0"/>
        <w:bidi w:val="0"/>
        <w:spacing w:line="400" w:lineRule="atLeast"/>
        <w:ind w:firstLine="716" w:firstLineChars="297"/>
        <w:rPr>
          <w:rFonts w:hint="default" w:ascii="Times New Roman" w:hAnsi="Times New Roman" w:cs="Times New Roman"/>
          <w:sz w:val="24"/>
        </w:rPr>
      </w:pPr>
      <w:r>
        <w:rPr>
          <w:rFonts w:hint="default" w:ascii="Times New Roman" w:hAnsi="Times New Roman" w:cs="Times New Roman"/>
          <w:b/>
          <w:bCs/>
          <w:sz w:val="24"/>
        </w:rPr>
        <w:t>F</w:t>
      </w:r>
      <w:r>
        <w:rPr>
          <w:rFonts w:hint="default" w:ascii="Times New Roman" w:hAnsi="Times New Roman" w:cs="Times New Roman"/>
          <w:b/>
          <w:bCs/>
          <w:sz w:val="24"/>
          <w:vertAlign w:val="subscript"/>
        </w:rPr>
        <w:t>o1;</w:t>
      </w:r>
      <w:r>
        <w:rPr>
          <w:rFonts w:hint="default" w:ascii="Times New Roman" w:hAnsi="Times New Roman" w:cs="Times New Roman"/>
          <w:b/>
          <w:bCs/>
          <w:sz w:val="24"/>
        </w:rPr>
        <w:t xml:space="preserve"> F</w:t>
      </w:r>
      <w:r>
        <w:rPr>
          <w:rFonts w:hint="default" w:ascii="Times New Roman" w:hAnsi="Times New Roman" w:cs="Times New Roman"/>
          <w:b/>
          <w:bCs/>
          <w:sz w:val="24"/>
          <w:vertAlign w:val="subscript"/>
        </w:rPr>
        <w:t>o2;</w:t>
      </w:r>
      <w:r>
        <w:rPr>
          <w:rFonts w:hint="default" w:ascii="Times New Roman" w:hAnsi="Times New Roman" w:cs="Times New Roman"/>
          <w:b/>
          <w:bCs/>
          <w:sz w:val="24"/>
        </w:rPr>
        <w:t xml:space="preserve"> F</w:t>
      </w:r>
      <w:r>
        <w:rPr>
          <w:rFonts w:hint="default" w:ascii="Times New Roman" w:hAnsi="Times New Roman" w:cs="Times New Roman"/>
          <w:b/>
          <w:bCs/>
          <w:sz w:val="24"/>
          <w:vertAlign w:val="subscript"/>
        </w:rPr>
        <w:t>o3</w:t>
      </w:r>
      <w:r>
        <w:rPr>
          <w:rFonts w:hint="default" w:ascii="Times New Roman" w:hAnsi="Times New Roman" w:cs="Times New Roman"/>
          <w:b/>
          <w:bCs/>
          <w:sz w:val="24"/>
        </w:rPr>
        <w:t>……F</w:t>
      </w:r>
      <w:r>
        <w:rPr>
          <w:rFonts w:hint="default" w:ascii="Times New Roman" w:hAnsi="Times New Roman" w:cs="Times New Roman"/>
          <w:b/>
          <w:bCs/>
          <w:sz w:val="24"/>
          <w:vertAlign w:val="subscript"/>
        </w:rPr>
        <w:t>on</w:t>
      </w:r>
      <w:r>
        <w:rPr>
          <w:rFonts w:hint="default" w:ascii="Times New Roman" w:hAnsi="Times New Roman" w:cs="Times New Roman"/>
          <w:sz w:val="24"/>
        </w:rPr>
        <w:t xml:space="preserve"> --各可调因子的基本价格指数，指基准日期的各可调因子的价格指数。</w:t>
      </w:r>
    </w:p>
    <w:p w14:paraId="3AAA0ABA">
      <w:pPr>
        <w:pageBreakBefore w:val="0"/>
        <w:kinsoku/>
        <w:wordWrap w:val="0"/>
        <w:bidi w:val="0"/>
        <w:spacing w:line="400" w:lineRule="atLeast"/>
        <w:ind w:firstLine="477" w:firstLineChars="199"/>
        <w:rPr>
          <w:rFonts w:hint="default" w:ascii="Times New Roman" w:hAnsi="Times New Roman" w:cs="Times New Roman"/>
          <w:sz w:val="24"/>
        </w:rPr>
      </w:pPr>
      <w:r>
        <w:rPr>
          <w:rFonts w:hint="default" w:ascii="Times New Roman" w:hAnsi="Times New Roman" w:cs="Times New Roman"/>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01A8702C">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t>16.1.1.2 暂时确定调整差额</w:t>
      </w:r>
    </w:p>
    <w:p w14:paraId="7045FF2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在计算调整差额时得不到现行价格指数的，可暂用上一次价格指数计算，并在以后的付款中再按实际价格指数进行调整。</w:t>
      </w:r>
    </w:p>
    <w:p w14:paraId="2BCC8E67">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br w:type="page"/>
      </w:r>
      <w:r>
        <w:rPr>
          <w:rFonts w:hint="default" w:ascii="Times New Roman" w:hAnsi="Times New Roman" w:eastAsia="黑体" w:cs="Times New Roman"/>
          <w:sz w:val="24"/>
        </w:rPr>
        <w:t>16.1.1.3 权重的调整</w:t>
      </w:r>
    </w:p>
    <w:p w14:paraId="5832824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按第15.1款约定的变更导致原定合同中的权重不合理时，由监理人与承包人和发包人协商后进行调整。</w:t>
      </w:r>
    </w:p>
    <w:p w14:paraId="0FB4A7F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t>16.1.1.4 承包人工期延误后的价格调整</w:t>
      </w:r>
    </w:p>
    <w:p w14:paraId="3B4EF69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4A36F59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16.1.2 </w:t>
      </w:r>
      <w:r>
        <w:rPr>
          <w:rFonts w:hint="default" w:ascii="Times New Roman" w:hAnsi="Times New Roman" w:eastAsia="黑体" w:cs="Times New Roman"/>
          <w:sz w:val="24"/>
        </w:rPr>
        <w:t>采用造价信息调整价格差额</w:t>
      </w:r>
    </w:p>
    <w:p w14:paraId="431507A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49DA20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45" w:name="_Toc25291"/>
      <w:bookmarkStart w:id="746" w:name="_Toc234833073"/>
      <w:bookmarkStart w:id="747" w:name="_Toc3304"/>
      <w:bookmarkStart w:id="748" w:name="_Toc15845"/>
      <w:r>
        <w:rPr>
          <w:rFonts w:hint="default" w:ascii="Times New Roman" w:hAnsi="Times New Roman" w:eastAsia="黑体" w:cs="Times New Roman"/>
          <w:b w:val="0"/>
          <w:sz w:val="24"/>
          <w:szCs w:val="24"/>
        </w:rPr>
        <w:t>16.2 法律变化引起的价格调整</w:t>
      </w:r>
      <w:bookmarkEnd w:id="745"/>
      <w:bookmarkEnd w:id="746"/>
      <w:bookmarkEnd w:id="747"/>
      <w:bookmarkEnd w:id="748"/>
    </w:p>
    <w:p w14:paraId="4E051755">
      <w:pPr>
        <w:pageBreakBefore w:val="0"/>
        <w:kinsoku/>
        <w:wordWrap w:val="0"/>
        <w:bidi w:val="0"/>
        <w:spacing w:line="400" w:lineRule="atLeast"/>
        <w:ind w:firstLine="435"/>
        <w:rPr>
          <w:rFonts w:hint="default" w:ascii="Times New Roman" w:hAnsi="Times New Roman" w:cs="Times New Roman"/>
          <w:sz w:val="24"/>
        </w:rPr>
      </w:pPr>
      <w:r>
        <w:rPr>
          <w:rFonts w:hint="default" w:ascii="Times New Roman" w:hAnsi="Times New Roman" w:cs="Times New Roman"/>
          <w:sz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94C593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749" w:name="_Toc234833074"/>
      <w:bookmarkStart w:id="750" w:name="_Toc32220"/>
      <w:bookmarkStart w:id="751" w:name="_Toc2237"/>
      <w:bookmarkStart w:id="752" w:name="_Toc15991"/>
      <w:r>
        <w:rPr>
          <w:rFonts w:hint="default" w:ascii="Times New Roman" w:hAnsi="Times New Roman" w:eastAsia="黑体" w:cs="Times New Roman"/>
          <w:b w:val="0"/>
          <w:sz w:val="28"/>
          <w:szCs w:val="28"/>
        </w:rPr>
        <w:t>17. 计量与支付</w:t>
      </w:r>
      <w:bookmarkEnd w:id="749"/>
      <w:bookmarkEnd w:id="750"/>
      <w:bookmarkEnd w:id="751"/>
      <w:bookmarkEnd w:id="752"/>
    </w:p>
    <w:p w14:paraId="77CA31C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53" w:name="_Toc29292"/>
      <w:bookmarkStart w:id="754" w:name="_Toc3524"/>
      <w:bookmarkStart w:id="755" w:name="_Toc12856"/>
      <w:bookmarkStart w:id="756" w:name="_Toc234833075"/>
      <w:r>
        <w:rPr>
          <w:rFonts w:hint="default" w:ascii="Times New Roman" w:hAnsi="Times New Roman" w:eastAsia="黑体" w:cs="Times New Roman"/>
          <w:b w:val="0"/>
          <w:sz w:val="24"/>
          <w:szCs w:val="24"/>
        </w:rPr>
        <w:t>17.1 计量</w:t>
      </w:r>
      <w:bookmarkEnd w:id="753"/>
      <w:bookmarkEnd w:id="754"/>
      <w:bookmarkEnd w:id="755"/>
      <w:bookmarkEnd w:id="756"/>
      <w:r>
        <w:rPr>
          <w:rFonts w:hint="default" w:ascii="Times New Roman" w:hAnsi="Times New Roman" w:eastAsia="黑体" w:cs="Times New Roman"/>
          <w:b w:val="0"/>
          <w:sz w:val="24"/>
          <w:szCs w:val="24"/>
        </w:rPr>
        <w:t xml:space="preserve"> </w:t>
      </w:r>
    </w:p>
    <w:p w14:paraId="067C400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17.1.1 </w:t>
      </w:r>
      <w:r>
        <w:rPr>
          <w:rFonts w:hint="default" w:ascii="Times New Roman" w:hAnsi="Times New Roman" w:eastAsia="黑体" w:cs="Times New Roman"/>
          <w:sz w:val="24"/>
        </w:rPr>
        <w:t>计量单位</w:t>
      </w:r>
    </w:p>
    <w:p w14:paraId="5CE76C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计量采用国家法定的计量单位。</w:t>
      </w:r>
    </w:p>
    <w:p w14:paraId="36A8F7AE">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17.1.2 </w:t>
      </w:r>
      <w:r>
        <w:rPr>
          <w:rFonts w:hint="default" w:ascii="Times New Roman" w:hAnsi="Times New Roman" w:eastAsia="黑体" w:cs="Times New Roman"/>
          <w:sz w:val="24"/>
        </w:rPr>
        <w:t>计量方法</w:t>
      </w:r>
    </w:p>
    <w:p w14:paraId="38B6472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工程量清单中的工程量计算规则应按有关国家标准、行业标准的规定，并在合同中约定执行。</w:t>
      </w:r>
    </w:p>
    <w:p w14:paraId="31242391">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17.1.3 </w:t>
      </w:r>
      <w:r>
        <w:rPr>
          <w:rFonts w:hint="default" w:ascii="Times New Roman" w:hAnsi="Times New Roman" w:eastAsia="黑体" w:cs="Times New Roman"/>
          <w:sz w:val="24"/>
        </w:rPr>
        <w:t>计量周期</w:t>
      </w:r>
    </w:p>
    <w:p w14:paraId="7B1F128A">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除专用合同条款另有约定外，单价子目已完成工程量按月计量，总价子目的计量周期按批准的支付分解报告确定。 </w:t>
      </w:r>
    </w:p>
    <w:p w14:paraId="0D5A3215">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17.1.4 </w:t>
      </w:r>
      <w:r>
        <w:rPr>
          <w:rFonts w:hint="default" w:ascii="Times New Roman" w:hAnsi="Times New Roman" w:eastAsia="黑体" w:cs="Times New Roman"/>
          <w:sz w:val="24"/>
        </w:rPr>
        <w:t>单价子目的计量</w:t>
      </w:r>
    </w:p>
    <w:p w14:paraId="0A87A02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（1）已标价工程量清单中的单价子目工程量为估算工程量。结算工程量是承包人实际完成的，并按合同约定的计量方法进行计量的工程量。</w:t>
      </w:r>
    </w:p>
    <w:p w14:paraId="5A5554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（2）承包人对已完成的工程进行计量，向监理人提交进度付款申请单、已完成工程量报表和有关计量资料。</w:t>
      </w:r>
    </w:p>
    <w:p w14:paraId="329069D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5667936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（4）监理人认为有必要时，可通知承包人共同进行联合测量、计量，承包人应遵照执行。</w:t>
      </w:r>
    </w:p>
    <w:p w14:paraId="76C753F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45C32E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（6）监理人应在收到承包人提交的工程量报表后的7天内进行复核，监理人未在约定时间内复核的，承包人提交的工程量报表中的工程量视为承包人实际完成的工程量，据此计算工程价款。</w:t>
      </w:r>
    </w:p>
    <w:p w14:paraId="71505593">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17.1.5 </w:t>
      </w:r>
      <w:r>
        <w:rPr>
          <w:rFonts w:hint="default" w:ascii="Times New Roman" w:hAnsi="Times New Roman" w:eastAsia="黑体" w:cs="Times New Roman"/>
          <w:sz w:val="24"/>
        </w:rPr>
        <w:t>总价子目的计量</w:t>
      </w:r>
    </w:p>
    <w:p w14:paraId="5B39370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除专用合同条款另有约定外，总价子目的分解和计量按照下述约定进行。</w:t>
      </w:r>
    </w:p>
    <w:p w14:paraId="76CB6078">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（1）总价子目的计量和支付应以总价为基础，不因第16.1款中的因素而进行调整。承包人实际完成的工程量，是进行工程目标管理和控制进度支付的依据。</w:t>
      </w:r>
    </w:p>
    <w:p w14:paraId="7B9A4903">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24D3BD85">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（3）监理人对承包人提交的上述资料进行复核，以确定分阶段实际完成的工程量和工程形象目标。对其有异议的，可要求承包人按第8.2款约定进行共同复核和抽样复测。</w:t>
      </w:r>
    </w:p>
    <w:p w14:paraId="0F34F4BD">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（4）除按照第15条约定的变更外，总价子目的工程量是承包人用于结算的最终工程量。</w:t>
      </w:r>
    </w:p>
    <w:p w14:paraId="6A2B5FB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57" w:name="_Toc14175"/>
      <w:bookmarkStart w:id="758" w:name="_Toc28011"/>
      <w:bookmarkStart w:id="759" w:name="_Toc234833076"/>
      <w:bookmarkStart w:id="760" w:name="_Toc28845"/>
      <w:r>
        <w:rPr>
          <w:rFonts w:hint="default" w:ascii="Times New Roman" w:hAnsi="Times New Roman" w:eastAsia="黑体" w:cs="Times New Roman"/>
          <w:b w:val="0"/>
          <w:sz w:val="24"/>
          <w:szCs w:val="24"/>
        </w:rPr>
        <w:t>17.2 预付款</w:t>
      </w:r>
      <w:bookmarkEnd w:id="757"/>
      <w:bookmarkEnd w:id="758"/>
      <w:bookmarkEnd w:id="759"/>
      <w:bookmarkEnd w:id="760"/>
    </w:p>
    <w:p w14:paraId="4838D3B6">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17.2.1</w:t>
      </w:r>
      <w:r>
        <w:rPr>
          <w:rFonts w:hint="default" w:ascii="Times New Roman" w:hAnsi="Times New Roman" w:eastAsia="黑体" w:cs="Times New Roman"/>
          <w:sz w:val="24"/>
        </w:rPr>
        <w:t>预付款</w:t>
      </w:r>
    </w:p>
    <w:p w14:paraId="265AFF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预付款用于承包人为合同工程施工购置材料、工程设备、施工设备、修建临时设施以及组织施工队伍进场等。预付款的额度和预付办法在专用合同条款中约定。预付款必须专用于合同工程。</w:t>
      </w:r>
    </w:p>
    <w:p w14:paraId="20132B6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17.2.2 </w:t>
      </w:r>
      <w:r>
        <w:rPr>
          <w:rFonts w:hint="default" w:ascii="Times New Roman" w:hAnsi="Times New Roman" w:eastAsia="黑体" w:cs="Times New Roman"/>
          <w:sz w:val="24"/>
        </w:rPr>
        <w:t>预付款保函</w:t>
      </w:r>
    </w:p>
    <w:p w14:paraId="7D3249E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除专用合同条款另有约定外，承包人应在收到预付款的同时向发包人提交预付款保函，预付款保函的担保金额应与预付款金额相同。保函的担保金额可根据预付款扣回的金额相应递减。</w:t>
      </w:r>
    </w:p>
    <w:p w14:paraId="40DD37FC">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 xml:space="preserve">17.2.3 </w:t>
      </w:r>
      <w:r>
        <w:rPr>
          <w:rFonts w:hint="default" w:ascii="Times New Roman" w:hAnsi="Times New Roman" w:eastAsia="黑体" w:cs="Times New Roman"/>
          <w:sz w:val="24"/>
        </w:rPr>
        <w:t>预付款的扣回与还清</w:t>
      </w:r>
    </w:p>
    <w:p w14:paraId="6975BAD6">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预付款在进度付款中扣回，扣回办法在专用合同条款中约定。在颁发工程接收证书前，由于不可抗力或其他原因解除合同时，预付款尚未扣清的，尚未扣清的预付款余额应作为承包人的到期应付款。</w:t>
      </w:r>
    </w:p>
    <w:p w14:paraId="0DA9AB4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61" w:name="_Toc20532"/>
      <w:bookmarkStart w:id="762" w:name="_Toc27064"/>
      <w:bookmarkStart w:id="763" w:name="_Toc7717"/>
      <w:bookmarkStart w:id="764" w:name="_Toc234833077"/>
      <w:r>
        <w:rPr>
          <w:rFonts w:hint="default" w:ascii="Times New Roman" w:hAnsi="Times New Roman" w:eastAsia="黑体" w:cs="Times New Roman"/>
          <w:b w:val="0"/>
          <w:sz w:val="24"/>
          <w:szCs w:val="24"/>
        </w:rPr>
        <w:t>17.3 工程进度付款</w:t>
      </w:r>
      <w:bookmarkEnd w:id="761"/>
      <w:bookmarkEnd w:id="762"/>
      <w:bookmarkEnd w:id="763"/>
      <w:bookmarkEnd w:id="764"/>
    </w:p>
    <w:p w14:paraId="15FD0437">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17.3.1 </w:t>
      </w:r>
      <w:r>
        <w:rPr>
          <w:rFonts w:hint="default" w:ascii="Times New Roman" w:hAnsi="Times New Roman" w:eastAsia="黑体" w:cs="Times New Roman"/>
          <w:sz w:val="24"/>
        </w:rPr>
        <w:t>付款周期</w:t>
      </w:r>
    </w:p>
    <w:p w14:paraId="1931CED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付款周期同计量周期。</w:t>
      </w:r>
    </w:p>
    <w:p w14:paraId="5874F7B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17.3.2 </w:t>
      </w:r>
      <w:r>
        <w:rPr>
          <w:rFonts w:hint="default" w:ascii="Times New Roman" w:hAnsi="Times New Roman" w:eastAsia="黑体" w:cs="Times New Roman"/>
          <w:sz w:val="24"/>
        </w:rPr>
        <w:t>进度付款申请单</w:t>
      </w:r>
    </w:p>
    <w:p w14:paraId="46B02FC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FFBE60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（1）截至本次付款周期末已实施工程的价款；</w:t>
      </w:r>
    </w:p>
    <w:p w14:paraId="5BA24CB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（2）根据第15条应增加和扣减的变更金额；</w:t>
      </w:r>
    </w:p>
    <w:p w14:paraId="1705602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（3）根据第23条应增加和扣减的索赔金额；</w:t>
      </w:r>
    </w:p>
    <w:p w14:paraId="2DEC9B7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（4）根据第17.2款约定应支付的预付款和扣减的返还预付款；</w:t>
      </w:r>
    </w:p>
    <w:p w14:paraId="6ECAC8C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（5）根据第17.4.1项约定应扣减的质量保证金；</w:t>
      </w:r>
    </w:p>
    <w:p w14:paraId="3D21827D">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（6）根据合同应增加和扣减的其他金额。</w:t>
      </w:r>
    </w:p>
    <w:p w14:paraId="113B7FBE">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17.3.3 </w:t>
      </w:r>
      <w:r>
        <w:rPr>
          <w:rFonts w:hint="default" w:ascii="Times New Roman" w:hAnsi="Times New Roman" w:eastAsia="黑体" w:cs="Times New Roman"/>
          <w:sz w:val="24"/>
        </w:rPr>
        <w:t>进度付款证书和支付时间</w:t>
      </w:r>
    </w:p>
    <w:p w14:paraId="5F2F198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D96888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（2）发包人应在监理人收到进度付款申请单后的28天内，将进度应付款支付给承包人。发包人不按期支付的，按专用合同条款的约定支付逾期付款违约金。</w:t>
      </w:r>
    </w:p>
    <w:p w14:paraId="51C61F8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（3）监理人出具进度付款证书，不应视为监理人已同意、批准或接受了承包人完成的该部分工作。</w:t>
      </w:r>
    </w:p>
    <w:p w14:paraId="7597460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（4）进度付款涉及政府投资资金的，按照国库集中支付等国家相关规定和专用合同条款的约定办理。</w:t>
      </w:r>
    </w:p>
    <w:p w14:paraId="5F0F0536">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br w:type="page"/>
      </w:r>
      <w:r>
        <w:rPr>
          <w:rFonts w:hint="default" w:ascii="Times New Roman" w:hAnsi="Times New Roman" w:cs="Times New Roman"/>
          <w:sz w:val="24"/>
        </w:rPr>
        <w:t>17.3.4</w:t>
      </w:r>
      <w:r>
        <w:rPr>
          <w:rFonts w:hint="default" w:ascii="Times New Roman" w:hAnsi="Times New Roman" w:eastAsia="黑体" w:cs="Times New Roman"/>
          <w:sz w:val="24"/>
        </w:rPr>
        <w:t xml:space="preserve"> 工程进度付款的修正</w:t>
      </w:r>
    </w:p>
    <w:p w14:paraId="0191E56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在对以往历次已签发的进度付款证书进行汇总和复核中发现错、漏或重复的，监理人有权予以修正，承包人也有权提出修正申请。经双方复核同意的修正，应在本次进度付款中支付或扣除。</w:t>
      </w:r>
    </w:p>
    <w:p w14:paraId="7328077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65" w:name="_Toc30905"/>
      <w:bookmarkStart w:id="766" w:name="_Toc234833078"/>
      <w:bookmarkStart w:id="767" w:name="_Toc9245"/>
      <w:bookmarkStart w:id="768" w:name="_Toc10469"/>
      <w:r>
        <w:rPr>
          <w:rFonts w:hint="default" w:ascii="Times New Roman" w:hAnsi="Times New Roman" w:eastAsia="黑体" w:cs="Times New Roman"/>
          <w:b w:val="0"/>
          <w:sz w:val="24"/>
          <w:szCs w:val="24"/>
        </w:rPr>
        <w:t>17.4 质量保证金</w:t>
      </w:r>
      <w:bookmarkEnd w:id="765"/>
      <w:bookmarkEnd w:id="766"/>
      <w:bookmarkEnd w:id="767"/>
      <w:bookmarkEnd w:id="768"/>
    </w:p>
    <w:p w14:paraId="0439EE5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2D7FB00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68B3126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17.4.3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8ABD69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69" w:name="_Toc234833079"/>
      <w:bookmarkStart w:id="770" w:name="_Toc9754"/>
      <w:bookmarkStart w:id="771" w:name="_Toc9168"/>
      <w:bookmarkStart w:id="772" w:name="_Toc26619"/>
      <w:r>
        <w:rPr>
          <w:rFonts w:hint="default" w:ascii="Times New Roman" w:hAnsi="Times New Roman" w:eastAsia="黑体" w:cs="Times New Roman"/>
          <w:b w:val="0"/>
          <w:sz w:val="24"/>
          <w:szCs w:val="24"/>
        </w:rPr>
        <w:t>17.5 竣工结算</w:t>
      </w:r>
      <w:bookmarkEnd w:id="769"/>
      <w:bookmarkEnd w:id="770"/>
      <w:bookmarkEnd w:id="771"/>
      <w:bookmarkEnd w:id="772"/>
    </w:p>
    <w:p w14:paraId="49AFDD1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17.5.1 </w:t>
      </w:r>
      <w:r>
        <w:rPr>
          <w:rFonts w:hint="default" w:ascii="Times New Roman" w:hAnsi="Times New Roman" w:eastAsia="黑体" w:cs="Times New Roman"/>
          <w:sz w:val="24"/>
        </w:rPr>
        <w:t>竣工付款申请单</w:t>
      </w:r>
    </w:p>
    <w:p w14:paraId="0C35767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 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A79833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（2）监理人对竣工付款申请单有异议的，有权要求承包人进行修正和提供补充资料。经监理人和承包人协商后，由承包人向监理人提交修正后的竣工付款申请单。</w:t>
      </w:r>
    </w:p>
    <w:p w14:paraId="04592B3C">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17.5.2 </w:t>
      </w:r>
      <w:r>
        <w:rPr>
          <w:rFonts w:hint="default" w:ascii="Times New Roman" w:hAnsi="Times New Roman" w:eastAsia="黑体" w:cs="Times New Roman"/>
          <w:sz w:val="24"/>
        </w:rPr>
        <w:t>竣工付款证书及支付时间</w:t>
      </w:r>
    </w:p>
    <w:p w14:paraId="02CF5A13">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145FBC7">
      <w:pPr>
        <w:pageBreakBefore w:val="0"/>
        <w:kinsoku/>
        <w:wordWrap w:val="0"/>
        <w:bidi w:val="0"/>
        <w:spacing w:line="400" w:lineRule="atLeast"/>
        <w:ind w:firstLine="600"/>
        <w:rPr>
          <w:rFonts w:hint="default" w:ascii="Times New Roman" w:hAnsi="Times New Roman" w:cs="Times New Roman"/>
          <w:sz w:val="24"/>
        </w:rPr>
      </w:pPr>
      <w:r>
        <w:rPr>
          <w:rFonts w:hint="default" w:ascii="Times New Roman" w:hAnsi="Times New Roman" w:cs="Times New Roman"/>
          <w:sz w:val="24"/>
        </w:rPr>
        <w:t>（2）发包人应在监理人出具竣工付款证书后的14天内，将应支付款支付给承包人。发包人不按期支付的，按第17.3.3（2）目的约定，将逾期付款违约金支付给承包人。</w:t>
      </w:r>
    </w:p>
    <w:p w14:paraId="3D4495D0">
      <w:pPr>
        <w:pageBreakBefore w:val="0"/>
        <w:kinsoku/>
        <w:wordWrap w:val="0"/>
        <w:bidi w:val="0"/>
        <w:spacing w:line="400" w:lineRule="atLeast"/>
        <w:ind w:firstLine="600"/>
        <w:rPr>
          <w:rFonts w:hint="default" w:ascii="Times New Roman" w:hAnsi="Times New Roman" w:cs="Times New Roman"/>
          <w:sz w:val="24"/>
        </w:rPr>
      </w:pPr>
      <w:r>
        <w:rPr>
          <w:rFonts w:hint="default" w:ascii="Times New Roman" w:hAnsi="Times New Roman" w:cs="Times New Roman"/>
          <w:sz w:val="24"/>
        </w:rPr>
        <w:t>（3）承包人对发包人签认的竣工付款证书有异议的，发包人可出具竣工付款申请单中承包人已同意部分的临时付款证书。存在争议的部分，按第24条的约定办理。</w:t>
      </w:r>
    </w:p>
    <w:p w14:paraId="6DA18005">
      <w:pPr>
        <w:pageBreakBefore w:val="0"/>
        <w:kinsoku/>
        <w:wordWrap w:val="0"/>
        <w:bidi w:val="0"/>
        <w:spacing w:line="400" w:lineRule="atLeast"/>
        <w:ind w:firstLine="600"/>
        <w:rPr>
          <w:rFonts w:hint="default" w:ascii="Times New Roman" w:hAnsi="Times New Roman" w:cs="Times New Roman"/>
          <w:sz w:val="24"/>
        </w:rPr>
      </w:pPr>
      <w:r>
        <w:rPr>
          <w:rFonts w:hint="default" w:ascii="Times New Roman" w:hAnsi="Times New Roman" w:cs="Times New Roman"/>
          <w:sz w:val="24"/>
        </w:rPr>
        <w:t>（4）竣工付款涉及政府投资资金的，按第17.3.3（4）目的约定办理。</w:t>
      </w:r>
    </w:p>
    <w:p w14:paraId="309F467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73" w:name="_Toc234833080"/>
      <w:bookmarkStart w:id="774" w:name="_Toc4427"/>
      <w:bookmarkStart w:id="775" w:name="_Toc28286"/>
      <w:bookmarkStart w:id="776" w:name="_Toc3447"/>
      <w:r>
        <w:rPr>
          <w:rFonts w:hint="default" w:ascii="Times New Roman" w:hAnsi="Times New Roman" w:eastAsia="黑体" w:cs="Times New Roman"/>
          <w:b w:val="0"/>
          <w:sz w:val="24"/>
          <w:szCs w:val="24"/>
        </w:rPr>
        <w:t>17.6 最终结清</w:t>
      </w:r>
      <w:bookmarkEnd w:id="773"/>
      <w:bookmarkEnd w:id="774"/>
      <w:bookmarkEnd w:id="775"/>
      <w:bookmarkEnd w:id="776"/>
    </w:p>
    <w:p w14:paraId="66AFFA7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17.6.1 </w:t>
      </w:r>
      <w:r>
        <w:rPr>
          <w:rFonts w:hint="default" w:ascii="Times New Roman" w:hAnsi="Times New Roman" w:eastAsia="黑体" w:cs="Times New Roman"/>
          <w:sz w:val="24"/>
        </w:rPr>
        <w:t>最终结清申请单</w:t>
      </w:r>
    </w:p>
    <w:p w14:paraId="385C718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（1）缺陷责任期终止证书签发后，承包人可按专用合同条款约定的份数和期限向监理人提交最终结清申请单，并提供相关证明材料。</w:t>
      </w:r>
    </w:p>
    <w:p w14:paraId="4BF5F70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（2）发包人对最终结清申请单内容有异议的，有权要求承包人进行修正和提供补充资料，由承包人向监理人提交修正后的最终结清申请单。</w:t>
      </w:r>
    </w:p>
    <w:p w14:paraId="044F589B">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17.6.2 </w:t>
      </w:r>
      <w:r>
        <w:rPr>
          <w:rFonts w:hint="default" w:ascii="Times New Roman" w:hAnsi="Times New Roman" w:eastAsia="黑体" w:cs="Times New Roman"/>
          <w:sz w:val="24"/>
        </w:rPr>
        <w:t>最终结清证书和支付时间</w:t>
      </w:r>
      <w:r>
        <w:rPr>
          <w:rFonts w:hint="default" w:ascii="Times New Roman" w:hAnsi="Times New Roman" w:cs="Times New Roman"/>
          <w:sz w:val="24"/>
        </w:rPr>
        <w:t xml:space="preserve"> </w:t>
      </w:r>
    </w:p>
    <w:p w14:paraId="4474435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3EF2162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（2）发包人应在监理人出具最终结清证书后的14天内，将应支付款支付给承包人。发包人不按期支付的，按第17.3.3（2）目的约定，将逾期付款违约金支付给承包人。</w:t>
      </w:r>
    </w:p>
    <w:p w14:paraId="4ED5DCE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（3）承包人对发包人签认的最终结清证书有异议的，按第24条的约定办理。</w:t>
      </w:r>
    </w:p>
    <w:p w14:paraId="153464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（4）最终结清付款涉及政府投资资金的，按第17.3.3（4）目的约定办理。</w:t>
      </w:r>
    </w:p>
    <w:p w14:paraId="545A1F6D">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777" w:name="_Toc28110"/>
      <w:bookmarkStart w:id="778" w:name="_Toc31279"/>
      <w:bookmarkStart w:id="779" w:name="_Toc13751"/>
      <w:bookmarkStart w:id="780" w:name="_Toc234833081"/>
      <w:r>
        <w:rPr>
          <w:rFonts w:hint="default" w:ascii="Times New Roman" w:hAnsi="Times New Roman" w:eastAsia="黑体" w:cs="Times New Roman"/>
          <w:b w:val="0"/>
          <w:sz w:val="28"/>
          <w:szCs w:val="28"/>
        </w:rPr>
        <w:t>18. 竣工验收</w:t>
      </w:r>
      <w:bookmarkEnd w:id="777"/>
      <w:bookmarkEnd w:id="778"/>
      <w:bookmarkEnd w:id="779"/>
      <w:bookmarkEnd w:id="780"/>
    </w:p>
    <w:p w14:paraId="2D1AC77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81" w:name="_Toc234833082"/>
      <w:bookmarkStart w:id="782" w:name="_Toc14256"/>
      <w:bookmarkStart w:id="783" w:name="_Toc11052"/>
      <w:bookmarkStart w:id="784" w:name="_Toc23491"/>
      <w:r>
        <w:rPr>
          <w:rFonts w:hint="default" w:ascii="Times New Roman" w:hAnsi="Times New Roman" w:eastAsia="黑体" w:cs="Times New Roman"/>
          <w:b w:val="0"/>
          <w:sz w:val="24"/>
          <w:szCs w:val="24"/>
        </w:rPr>
        <w:t>18.1 竣工验收的含义</w:t>
      </w:r>
      <w:bookmarkEnd w:id="781"/>
      <w:bookmarkEnd w:id="782"/>
      <w:bookmarkEnd w:id="783"/>
      <w:bookmarkEnd w:id="784"/>
    </w:p>
    <w:p w14:paraId="078F928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18.1.1 竣工验收指承包人完成了全部合同工作后，发包人按合同要求进行的验收。</w:t>
      </w:r>
    </w:p>
    <w:p w14:paraId="63D820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18.1.2 国家验收是政府有关部门根据法律、规范、规程和政策要求，针对发包人全面组织实施的整个工程正式交付投运前的验收。</w:t>
      </w:r>
    </w:p>
    <w:p w14:paraId="380489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1BAC959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85" w:name="_Toc25249"/>
      <w:bookmarkStart w:id="786" w:name="_Toc9365"/>
      <w:bookmarkStart w:id="787" w:name="_Toc28778"/>
      <w:bookmarkStart w:id="788" w:name="_Toc234833083"/>
      <w:r>
        <w:rPr>
          <w:rFonts w:hint="default" w:ascii="Times New Roman" w:hAnsi="Times New Roman" w:eastAsia="黑体" w:cs="Times New Roman"/>
          <w:b w:val="0"/>
          <w:sz w:val="24"/>
          <w:szCs w:val="24"/>
        </w:rPr>
        <w:t>18.2 竣工验收申请报告</w:t>
      </w:r>
      <w:bookmarkEnd w:id="785"/>
      <w:bookmarkEnd w:id="786"/>
      <w:bookmarkEnd w:id="787"/>
      <w:bookmarkEnd w:id="788"/>
    </w:p>
    <w:p w14:paraId="3606323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当工程具备以下条件时，承包人即可向监理人报送竣工验收申请报告：</w:t>
      </w:r>
    </w:p>
    <w:p w14:paraId="0F53CB7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（1）除监理人同意列入缺陷责任期内完成的尾工（甩项）工程和缺陷修补工作外，合同范围内的全部单位工程以及有关工作，包括合同要求的试验、试运行以及检验和验收均已完成，并符合合同要求；</w:t>
      </w:r>
    </w:p>
    <w:p w14:paraId="5403B07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（2）已按合同约定的内容和份数备齐了符合要求的竣工资料； </w:t>
      </w:r>
    </w:p>
    <w:p w14:paraId="118CFE4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（3）已按监理人的要求编制了在缺陷责任期内完成的尾工（甩项）工程和缺陷修补工作清单以及相应施工计划；</w:t>
      </w:r>
    </w:p>
    <w:p w14:paraId="6710077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（4）监理人要求在竣工验收前应完成的其他工作；</w:t>
      </w:r>
    </w:p>
    <w:p w14:paraId="08FB11D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（5）监理人要求提交的竣工验收资料清单。</w:t>
      </w:r>
    </w:p>
    <w:p w14:paraId="380D300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89" w:name="_Toc25904"/>
      <w:bookmarkStart w:id="790" w:name="_Toc11295"/>
      <w:bookmarkStart w:id="791" w:name="_Toc28749"/>
      <w:bookmarkStart w:id="792" w:name="_Toc234833084"/>
      <w:r>
        <w:rPr>
          <w:rFonts w:hint="default" w:ascii="Times New Roman" w:hAnsi="Times New Roman" w:eastAsia="黑体" w:cs="Times New Roman"/>
          <w:b w:val="0"/>
          <w:sz w:val="24"/>
          <w:szCs w:val="24"/>
        </w:rPr>
        <w:t>18.3 验收</w:t>
      </w:r>
      <w:bookmarkEnd w:id="789"/>
      <w:bookmarkEnd w:id="790"/>
      <w:bookmarkEnd w:id="791"/>
      <w:bookmarkEnd w:id="792"/>
    </w:p>
    <w:p w14:paraId="1B4661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监理人收到承包人按第18.2款约定提交的竣工验收申请报告后，应审查申请报告的各项内容，并按以下不同情况进行处理。</w:t>
      </w:r>
    </w:p>
    <w:p w14:paraId="418E2CE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E234F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18.3.2 监理人审查后认为已具备竣工验收条件的，应在收到竣工验收申请报告后的28天内提请发包人进行工程验收。</w:t>
      </w:r>
    </w:p>
    <w:p w14:paraId="5566062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18.3.3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02EBB30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523500E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18.3.5 除专用合同条款另有约定外，经验收合格工程的实际竣工日期，以提交竣工验收申请报告的日期为准，并在工程接收证书中写明。</w:t>
      </w:r>
    </w:p>
    <w:p w14:paraId="347C23A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18.3.6 发包人在收到承包人竣工验收申请报告56天后未进行验收的，视为验收合格，实际竣工日期以提交竣工验收申请报告的日期为准，但发包人由于不可抗力不能进行验收的除外。</w:t>
      </w:r>
    </w:p>
    <w:p w14:paraId="3422B61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93" w:name="_Toc27337"/>
      <w:bookmarkStart w:id="794" w:name="_Toc11852"/>
      <w:bookmarkStart w:id="795" w:name="_Toc234833085"/>
      <w:bookmarkStart w:id="796" w:name="_Toc21157"/>
      <w:r>
        <w:rPr>
          <w:rFonts w:hint="default" w:ascii="Times New Roman" w:hAnsi="Times New Roman" w:eastAsia="黑体" w:cs="Times New Roman"/>
          <w:b w:val="0"/>
          <w:sz w:val="24"/>
          <w:szCs w:val="24"/>
        </w:rPr>
        <w:t>18.4 单位工程验收</w:t>
      </w:r>
      <w:bookmarkEnd w:id="793"/>
      <w:bookmarkEnd w:id="794"/>
      <w:bookmarkEnd w:id="795"/>
      <w:bookmarkEnd w:id="796"/>
    </w:p>
    <w:p w14:paraId="4FF97F0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eastAsia="黑体" w:cs="Times New Roman"/>
          <w:sz w:val="24"/>
        </w:rPr>
        <w:t>18.4.1</w:t>
      </w:r>
      <w:r>
        <w:rPr>
          <w:rFonts w:hint="default" w:ascii="Times New Roman" w:hAnsi="Times New Roman" w:cs="Times New Roman"/>
          <w:sz w:val="24"/>
        </w:rPr>
        <w:t>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1C6FF6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18.4.2发包人在全部工程竣工前，使用已接收的单位工程导致承包人费用增加的，发包人应承担由此增加的费用和（或）工期延误，并支付承包人合理利润。</w:t>
      </w:r>
    </w:p>
    <w:p w14:paraId="216FFAA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797" w:name="_Toc12760"/>
      <w:bookmarkStart w:id="798" w:name="_Toc15835"/>
      <w:bookmarkStart w:id="799" w:name="_Toc234833086"/>
      <w:bookmarkStart w:id="800" w:name="_Toc28737"/>
      <w:r>
        <w:rPr>
          <w:rFonts w:hint="default" w:ascii="Times New Roman" w:hAnsi="Times New Roman" w:eastAsia="黑体" w:cs="Times New Roman"/>
          <w:b w:val="0"/>
          <w:sz w:val="24"/>
          <w:szCs w:val="24"/>
        </w:rPr>
        <w:t>18.5施工期运行</w:t>
      </w:r>
      <w:bookmarkEnd w:id="797"/>
      <w:bookmarkEnd w:id="798"/>
      <w:bookmarkEnd w:id="799"/>
      <w:bookmarkEnd w:id="800"/>
    </w:p>
    <w:p w14:paraId="249AD48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7CE666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18.5.2 在施工期运行中发现工程或工程设备损坏或存在缺陷的，由承包人按第19.2款约定进行修复。</w:t>
      </w:r>
    </w:p>
    <w:p w14:paraId="4772011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01" w:name="_Toc21844"/>
      <w:bookmarkStart w:id="802" w:name="_Toc27512"/>
      <w:bookmarkStart w:id="803" w:name="_Toc234833087"/>
      <w:bookmarkStart w:id="804" w:name="_Toc2643"/>
      <w:r>
        <w:rPr>
          <w:rFonts w:hint="default" w:ascii="Times New Roman" w:hAnsi="Times New Roman" w:eastAsia="黑体" w:cs="Times New Roman"/>
          <w:b w:val="0"/>
          <w:sz w:val="24"/>
          <w:szCs w:val="24"/>
        </w:rPr>
        <w:t>18.6 试运行</w:t>
      </w:r>
      <w:bookmarkEnd w:id="801"/>
      <w:bookmarkEnd w:id="802"/>
      <w:bookmarkEnd w:id="803"/>
      <w:bookmarkEnd w:id="804"/>
    </w:p>
    <w:p w14:paraId="5AA7F99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18.6.1</w:t>
      </w:r>
      <w:r>
        <w:rPr>
          <w:rFonts w:hint="default" w:ascii="Times New Roman" w:hAnsi="Times New Roman" w:cs="Times New Roman"/>
          <w:b/>
          <w:sz w:val="24"/>
        </w:rPr>
        <w:t xml:space="preserve"> </w:t>
      </w:r>
      <w:r>
        <w:rPr>
          <w:rFonts w:hint="default" w:ascii="Times New Roman" w:hAnsi="Times New Roman" w:cs="Times New Roman"/>
          <w:sz w:val="24"/>
        </w:rPr>
        <w:t>除专用合同条款另有约定外，承包人应按专用合同条款约定进行工程及工程设备试运行，负责提供试运行所需的人员、器材和必要的条件，并承担全部试运行费用。</w:t>
      </w:r>
    </w:p>
    <w:p w14:paraId="4F306B63">
      <w:pPr>
        <w:pageBreakBefore w:val="0"/>
        <w:kinsoku/>
        <w:wordWrap w:val="0"/>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cs="Times New Roman"/>
          <w:sz w:val="24"/>
        </w:rPr>
        <w:t>18.6.2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0C0C50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05" w:name="_Toc22550"/>
      <w:bookmarkStart w:id="806" w:name="_Toc17498"/>
      <w:bookmarkStart w:id="807" w:name="_Toc14071"/>
      <w:bookmarkStart w:id="808" w:name="_Toc234833088"/>
      <w:r>
        <w:rPr>
          <w:rFonts w:hint="default" w:ascii="Times New Roman" w:hAnsi="Times New Roman" w:eastAsia="黑体" w:cs="Times New Roman"/>
          <w:b w:val="0"/>
          <w:sz w:val="24"/>
          <w:szCs w:val="24"/>
        </w:rPr>
        <w:t>18.7 竣工清场</w:t>
      </w:r>
      <w:bookmarkEnd w:id="805"/>
      <w:bookmarkEnd w:id="806"/>
      <w:bookmarkEnd w:id="807"/>
      <w:bookmarkEnd w:id="808"/>
    </w:p>
    <w:p w14:paraId="7406E6F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18.7.1除合同另有约定外，工程接收证书颁发后，承包人应按以下要求对施工场地进行清理，直至监理人检验合格为止。竣工清场费用由承包人承担。</w:t>
      </w:r>
    </w:p>
    <w:p w14:paraId="1E7E42AF">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（1）施工场地内残留的垃圾已全部清除出场；</w:t>
      </w:r>
    </w:p>
    <w:p w14:paraId="23509818">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（2）临时工程已拆除，场地已按合同要求进行清理、平整或复原；</w:t>
      </w:r>
    </w:p>
    <w:p w14:paraId="4C09CBCA">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（3）按合同约定应撤离的承包人设备和剩余的材料，包括废弃的施工设备和材料，已按计划撤离施工场地；</w:t>
      </w:r>
    </w:p>
    <w:p w14:paraId="3069CDE1">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（4）工程建筑物周边及其附近道路、河道的施工堆积物，已按监理人指示全部清理；</w:t>
      </w:r>
    </w:p>
    <w:p w14:paraId="072E701B">
      <w:pPr>
        <w:pageBreakBefore w:val="0"/>
        <w:kinsoku/>
        <w:wordWrap w:val="0"/>
        <w:bidi w:val="0"/>
        <w:spacing w:line="400" w:lineRule="atLeast"/>
        <w:ind w:firstLine="650" w:firstLineChars="271"/>
        <w:rPr>
          <w:rFonts w:hint="default" w:ascii="Times New Roman" w:hAnsi="Times New Roman" w:cs="Times New Roman"/>
          <w:sz w:val="24"/>
        </w:rPr>
      </w:pPr>
      <w:r>
        <w:rPr>
          <w:rFonts w:hint="default" w:ascii="Times New Roman" w:hAnsi="Times New Roman" w:cs="Times New Roman"/>
          <w:sz w:val="24"/>
        </w:rPr>
        <w:t>（5）监理人指示的其他场地清理工作已全部完成。</w:t>
      </w:r>
    </w:p>
    <w:p w14:paraId="066FA92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18.7.2承包人未按监理人的要求恢复临时占地，或者场地清理未达到合同约定的，发包人有权委托其他人恢复或清理，所发生的金额从拟支付给承包人的款项中扣除。</w:t>
      </w:r>
    </w:p>
    <w:p w14:paraId="3DB1C65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09" w:name="_Toc9873"/>
      <w:bookmarkStart w:id="810" w:name="_Toc23526"/>
      <w:bookmarkStart w:id="811" w:name="_Toc14033"/>
      <w:bookmarkStart w:id="812" w:name="_Toc234833089"/>
      <w:r>
        <w:rPr>
          <w:rFonts w:hint="default" w:ascii="Times New Roman" w:hAnsi="Times New Roman" w:eastAsia="黑体" w:cs="Times New Roman"/>
          <w:b w:val="0"/>
          <w:sz w:val="24"/>
          <w:szCs w:val="24"/>
        </w:rPr>
        <w:t>18.8施工队伍的撤离</w:t>
      </w:r>
      <w:bookmarkEnd w:id="809"/>
      <w:bookmarkEnd w:id="810"/>
      <w:bookmarkEnd w:id="811"/>
      <w:bookmarkEnd w:id="812"/>
    </w:p>
    <w:p w14:paraId="69FB77C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A46943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813" w:name="_Toc234833090"/>
      <w:bookmarkStart w:id="814" w:name="_Toc32506"/>
      <w:bookmarkStart w:id="815" w:name="_Toc11982"/>
      <w:bookmarkStart w:id="816" w:name="_Toc2434"/>
      <w:r>
        <w:rPr>
          <w:rFonts w:hint="default" w:ascii="Times New Roman" w:hAnsi="Times New Roman" w:eastAsia="黑体" w:cs="Times New Roman"/>
          <w:b w:val="0"/>
          <w:sz w:val="28"/>
          <w:szCs w:val="28"/>
        </w:rPr>
        <w:t>19. 缺陷责任与保修责任</w:t>
      </w:r>
      <w:bookmarkEnd w:id="813"/>
      <w:bookmarkEnd w:id="814"/>
      <w:bookmarkEnd w:id="815"/>
      <w:bookmarkEnd w:id="816"/>
    </w:p>
    <w:p w14:paraId="13273B3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17" w:name="_Toc21347"/>
      <w:bookmarkStart w:id="818" w:name="_Toc28348"/>
      <w:bookmarkStart w:id="819" w:name="_Toc10435"/>
      <w:bookmarkStart w:id="820" w:name="_Toc234833091"/>
      <w:r>
        <w:rPr>
          <w:rFonts w:hint="default" w:ascii="Times New Roman" w:hAnsi="Times New Roman" w:eastAsia="黑体" w:cs="Times New Roman"/>
          <w:b w:val="0"/>
          <w:sz w:val="24"/>
          <w:szCs w:val="24"/>
        </w:rPr>
        <w:t>19.1 缺陷责任期的起算时间</w:t>
      </w:r>
      <w:bookmarkEnd w:id="817"/>
      <w:bookmarkEnd w:id="818"/>
      <w:bookmarkEnd w:id="819"/>
      <w:bookmarkEnd w:id="820"/>
    </w:p>
    <w:p w14:paraId="17E7E05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缺陷责任期自实际竣工日期起计算。在全部工程竣工验收前，已经发包人提前验收的单位工程，其缺陷责任期的起算日期相应提前。</w:t>
      </w:r>
    </w:p>
    <w:p w14:paraId="30B26A3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21" w:name="_Toc17874"/>
      <w:bookmarkStart w:id="822" w:name="_Toc234833092"/>
      <w:bookmarkStart w:id="823" w:name="_Toc18931"/>
      <w:bookmarkStart w:id="824" w:name="_Toc16841"/>
      <w:r>
        <w:rPr>
          <w:rFonts w:hint="default" w:ascii="Times New Roman" w:hAnsi="Times New Roman" w:eastAsia="黑体" w:cs="Times New Roman"/>
          <w:b w:val="0"/>
          <w:sz w:val="24"/>
          <w:szCs w:val="24"/>
        </w:rPr>
        <w:t>19.2 缺陷责任</w:t>
      </w:r>
      <w:bookmarkEnd w:id="821"/>
      <w:bookmarkEnd w:id="822"/>
      <w:bookmarkEnd w:id="823"/>
      <w:bookmarkEnd w:id="824"/>
    </w:p>
    <w:p w14:paraId="2D1F71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19.2.1 承包人应在缺陷责任期内对已交付使用的工程承担缺陷责任。</w:t>
      </w:r>
    </w:p>
    <w:p w14:paraId="129D804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1DDCDE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0703F31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19.2.4 承包人不能在合理时间内修复缺陷的，发包人可自行修复或委托其他人修复，所需费用和利润的承担，按第19.2.3项约定办理。</w:t>
      </w:r>
    </w:p>
    <w:p w14:paraId="6856F3C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25" w:name="_Toc234833093"/>
      <w:bookmarkStart w:id="826" w:name="_Toc28473"/>
      <w:bookmarkStart w:id="827" w:name="_Toc26044"/>
      <w:bookmarkStart w:id="828" w:name="_Toc25925"/>
      <w:r>
        <w:rPr>
          <w:rFonts w:hint="default" w:ascii="Times New Roman" w:hAnsi="Times New Roman" w:eastAsia="黑体" w:cs="Times New Roman"/>
          <w:b w:val="0"/>
          <w:sz w:val="24"/>
          <w:szCs w:val="24"/>
        </w:rPr>
        <w:t>19.3 缺陷责任期的延长</w:t>
      </w:r>
      <w:bookmarkEnd w:id="825"/>
      <w:bookmarkEnd w:id="826"/>
      <w:bookmarkEnd w:id="827"/>
      <w:bookmarkEnd w:id="828"/>
    </w:p>
    <w:p w14:paraId="500057E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由于承包人原因造成某项缺陷或损坏使某项工程或工程设备不能按原定目标使用而需要再次检查、检验和修复的，发包人有权要求承包人相应延长缺陷责任期，但缺陷责任期最长不超过2年。</w:t>
      </w:r>
    </w:p>
    <w:p w14:paraId="1DA0A15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29" w:name="_Toc10764"/>
      <w:bookmarkStart w:id="830" w:name="_Toc23063"/>
      <w:bookmarkStart w:id="831" w:name="_Toc234833094"/>
      <w:bookmarkStart w:id="832" w:name="_Toc722"/>
      <w:r>
        <w:rPr>
          <w:rFonts w:hint="default" w:ascii="Times New Roman" w:hAnsi="Times New Roman" w:eastAsia="黑体" w:cs="Times New Roman"/>
          <w:b w:val="0"/>
          <w:sz w:val="24"/>
          <w:szCs w:val="24"/>
        </w:rPr>
        <w:t>19.4 进一步试验和试运行</w:t>
      </w:r>
      <w:bookmarkEnd w:id="829"/>
      <w:bookmarkEnd w:id="830"/>
      <w:bookmarkEnd w:id="831"/>
      <w:bookmarkEnd w:id="832"/>
    </w:p>
    <w:p w14:paraId="35A2FBC8">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任何一项缺陷或损坏修复后，经检查证明其影响了工程或工程设备的使用性能，承包人应重新进行合同约定的试验和试运行，试验和试运行的全部费用应由责任方承担。</w:t>
      </w:r>
    </w:p>
    <w:p w14:paraId="6A055FD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33" w:name="_Toc1336"/>
      <w:bookmarkStart w:id="834" w:name="_Toc7424"/>
      <w:bookmarkStart w:id="835" w:name="_Toc234833095"/>
      <w:bookmarkStart w:id="836" w:name="_Toc5095"/>
      <w:r>
        <w:rPr>
          <w:rFonts w:hint="default" w:ascii="Times New Roman" w:hAnsi="Times New Roman" w:eastAsia="黑体" w:cs="Times New Roman"/>
          <w:b w:val="0"/>
          <w:sz w:val="24"/>
          <w:szCs w:val="24"/>
        </w:rPr>
        <w:t>19.5 承包人的进入权</w:t>
      </w:r>
      <w:bookmarkEnd w:id="833"/>
      <w:bookmarkEnd w:id="834"/>
      <w:bookmarkEnd w:id="835"/>
      <w:bookmarkEnd w:id="836"/>
      <w:r>
        <w:rPr>
          <w:rFonts w:hint="default" w:ascii="Times New Roman" w:hAnsi="Times New Roman" w:eastAsia="黑体" w:cs="Times New Roman"/>
          <w:b w:val="0"/>
          <w:sz w:val="24"/>
          <w:szCs w:val="24"/>
        </w:rPr>
        <w:t xml:space="preserve"> </w:t>
      </w:r>
    </w:p>
    <w:p w14:paraId="7F90C93A">
      <w:pPr>
        <w:pageBreakBefore w:val="0"/>
        <w:kinsoku/>
        <w:wordWrap w:val="0"/>
        <w:bidi w:val="0"/>
        <w:spacing w:line="400" w:lineRule="atLeast"/>
        <w:ind w:firstLine="435"/>
        <w:rPr>
          <w:rFonts w:hint="default" w:ascii="Times New Roman" w:hAnsi="Times New Roman" w:cs="Times New Roman"/>
          <w:sz w:val="24"/>
        </w:rPr>
      </w:pPr>
      <w:r>
        <w:rPr>
          <w:rFonts w:hint="default" w:ascii="Times New Roman" w:hAnsi="Times New Roman" w:cs="Times New Roman"/>
          <w:sz w:val="24"/>
        </w:rPr>
        <w:t>缺陷责任期内承包人为缺陷修复工作需要，有权进入工程现场，但应遵守发包人的保安和保密规定。</w:t>
      </w:r>
    </w:p>
    <w:p w14:paraId="63A504E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37" w:name="_Toc29339"/>
      <w:bookmarkStart w:id="838" w:name="_Toc234833096"/>
      <w:bookmarkStart w:id="839" w:name="_Toc2337"/>
      <w:bookmarkStart w:id="840" w:name="_Toc12330"/>
      <w:r>
        <w:rPr>
          <w:rFonts w:hint="default" w:ascii="Times New Roman" w:hAnsi="Times New Roman" w:eastAsia="黑体" w:cs="Times New Roman"/>
          <w:b w:val="0"/>
          <w:sz w:val="24"/>
          <w:szCs w:val="24"/>
        </w:rPr>
        <w:t>19.6 缺陷责任期终止证书</w:t>
      </w:r>
      <w:bookmarkEnd w:id="837"/>
      <w:bookmarkEnd w:id="838"/>
      <w:bookmarkEnd w:id="839"/>
      <w:bookmarkEnd w:id="840"/>
    </w:p>
    <w:p w14:paraId="01BF260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在第1.1.4.5目约定的缺陷责任期，包括根据第19.3款延长的期限终止后14天内，由监理人向承包人出具经发包人签认的缺陷责任期终止证书，并退还剩余的质量保证金。</w:t>
      </w:r>
    </w:p>
    <w:p w14:paraId="09EE4E6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41" w:name="_Toc20341"/>
      <w:bookmarkStart w:id="842" w:name="_Toc234833097"/>
      <w:bookmarkStart w:id="843" w:name="_Toc19327"/>
      <w:bookmarkStart w:id="844" w:name="_Toc7127"/>
      <w:r>
        <w:rPr>
          <w:rFonts w:hint="default" w:ascii="Times New Roman" w:hAnsi="Times New Roman" w:eastAsia="黑体" w:cs="Times New Roman"/>
          <w:b w:val="0"/>
          <w:sz w:val="24"/>
          <w:szCs w:val="24"/>
        </w:rPr>
        <w:t>19.7 保修责任</w:t>
      </w:r>
      <w:bookmarkEnd w:id="841"/>
      <w:bookmarkEnd w:id="842"/>
      <w:bookmarkEnd w:id="843"/>
      <w:bookmarkEnd w:id="844"/>
    </w:p>
    <w:p w14:paraId="1B52BD6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32F96545">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845" w:name="_Toc13778"/>
      <w:bookmarkStart w:id="846" w:name="_Toc19060"/>
      <w:bookmarkStart w:id="847" w:name="_Toc234833098"/>
      <w:bookmarkStart w:id="848" w:name="_Toc12018"/>
      <w:r>
        <w:rPr>
          <w:rFonts w:hint="default" w:ascii="Times New Roman" w:hAnsi="Times New Roman" w:eastAsia="黑体" w:cs="Times New Roman"/>
          <w:b w:val="0"/>
          <w:sz w:val="28"/>
          <w:szCs w:val="28"/>
        </w:rPr>
        <w:t>20. 保险</w:t>
      </w:r>
      <w:bookmarkEnd w:id="845"/>
      <w:bookmarkEnd w:id="846"/>
      <w:bookmarkEnd w:id="847"/>
      <w:bookmarkEnd w:id="848"/>
    </w:p>
    <w:p w14:paraId="5976D7A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49" w:name="_Toc2606"/>
      <w:bookmarkStart w:id="850" w:name="_Toc234833099"/>
      <w:bookmarkStart w:id="851" w:name="_Toc4841"/>
      <w:bookmarkStart w:id="852" w:name="_Toc1058"/>
      <w:r>
        <w:rPr>
          <w:rFonts w:hint="default" w:ascii="Times New Roman" w:hAnsi="Times New Roman" w:eastAsia="黑体" w:cs="Times New Roman"/>
          <w:b w:val="0"/>
          <w:sz w:val="24"/>
          <w:szCs w:val="24"/>
        </w:rPr>
        <w:t>20.1工程保险</w:t>
      </w:r>
      <w:bookmarkEnd w:id="849"/>
      <w:bookmarkEnd w:id="850"/>
      <w:bookmarkEnd w:id="851"/>
      <w:bookmarkEnd w:id="852"/>
    </w:p>
    <w:p w14:paraId="4B98A77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FFCA33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53" w:name="_Toc15409"/>
      <w:bookmarkStart w:id="854" w:name="_Toc234833100"/>
      <w:bookmarkStart w:id="855" w:name="_Toc21060"/>
      <w:bookmarkStart w:id="856" w:name="_Toc30523"/>
      <w:r>
        <w:rPr>
          <w:rFonts w:hint="default" w:ascii="Times New Roman" w:hAnsi="Times New Roman" w:eastAsia="黑体" w:cs="Times New Roman"/>
          <w:b w:val="0"/>
          <w:sz w:val="24"/>
          <w:szCs w:val="24"/>
        </w:rPr>
        <w:t>20.2人员工伤事故的保险</w:t>
      </w:r>
      <w:bookmarkEnd w:id="853"/>
      <w:bookmarkEnd w:id="854"/>
      <w:bookmarkEnd w:id="855"/>
      <w:bookmarkEnd w:id="856"/>
    </w:p>
    <w:p w14:paraId="169CDA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20.2.1 </w:t>
      </w:r>
      <w:r>
        <w:rPr>
          <w:rFonts w:hint="default" w:ascii="Times New Roman" w:hAnsi="Times New Roman" w:eastAsia="黑体" w:cs="Times New Roman"/>
          <w:sz w:val="24"/>
        </w:rPr>
        <w:t>承包人员工伤事故的保险</w:t>
      </w:r>
    </w:p>
    <w:p w14:paraId="2116081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承包人应依照有关法律规定参加工伤保险，为其履行合同所雇用的全部人员，缴纳工伤保险费，并要求其分包人也进行此项保险。</w:t>
      </w:r>
    </w:p>
    <w:p w14:paraId="0F9DB4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20.2.2</w:t>
      </w:r>
      <w:r>
        <w:rPr>
          <w:rFonts w:hint="default" w:ascii="Times New Roman" w:hAnsi="Times New Roman" w:eastAsia="黑体" w:cs="Times New Roman"/>
          <w:sz w:val="24"/>
        </w:rPr>
        <w:t>发包人员工伤事故的保险</w:t>
      </w:r>
    </w:p>
    <w:p w14:paraId="5CA59A3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发包人应依照有关法律规定参加工伤保险，为其现场机构雇用的全部人员，缴纳工伤保险费，并要求其监理人也进行此项保险。</w:t>
      </w:r>
    </w:p>
    <w:p w14:paraId="20631C7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57" w:name="_Toc20449"/>
      <w:bookmarkStart w:id="858" w:name="_Toc234833101"/>
      <w:bookmarkStart w:id="859" w:name="_Toc11127"/>
      <w:bookmarkStart w:id="860" w:name="_Toc2194"/>
      <w:r>
        <w:rPr>
          <w:rFonts w:hint="default" w:ascii="Times New Roman" w:hAnsi="Times New Roman" w:eastAsia="黑体" w:cs="Times New Roman"/>
          <w:b w:val="0"/>
          <w:sz w:val="24"/>
          <w:szCs w:val="24"/>
        </w:rPr>
        <w:t>20.3 人身意外伤害险</w:t>
      </w:r>
      <w:bookmarkEnd w:id="857"/>
      <w:bookmarkEnd w:id="858"/>
      <w:bookmarkEnd w:id="859"/>
      <w:bookmarkEnd w:id="860"/>
    </w:p>
    <w:p w14:paraId="7B79739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20.3.1发包人应在整个施工期间为其现场机构雇用的全部人员，投保人身意外伤害险，缴纳保险费，并要求其监理人也进行此项保险。</w:t>
      </w:r>
    </w:p>
    <w:p w14:paraId="52C9BCE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20.3.2 承包人应在整个施工期间为其现场机构雇用的全部人员，投保人身意外伤害险，缴纳保险费，并要求其分包人也进行此项保险。</w:t>
      </w:r>
    </w:p>
    <w:p w14:paraId="537C68F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61" w:name="_Toc27566"/>
      <w:bookmarkStart w:id="862" w:name="_Toc27944"/>
      <w:bookmarkStart w:id="863" w:name="_Toc234833102"/>
      <w:bookmarkStart w:id="864" w:name="_Toc23644"/>
      <w:r>
        <w:rPr>
          <w:rFonts w:hint="default" w:ascii="Times New Roman" w:hAnsi="Times New Roman" w:eastAsia="黑体" w:cs="Times New Roman"/>
          <w:b w:val="0"/>
          <w:sz w:val="24"/>
          <w:szCs w:val="24"/>
        </w:rPr>
        <w:t>20.4 第三者责任险</w:t>
      </w:r>
      <w:bookmarkEnd w:id="861"/>
      <w:bookmarkEnd w:id="862"/>
      <w:bookmarkEnd w:id="863"/>
      <w:bookmarkEnd w:id="864"/>
    </w:p>
    <w:p w14:paraId="536188E7">
      <w:pPr>
        <w:pageBreakBefore w:val="0"/>
        <w:kinsoku/>
        <w:wordWrap w:val="0"/>
        <w:bidi w:val="0"/>
        <w:spacing w:line="400" w:lineRule="atLeast"/>
        <w:ind w:firstLine="480"/>
        <w:rPr>
          <w:rFonts w:hint="default" w:ascii="Times New Roman" w:hAnsi="Times New Roman" w:cs="Times New Roman"/>
          <w:sz w:val="24"/>
        </w:rPr>
      </w:pPr>
      <w:r>
        <w:rPr>
          <w:rFonts w:hint="default" w:ascii="Times New Roman" w:hAnsi="Times New Roman" w:cs="Times New Roman"/>
          <w:sz w:val="24"/>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18A7ECF">
      <w:pPr>
        <w:pageBreakBefore w:val="0"/>
        <w:kinsoku/>
        <w:wordWrap w:val="0"/>
        <w:bidi w:val="0"/>
        <w:spacing w:line="400" w:lineRule="atLeast"/>
        <w:ind w:firstLine="480"/>
        <w:rPr>
          <w:rFonts w:hint="default" w:ascii="Times New Roman" w:hAnsi="Times New Roman" w:cs="Times New Roman"/>
          <w:sz w:val="24"/>
        </w:rPr>
      </w:pPr>
      <w:r>
        <w:rPr>
          <w:rFonts w:hint="default" w:ascii="Times New Roman" w:hAnsi="Times New Roman" w:cs="Times New Roman"/>
          <w:sz w:val="24"/>
        </w:rPr>
        <w:t>20.4.2 在缺陷责任期终止证书颁发前，承包人应以承包人和发包人的共同名义，投保第20.4.1项约定的第三者责任险，其保险费率、保险金额等有关内容在专用合同条款中约定。</w:t>
      </w:r>
    </w:p>
    <w:p w14:paraId="6E33049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65" w:name="_Toc15956"/>
      <w:bookmarkStart w:id="866" w:name="_Toc17223"/>
      <w:bookmarkStart w:id="867" w:name="_Toc234833103"/>
      <w:bookmarkStart w:id="868" w:name="_Toc20329"/>
      <w:r>
        <w:rPr>
          <w:rFonts w:hint="default" w:ascii="Times New Roman" w:hAnsi="Times New Roman" w:eastAsia="黑体" w:cs="Times New Roman"/>
          <w:b w:val="0"/>
          <w:sz w:val="24"/>
          <w:szCs w:val="24"/>
        </w:rPr>
        <w:t>20.5 其他保险</w:t>
      </w:r>
      <w:bookmarkEnd w:id="865"/>
      <w:bookmarkEnd w:id="866"/>
      <w:bookmarkEnd w:id="867"/>
      <w:bookmarkEnd w:id="868"/>
    </w:p>
    <w:p w14:paraId="19E06E38">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除专用合同条款另有约定外，承包人应为其施工设备、进场的材料和工程设备等办理保险。</w:t>
      </w:r>
    </w:p>
    <w:p w14:paraId="2F4D666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69" w:name="_Toc25129"/>
      <w:bookmarkStart w:id="870" w:name="_Toc28939"/>
      <w:bookmarkStart w:id="871" w:name="_Toc234833104"/>
      <w:bookmarkStart w:id="872" w:name="_Toc16557"/>
      <w:r>
        <w:rPr>
          <w:rFonts w:hint="default" w:ascii="Times New Roman" w:hAnsi="Times New Roman" w:eastAsia="黑体" w:cs="Times New Roman"/>
          <w:b w:val="0"/>
          <w:sz w:val="24"/>
          <w:szCs w:val="24"/>
        </w:rPr>
        <w:t>20.6 对各项保险的一般要求</w:t>
      </w:r>
      <w:bookmarkEnd w:id="869"/>
      <w:bookmarkEnd w:id="870"/>
      <w:bookmarkEnd w:id="871"/>
      <w:bookmarkEnd w:id="872"/>
    </w:p>
    <w:p w14:paraId="337B689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20.6.1 </w:t>
      </w:r>
      <w:r>
        <w:rPr>
          <w:rFonts w:hint="default" w:ascii="Times New Roman" w:hAnsi="Times New Roman" w:eastAsia="黑体" w:cs="Times New Roman"/>
          <w:sz w:val="24"/>
        </w:rPr>
        <w:t>保险凭证</w:t>
      </w:r>
    </w:p>
    <w:p w14:paraId="3227C93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承包人应在专用合同条款约定的期限内向发包人提交各项保险生效的证据和保险单副本，保险单必须与专用合同条款约定的条件保持一致。</w:t>
      </w:r>
    </w:p>
    <w:p w14:paraId="1812E33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20.6.2</w:t>
      </w:r>
      <w:r>
        <w:rPr>
          <w:rFonts w:hint="default" w:ascii="Times New Roman" w:hAnsi="Times New Roman" w:eastAsia="黑体" w:cs="Times New Roman"/>
          <w:sz w:val="24"/>
        </w:rPr>
        <w:t>保险合同条款的变动</w:t>
      </w:r>
    </w:p>
    <w:p w14:paraId="4E910BFE">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承包人需要变动保险合同条款时，应事先征得发包人同意，并通知监理人。保险人作出变动的，承包人应在收到保险人通知后立即通知发包人和监理人。</w:t>
      </w:r>
    </w:p>
    <w:p w14:paraId="2A5B153E">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20.6.3 </w:t>
      </w:r>
      <w:r>
        <w:rPr>
          <w:rFonts w:hint="default" w:ascii="Times New Roman" w:hAnsi="Times New Roman" w:eastAsia="黑体" w:cs="Times New Roman"/>
          <w:sz w:val="24"/>
        </w:rPr>
        <w:t>持续保险</w:t>
      </w:r>
    </w:p>
    <w:p w14:paraId="10D1F74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承包人应与保险人保持联系，使保险人能够随时了解工程实施中的变动，并确保按保险合同条款要求持续保险。</w:t>
      </w:r>
    </w:p>
    <w:p w14:paraId="79B7BF3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20.6.4 </w:t>
      </w:r>
      <w:r>
        <w:rPr>
          <w:rFonts w:hint="default" w:ascii="Times New Roman" w:hAnsi="Times New Roman" w:eastAsia="黑体" w:cs="Times New Roman"/>
          <w:sz w:val="24"/>
        </w:rPr>
        <w:t>保险金不足的补偿</w:t>
      </w:r>
    </w:p>
    <w:p w14:paraId="1CCBB2C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保险金不足以补偿损失的，应由承包人和（或）发包人按合同约定负责补偿。</w:t>
      </w:r>
    </w:p>
    <w:p w14:paraId="1FE7DAB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20.6.5 </w:t>
      </w:r>
      <w:r>
        <w:rPr>
          <w:rFonts w:hint="default" w:ascii="Times New Roman" w:hAnsi="Times New Roman" w:eastAsia="黑体" w:cs="Times New Roman"/>
          <w:sz w:val="24"/>
        </w:rPr>
        <w:t>未按约定投保的补救</w:t>
      </w:r>
    </w:p>
    <w:p w14:paraId="1D15E31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（1）由于负有投保义务的一方当事人未按合同约定办理保险，或未能使保险持续有效的，另一方当事人可代为办理，所需费用由对方当事人承担。</w:t>
      </w:r>
    </w:p>
    <w:p w14:paraId="548FE5C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（2）由于负有投保义务的一方当事人未按合同约定办理某项保险，导致受益人未能得到保险人的赔偿，原应从该项保险得到的保险金应由负有投保义务的一方当事人支付。</w:t>
      </w:r>
    </w:p>
    <w:p w14:paraId="72BD8B6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20.6.6</w:t>
      </w:r>
      <w:r>
        <w:rPr>
          <w:rFonts w:hint="default" w:ascii="Times New Roman" w:hAnsi="Times New Roman" w:eastAsia="黑体" w:cs="Times New Roman"/>
          <w:sz w:val="24"/>
        </w:rPr>
        <w:t>报告义务</w:t>
      </w:r>
    </w:p>
    <w:p w14:paraId="3C88439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 xml:space="preserve">  当保险事故发生时，投保人应按照保险单规定的条件和期限及时向保险人报告。</w:t>
      </w:r>
    </w:p>
    <w:p w14:paraId="6C2B7B46">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873" w:name="_Toc27736"/>
      <w:bookmarkStart w:id="874" w:name="_Toc25184"/>
      <w:bookmarkStart w:id="875" w:name="_Toc234833105"/>
      <w:bookmarkStart w:id="876" w:name="_Toc2466"/>
      <w:r>
        <w:rPr>
          <w:rFonts w:hint="default" w:ascii="Times New Roman" w:hAnsi="Times New Roman" w:eastAsia="黑体" w:cs="Times New Roman"/>
          <w:b w:val="0"/>
          <w:sz w:val="28"/>
          <w:szCs w:val="28"/>
        </w:rPr>
        <w:t>21. 不可抗力</w:t>
      </w:r>
      <w:bookmarkEnd w:id="873"/>
      <w:bookmarkEnd w:id="874"/>
      <w:bookmarkEnd w:id="875"/>
      <w:bookmarkEnd w:id="876"/>
    </w:p>
    <w:p w14:paraId="5AAC8A7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77" w:name="_Toc851"/>
      <w:bookmarkStart w:id="878" w:name="_Toc234833106"/>
      <w:bookmarkStart w:id="879" w:name="_Toc965"/>
      <w:bookmarkStart w:id="880" w:name="_Toc11379"/>
      <w:r>
        <w:rPr>
          <w:rFonts w:hint="default" w:ascii="Times New Roman" w:hAnsi="Times New Roman" w:eastAsia="黑体" w:cs="Times New Roman"/>
          <w:b w:val="0"/>
          <w:sz w:val="24"/>
          <w:szCs w:val="24"/>
        </w:rPr>
        <w:t>21.1 不可抗力的确认</w:t>
      </w:r>
      <w:bookmarkEnd w:id="877"/>
      <w:bookmarkEnd w:id="878"/>
      <w:bookmarkEnd w:id="879"/>
      <w:bookmarkEnd w:id="880"/>
    </w:p>
    <w:p w14:paraId="1B09E4F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3A870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050772C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81" w:name="_Toc22207"/>
      <w:bookmarkStart w:id="882" w:name="_Toc22545"/>
      <w:bookmarkStart w:id="883" w:name="_Toc18922"/>
      <w:bookmarkStart w:id="884" w:name="_Toc234833107"/>
      <w:r>
        <w:rPr>
          <w:rFonts w:hint="default" w:ascii="Times New Roman" w:hAnsi="Times New Roman" w:eastAsia="黑体" w:cs="Times New Roman"/>
          <w:b w:val="0"/>
          <w:sz w:val="24"/>
          <w:szCs w:val="24"/>
        </w:rPr>
        <w:t>21.2 不可抗力的通知</w:t>
      </w:r>
      <w:bookmarkEnd w:id="881"/>
      <w:bookmarkEnd w:id="882"/>
      <w:bookmarkEnd w:id="883"/>
      <w:bookmarkEnd w:id="884"/>
    </w:p>
    <w:p w14:paraId="32522DD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21.2.1 合同一方当事人遇到不可抗力事件，使其履行合同义务受到阻碍时，应立即通知合同另一方当事人和监理人，书面说明不可抗力和受阻碍的详细情况，并提供必要的证明。</w:t>
      </w:r>
    </w:p>
    <w:p w14:paraId="7758EE0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21.2.2 如不可抗力持续发生，合同一方当事人应及时向合同另一方当事人和监理人提交中间报告，说明不可抗力和履行合同受阻的情况，并于不可抗力事件结束后28天内提交最终报告及有关资料。</w:t>
      </w:r>
    </w:p>
    <w:p w14:paraId="6927AD9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85" w:name="_Toc15417"/>
      <w:bookmarkStart w:id="886" w:name="_Toc234833108"/>
      <w:bookmarkStart w:id="887" w:name="_Toc12246"/>
      <w:bookmarkStart w:id="888" w:name="_Toc1838"/>
      <w:r>
        <w:rPr>
          <w:rFonts w:hint="default" w:ascii="Times New Roman" w:hAnsi="Times New Roman" w:eastAsia="黑体" w:cs="Times New Roman"/>
          <w:b w:val="0"/>
          <w:sz w:val="24"/>
          <w:szCs w:val="24"/>
        </w:rPr>
        <w:t>21.3 不可抗力后果及其处理</w:t>
      </w:r>
      <w:bookmarkEnd w:id="885"/>
      <w:bookmarkEnd w:id="886"/>
      <w:bookmarkEnd w:id="887"/>
      <w:bookmarkEnd w:id="888"/>
    </w:p>
    <w:p w14:paraId="1CFC0A04">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21.3.1 </w:t>
      </w:r>
      <w:r>
        <w:rPr>
          <w:rFonts w:hint="default" w:ascii="Times New Roman" w:hAnsi="Times New Roman" w:eastAsia="黑体" w:cs="Times New Roman"/>
          <w:sz w:val="24"/>
        </w:rPr>
        <w:t>不可抗力造成损害的责任</w:t>
      </w:r>
    </w:p>
    <w:p w14:paraId="4E5622D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除专用合同条款另有约定外，不可抗力导致的人员伤亡、财产损失、费用增加和（或）工期延误等后果，由合同双方按以下原则承担：</w:t>
      </w:r>
    </w:p>
    <w:p w14:paraId="562C24B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（1）永久工程，包括已运至施工场地的材料和工程设备的损害，以及因工程损害造成的第三者人员伤亡和财产损失由发包人承担；</w:t>
      </w:r>
    </w:p>
    <w:p w14:paraId="62AA2E4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（2）承包人设备的损坏由承包人承担；</w:t>
      </w:r>
    </w:p>
    <w:p w14:paraId="2240746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（3）发包人和承包人各自承担其人员伤亡和其他财产损失及其相关费用；</w:t>
      </w:r>
    </w:p>
    <w:p w14:paraId="0D3684B0">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（4）承包人的停工损失由承包人承担，但停工期间应监理人要求照管工程和清理、修复工程的金额由发包人承担；</w:t>
      </w:r>
    </w:p>
    <w:p w14:paraId="086B0BA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（5）不能按期竣工的，应合理延长工期，承包人不需支付逾期竣工违约金。发包人要求赶工的，承包人应采取赶工措施，赶工费用由发包人承担。</w:t>
      </w:r>
    </w:p>
    <w:p w14:paraId="1511D0F6">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21.3.2 </w:t>
      </w:r>
      <w:r>
        <w:rPr>
          <w:rFonts w:hint="default" w:ascii="Times New Roman" w:hAnsi="Times New Roman" w:eastAsia="黑体" w:cs="Times New Roman"/>
          <w:sz w:val="24"/>
        </w:rPr>
        <w:t>延迟履行期间发生的不可抗力</w:t>
      </w:r>
    </w:p>
    <w:p w14:paraId="1E2B893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合同一方当事人延迟履行，在延迟履行期间发生不可抗力的，不免除其责任。</w:t>
      </w:r>
    </w:p>
    <w:p w14:paraId="070AD1AB">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21.3.3 </w:t>
      </w:r>
      <w:r>
        <w:rPr>
          <w:rFonts w:hint="default" w:ascii="Times New Roman" w:hAnsi="Times New Roman" w:eastAsia="黑体" w:cs="Times New Roman"/>
          <w:sz w:val="24"/>
        </w:rPr>
        <w:t>避免和减少不可抗力损失</w:t>
      </w:r>
    </w:p>
    <w:p w14:paraId="2CFCA62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不可抗力发生后，发包人和承包人均应采取措施尽量避免和减少损失的扩大，任何一方没有采取有效措施导致损失扩大的，应对扩大的损失承担责任。</w:t>
      </w:r>
    </w:p>
    <w:p w14:paraId="2C70DBFC">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21.3.4 </w:t>
      </w:r>
      <w:r>
        <w:rPr>
          <w:rFonts w:hint="default" w:ascii="Times New Roman" w:hAnsi="Times New Roman" w:eastAsia="黑体" w:cs="Times New Roman"/>
          <w:sz w:val="24"/>
        </w:rPr>
        <w:t>因不可抗力解除合同</w:t>
      </w:r>
    </w:p>
    <w:p w14:paraId="32CB83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3528E354">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889" w:name="_Toc5176"/>
      <w:bookmarkStart w:id="890" w:name="_Toc12831"/>
      <w:bookmarkStart w:id="891" w:name="_Toc13366"/>
      <w:bookmarkStart w:id="892" w:name="_Toc234833109"/>
      <w:r>
        <w:rPr>
          <w:rFonts w:hint="default" w:ascii="Times New Roman" w:hAnsi="Times New Roman" w:eastAsia="黑体" w:cs="Times New Roman"/>
          <w:b w:val="0"/>
          <w:sz w:val="28"/>
          <w:szCs w:val="28"/>
        </w:rPr>
        <w:t>22. 违约</w:t>
      </w:r>
      <w:bookmarkEnd w:id="889"/>
      <w:bookmarkEnd w:id="890"/>
      <w:bookmarkEnd w:id="891"/>
      <w:bookmarkEnd w:id="892"/>
    </w:p>
    <w:p w14:paraId="0E5AE00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93" w:name="_Toc234833110"/>
      <w:bookmarkStart w:id="894" w:name="_Toc723"/>
      <w:bookmarkStart w:id="895" w:name="_Toc18021"/>
      <w:bookmarkStart w:id="896" w:name="_Toc8987"/>
      <w:r>
        <w:rPr>
          <w:rFonts w:hint="default" w:ascii="Times New Roman" w:hAnsi="Times New Roman" w:eastAsia="黑体" w:cs="Times New Roman"/>
          <w:b w:val="0"/>
          <w:sz w:val="24"/>
          <w:szCs w:val="24"/>
        </w:rPr>
        <w:t>22.1 承包人违约</w:t>
      </w:r>
      <w:bookmarkEnd w:id="893"/>
      <w:bookmarkEnd w:id="894"/>
      <w:bookmarkEnd w:id="895"/>
      <w:bookmarkEnd w:id="896"/>
    </w:p>
    <w:p w14:paraId="0D15B3A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22.1.1 </w:t>
      </w:r>
      <w:r>
        <w:rPr>
          <w:rFonts w:hint="default" w:ascii="Times New Roman" w:hAnsi="Times New Roman" w:eastAsia="黑体" w:cs="Times New Roman"/>
          <w:sz w:val="24"/>
        </w:rPr>
        <w:t>承包人违约的情形</w:t>
      </w:r>
    </w:p>
    <w:p w14:paraId="18488F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在履行合同过程中发生的下列情况属承包人违约：</w:t>
      </w:r>
    </w:p>
    <w:p w14:paraId="48F40C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（1）承包人违反第1.8款或第4.3款的约定，私自将合同的全部或部分权利转让给其他人，或私自将合同的全部或部分义务转移给其他人；</w:t>
      </w:r>
    </w:p>
    <w:p w14:paraId="4426F40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（2）承包人违反第5.3款或第6.4款的约定，未经监理人批准，私自将已按合同约定进入施工场地的施工设备、临时设施或材料撤离施工场地；</w:t>
      </w:r>
    </w:p>
    <w:p w14:paraId="6C1F07A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（3）承包人违反第5.4款的约定使用了不合格材料或工程设备，工程质量达不到标准要求，又拒绝清除不合格工程；</w:t>
      </w:r>
    </w:p>
    <w:p w14:paraId="2B03F93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（4）承包人未能按合同进度计划及时完成合同约定的工作，已造成或预期造成工期延误；</w:t>
      </w:r>
    </w:p>
    <w:p w14:paraId="09ABF93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（5）承包人在缺陷责任期内，未能对工程接收证书所列的缺陷清单的内容或缺陷责任期内发生的缺陷进行修复，而又拒绝按监理人指示再进行修补；</w:t>
      </w:r>
    </w:p>
    <w:p w14:paraId="4C9471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（6）承包人无法继续履行或明确表示不履行或实质上已停止履行合同；</w:t>
      </w:r>
    </w:p>
    <w:p w14:paraId="307A0F9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（7）承包人不按合同约定履行义务的其他情况。</w:t>
      </w:r>
    </w:p>
    <w:p w14:paraId="721A11C3">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22.1.2 </w:t>
      </w:r>
      <w:r>
        <w:rPr>
          <w:rFonts w:hint="default" w:ascii="Times New Roman" w:hAnsi="Times New Roman" w:eastAsia="黑体" w:cs="Times New Roman"/>
          <w:sz w:val="24"/>
        </w:rPr>
        <w:t>对承包人违约的处理</w:t>
      </w:r>
    </w:p>
    <w:p w14:paraId="3F8A6A0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（1）承包人发生第22.1.1（6）目约定的违约情况时，发包人可通知承包人立即解除合同，并按有关法律处理。</w:t>
      </w:r>
    </w:p>
    <w:p w14:paraId="1F411E2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（2）承包人发生除第22.1.1（6）目约定以外的其他违约情况时，监理人可向承包人发出整改通知，要求其在指定的期限内改正。承包人应承担其违约所引起的费用增加和（或）工期延误。</w:t>
      </w:r>
    </w:p>
    <w:p w14:paraId="28BB30B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（3）经检查证明承包人已采取了有效措施纠正违约行为，具备复工条件的，可由监理人签发复工通知复工。</w:t>
      </w:r>
    </w:p>
    <w:p w14:paraId="545C10B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22.1.3 </w:t>
      </w:r>
      <w:r>
        <w:rPr>
          <w:rFonts w:hint="default" w:ascii="Times New Roman" w:hAnsi="Times New Roman" w:eastAsia="黑体" w:cs="Times New Roman"/>
          <w:sz w:val="24"/>
        </w:rPr>
        <w:t>承包人违约解除合同</w:t>
      </w:r>
    </w:p>
    <w:p w14:paraId="5815AE1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E05C96C">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22.1.4 </w:t>
      </w:r>
      <w:r>
        <w:rPr>
          <w:rFonts w:hint="default" w:ascii="Times New Roman" w:hAnsi="Times New Roman" w:eastAsia="黑体" w:cs="Times New Roman"/>
          <w:sz w:val="24"/>
        </w:rPr>
        <w:t>合同解除后的估价、付款和结清</w:t>
      </w:r>
    </w:p>
    <w:p w14:paraId="4A70776B">
      <w:pPr>
        <w:pageBreakBefore w:val="0"/>
        <w:tabs>
          <w:tab w:val="left" w:pos="54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（1）合同解除后，监理人按第3.5款商定或确定承包人实际完成工作的价值，以及承包人已提供的材料、施工设备、工程设备和临时工程等的价值。 </w:t>
      </w:r>
    </w:p>
    <w:p w14:paraId="0AF98F2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（2）合同解除后，发包人应暂停对承包人的一切付款，查清各项付款和已扣款金额，包括承包人应支付的违约金。 </w:t>
      </w:r>
    </w:p>
    <w:p w14:paraId="2CE73320">
      <w:pPr>
        <w:pageBreakBefore w:val="0"/>
        <w:tabs>
          <w:tab w:val="left" w:pos="72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（3）合同解除后，发包人应按第23.4款的约定向承包人索赔由于解除合同给发包人造成的损失。</w:t>
      </w:r>
    </w:p>
    <w:p w14:paraId="5C5C055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（4）合同双方确认上述往来款项后，出具最终结清付款证书，结清全部合同款项。</w:t>
      </w:r>
    </w:p>
    <w:p w14:paraId="1313C0B1">
      <w:pPr>
        <w:pageBreakBefore w:val="0"/>
        <w:kinsoku/>
        <w:wordWrap w:val="0"/>
        <w:bidi w:val="0"/>
        <w:spacing w:line="400" w:lineRule="atLeast"/>
        <w:ind w:right="25" w:rightChars="12" w:firstLine="480" w:firstLineChars="200"/>
        <w:rPr>
          <w:rFonts w:hint="default" w:ascii="Times New Roman" w:hAnsi="Times New Roman" w:cs="Times New Roman"/>
          <w:sz w:val="24"/>
        </w:rPr>
      </w:pPr>
      <w:r>
        <w:rPr>
          <w:rFonts w:hint="default" w:ascii="Times New Roman" w:hAnsi="Times New Roman" w:cs="Times New Roman"/>
          <w:sz w:val="24"/>
        </w:rPr>
        <w:t>（5）发包人和承包人未能就解除合同后的结清达成一致而形成争议的，按第24条的约定办理。</w:t>
      </w:r>
    </w:p>
    <w:p w14:paraId="09BF8020">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22.1.5 </w:t>
      </w:r>
      <w:r>
        <w:rPr>
          <w:rFonts w:hint="default" w:ascii="Times New Roman" w:hAnsi="Times New Roman" w:eastAsia="黑体" w:cs="Times New Roman"/>
          <w:sz w:val="24"/>
        </w:rPr>
        <w:t>协议利益的转让</w:t>
      </w:r>
    </w:p>
    <w:p w14:paraId="377626C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因承包人违约解除合同的，发包人有权要求承包人将其为实施合同而签订的材料和设备的订货协议或任何服务协议利益转让给发包人，并在解除合同后的14天内，依法办理转让手续。 </w:t>
      </w:r>
    </w:p>
    <w:p w14:paraId="095A61EE">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22.1.6 </w:t>
      </w:r>
      <w:r>
        <w:rPr>
          <w:rFonts w:hint="default" w:ascii="Times New Roman" w:hAnsi="Times New Roman" w:eastAsia="黑体" w:cs="Times New Roman"/>
          <w:sz w:val="24"/>
        </w:rPr>
        <w:t>紧急情况下无能力或不愿进行抢救</w:t>
      </w:r>
    </w:p>
    <w:p w14:paraId="2D0227B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1A811C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897" w:name="_Toc13222"/>
      <w:bookmarkStart w:id="898" w:name="_Toc18188"/>
      <w:bookmarkStart w:id="899" w:name="_Toc234833111"/>
      <w:bookmarkStart w:id="900" w:name="_Toc18762"/>
      <w:r>
        <w:rPr>
          <w:rFonts w:hint="default" w:ascii="Times New Roman" w:hAnsi="Times New Roman" w:eastAsia="黑体" w:cs="Times New Roman"/>
          <w:b w:val="0"/>
          <w:sz w:val="24"/>
          <w:szCs w:val="24"/>
        </w:rPr>
        <w:t>22.2 发包人违约</w:t>
      </w:r>
      <w:bookmarkEnd w:id="897"/>
      <w:bookmarkEnd w:id="898"/>
      <w:bookmarkEnd w:id="899"/>
      <w:bookmarkEnd w:id="900"/>
    </w:p>
    <w:p w14:paraId="3003196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22.2.1</w:t>
      </w:r>
      <w:r>
        <w:rPr>
          <w:rFonts w:hint="default" w:ascii="Times New Roman" w:hAnsi="Times New Roman" w:eastAsia="黑体" w:cs="Times New Roman"/>
          <w:sz w:val="24"/>
        </w:rPr>
        <w:t>发包人违约的情形</w:t>
      </w:r>
    </w:p>
    <w:p w14:paraId="4FEEE13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在履行合同过程中发生的下列情形，属发包人违约：</w:t>
      </w:r>
    </w:p>
    <w:p w14:paraId="3905772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（1）发包人未能按合同约定支付预付款或合同价款，或拖延、拒绝批准付款申请和支付凭证，导致付款延误的； </w:t>
      </w:r>
    </w:p>
    <w:p w14:paraId="532A1290">
      <w:pPr>
        <w:pageBreakBefore w:val="0"/>
        <w:tabs>
          <w:tab w:val="left" w:pos="72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（2）发包人原因造成停工的；</w:t>
      </w:r>
    </w:p>
    <w:p w14:paraId="6E0DDCF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（3）监理人无正当理由没有在约定期限内发出复工指示，导致承包人无法复工的；</w:t>
      </w:r>
    </w:p>
    <w:p w14:paraId="3825E34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（4）发包人无法继续履行或明确表示不履行或实质上已停止履行合同的；</w:t>
      </w:r>
    </w:p>
    <w:p w14:paraId="36A024F6">
      <w:pPr>
        <w:pageBreakBefore w:val="0"/>
        <w:tabs>
          <w:tab w:val="left" w:pos="72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（5）发包人不履行合同约定其他义务的。</w:t>
      </w:r>
    </w:p>
    <w:p w14:paraId="7C993291">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22.2.2 </w:t>
      </w:r>
      <w:r>
        <w:rPr>
          <w:rFonts w:hint="default" w:ascii="Times New Roman" w:hAnsi="Times New Roman" w:eastAsia="黑体" w:cs="Times New Roman"/>
          <w:sz w:val="24"/>
        </w:rPr>
        <w:t>承包人有权暂停施工</w:t>
      </w:r>
    </w:p>
    <w:p w14:paraId="4257F60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01AB192">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22.2.3 </w:t>
      </w:r>
      <w:r>
        <w:rPr>
          <w:rFonts w:hint="default" w:ascii="Times New Roman" w:hAnsi="Times New Roman" w:eastAsia="黑体" w:cs="Times New Roman"/>
          <w:sz w:val="24"/>
        </w:rPr>
        <w:t>发包人违约解除合同</w:t>
      </w:r>
      <w:r>
        <w:rPr>
          <w:rFonts w:hint="default" w:ascii="Times New Roman" w:hAnsi="Times New Roman" w:cs="Times New Roman"/>
          <w:sz w:val="24"/>
        </w:rPr>
        <w:t xml:space="preserve"> </w:t>
      </w:r>
    </w:p>
    <w:p w14:paraId="4D0D480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（1）发生第22.2.1（4）目的违约情况时，承包人可书面通知发包人解除合同。   </w:t>
      </w:r>
    </w:p>
    <w:p w14:paraId="5EE747C1">
      <w:pPr>
        <w:pageBreakBefore w:val="0"/>
        <w:tabs>
          <w:tab w:val="left" w:pos="720"/>
          <w:tab w:val="left" w:pos="900"/>
        </w:tabs>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1B1B00C2">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22.2.4</w:t>
      </w:r>
      <w:r>
        <w:rPr>
          <w:rFonts w:hint="default" w:ascii="Times New Roman" w:hAnsi="Times New Roman" w:eastAsia="黑体" w:cs="Times New Roman"/>
          <w:sz w:val="24"/>
        </w:rPr>
        <w:t xml:space="preserve"> 解除合同后的付款</w:t>
      </w:r>
    </w:p>
    <w:p w14:paraId="652DB24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因发包人违约解除合同的，发包人应在解除合同后28天内向承包人支付下列金额，承包人应在此期限内及时向发包人提交要求支付下列金额的有关资料和凭证：</w:t>
      </w:r>
    </w:p>
    <w:p w14:paraId="460860A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（1）合同解除日以前所完成工作的价款；</w:t>
      </w:r>
    </w:p>
    <w:p w14:paraId="03BEA8D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（2）承包人为该工程施工订购并已付款的材料、工程设备和其他物品的金额。发包人付还后，该材料、工程设备和其他物品归发包人所有；</w:t>
      </w:r>
    </w:p>
    <w:p w14:paraId="52BBBD7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（3）承包人为完成工程所发生的，而发包人未支付的金额；</w:t>
      </w:r>
    </w:p>
    <w:p w14:paraId="7EEFAFD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（4）承包人撤离施工场地以及遣散承包人人员的金额；</w:t>
      </w:r>
    </w:p>
    <w:p w14:paraId="7BC7CB2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（5）由于解除合同应赔偿的承包人损失；</w:t>
      </w:r>
    </w:p>
    <w:p w14:paraId="4C6C3A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（6）按合同约定在合同解除日前应支付给承包人的其他金额。</w:t>
      </w:r>
    </w:p>
    <w:p w14:paraId="6343D29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发包人应按本项约定支付上述金额并退还质量保证金和履约担保，但有权要求承包人支付应偿还给发包人的各项金额。</w:t>
      </w:r>
    </w:p>
    <w:p w14:paraId="58B28127">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eastAsia="黑体" w:cs="Times New Roman"/>
          <w:sz w:val="24"/>
        </w:rPr>
        <w:t>22.2.5 解除合同后的承包人撤离</w:t>
      </w:r>
    </w:p>
    <w:p w14:paraId="09F4453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2E9AEB6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01" w:name="_Toc20900"/>
      <w:bookmarkStart w:id="902" w:name="_Toc1197"/>
      <w:bookmarkStart w:id="903" w:name="_Toc234833112"/>
      <w:bookmarkStart w:id="904" w:name="_Toc27072"/>
      <w:r>
        <w:rPr>
          <w:rFonts w:hint="default" w:ascii="Times New Roman" w:hAnsi="Times New Roman" w:eastAsia="黑体" w:cs="Times New Roman"/>
          <w:b w:val="0"/>
          <w:sz w:val="24"/>
          <w:szCs w:val="24"/>
        </w:rPr>
        <w:t>22.3第三人造成的违约</w:t>
      </w:r>
      <w:bookmarkEnd w:id="901"/>
      <w:bookmarkEnd w:id="902"/>
      <w:bookmarkEnd w:id="903"/>
      <w:bookmarkEnd w:id="904"/>
    </w:p>
    <w:p w14:paraId="0D0574A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在履行合同过程中，一方当事人因第三人的原因造成违约的，应当向对方当事人承担违约责任。一方当事人和第三人之间的纠纷，依照法律规定或者按照约定解决。</w:t>
      </w:r>
    </w:p>
    <w:p w14:paraId="740A49E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05" w:name="_Toc26715"/>
      <w:bookmarkStart w:id="906" w:name="_Toc15487"/>
      <w:bookmarkStart w:id="907" w:name="_Toc29983"/>
      <w:bookmarkStart w:id="908" w:name="_Toc234833113"/>
      <w:r>
        <w:rPr>
          <w:rFonts w:hint="default" w:ascii="Times New Roman" w:hAnsi="Times New Roman" w:eastAsia="黑体" w:cs="Times New Roman"/>
          <w:b w:val="0"/>
          <w:sz w:val="28"/>
          <w:szCs w:val="28"/>
        </w:rPr>
        <w:t>23. 索赔</w:t>
      </w:r>
      <w:bookmarkEnd w:id="905"/>
      <w:bookmarkEnd w:id="906"/>
      <w:bookmarkEnd w:id="907"/>
      <w:bookmarkEnd w:id="908"/>
    </w:p>
    <w:p w14:paraId="500F5BA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09" w:name="_Toc3879"/>
      <w:bookmarkStart w:id="910" w:name="_Toc8289"/>
      <w:bookmarkStart w:id="911" w:name="_Toc11348"/>
      <w:bookmarkStart w:id="912" w:name="_Toc234833114"/>
      <w:r>
        <w:rPr>
          <w:rFonts w:hint="default" w:ascii="Times New Roman" w:hAnsi="Times New Roman" w:eastAsia="黑体" w:cs="Times New Roman"/>
          <w:b w:val="0"/>
          <w:sz w:val="24"/>
          <w:szCs w:val="24"/>
        </w:rPr>
        <w:t>23.1 承包人索赔的提出</w:t>
      </w:r>
      <w:bookmarkEnd w:id="909"/>
      <w:bookmarkEnd w:id="910"/>
      <w:bookmarkEnd w:id="911"/>
      <w:bookmarkEnd w:id="912"/>
    </w:p>
    <w:p w14:paraId="77C590C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根据合同约定，承包人认为有权得到追加付款和（或）延长工期的，应按以下程序向发包人提出索赔：</w:t>
      </w:r>
    </w:p>
    <w:p w14:paraId="7A3D206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46B16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（2）承包人应在发出索赔意向通知书后28天内，向监理人正式递交索赔通知书。索赔通知书应详细说明索赔理由以及要求追加的付款金额和（或）延长的工期，并附必要的记录和证明材料；</w:t>
      </w:r>
    </w:p>
    <w:p w14:paraId="6AC0AB6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（3）索赔事件具有连续影响的，承包人应按合理时间间隔继续递交延续索赔通知，说明连续影响的实际情况和记录，列出累计的追加付款金额和（或）工期延长天数；</w:t>
      </w:r>
    </w:p>
    <w:p w14:paraId="22F6839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（4）在索赔事件影响结束后的28天内，承包人应向监理人递交最终索赔通知书，说明最终要求索赔的追加付款金额和延长的工期，并附必要的记录和证明材料。</w:t>
      </w:r>
    </w:p>
    <w:p w14:paraId="263848B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13" w:name="_Toc31104"/>
      <w:bookmarkStart w:id="914" w:name="_Toc234833115"/>
      <w:bookmarkStart w:id="915" w:name="_Toc17762"/>
      <w:bookmarkStart w:id="916" w:name="_Toc31313"/>
      <w:r>
        <w:rPr>
          <w:rFonts w:hint="default" w:ascii="Times New Roman" w:hAnsi="Times New Roman" w:eastAsia="黑体" w:cs="Times New Roman"/>
          <w:b w:val="0"/>
          <w:sz w:val="24"/>
          <w:szCs w:val="24"/>
        </w:rPr>
        <w:t>23.2 承包人索赔处理程序</w:t>
      </w:r>
      <w:bookmarkEnd w:id="913"/>
      <w:bookmarkEnd w:id="914"/>
      <w:bookmarkEnd w:id="915"/>
      <w:bookmarkEnd w:id="916"/>
    </w:p>
    <w:p w14:paraId="02694BC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（1）监理人收到承包人提交的索赔通知书后，应及时审查索赔通知书的内容、查验承包人的记录和证明材料，必要时监理人可要求承包人提交全部原始记录副本。</w:t>
      </w:r>
    </w:p>
    <w:p w14:paraId="75CFE6E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（2）监理人应按第3.5款商定或确定追加的付款和（或）延长的工期，并在收到上述索赔通知书或有关索赔的进一步证明材料后的42天内，将索赔处理结果答复承包人。</w:t>
      </w:r>
    </w:p>
    <w:p w14:paraId="1912403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（3）承包人接受索赔处理结果的，发包人应在作出索赔处理结果答复后28天内完成赔付。承包人不接受索赔处理结果的，按第24条的约定办理。</w:t>
      </w:r>
    </w:p>
    <w:p w14:paraId="7C179BE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17" w:name="_Toc234833116"/>
      <w:bookmarkStart w:id="918" w:name="_Toc19947"/>
      <w:bookmarkStart w:id="919" w:name="_Toc616"/>
      <w:bookmarkStart w:id="920" w:name="_Toc29287"/>
      <w:r>
        <w:rPr>
          <w:rFonts w:hint="default" w:ascii="Times New Roman" w:hAnsi="Times New Roman" w:eastAsia="黑体" w:cs="Times New Roman"/>
          <w:b w:val="0"/>
          <w:sz w:val="24"/>
          <w:szCs w:val="24"/>
        </w:rPr>
        <w:t>23.3 承包人提出索赔的期限</w:t>
      </w:r>
      <w:bookmarkEnd w:id="917"/>
      <w:bookmarkEnd w:id="918"/>
      <w:bookmarkEnd w:id="919"/>
      <w:bookmarkEnd w:id="920"/>
    </w:p>
    <w:p w14:paraId="1ADBB0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23.3.1 承包人按第17.5款的约定接受了竣工付款证书后，应被认为已无权再提出在合同工程接收证书颁发前所发生的任何索赔。</w:t>
      </w:r>
    </w:p>
    <w:p w14:paraId="1EDC4C0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23.3.2 承包人按第17.6款的约定提交的最终结清申请单中，只限于提出工程接收证书颁发后发生的索赔。提出索赔的期限自接受最终结清证书时终止。</w:t>
      </w:r>
    </w:p>
    <w:p w14:paraId="22E9CDC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21" w:name="_Toc6220"/>
      <w:bookmarkStart w:id="922" w:name="_Toc9765"/>
      <w:bookmarkStart w:id="923" w:name="_Toc234833117"/>
      <w:bookmarkStart w:id="924" w:name="_Toc9058"/>
      <w:r>
        <w:rPr>
          <w:rFonts w:hint="default" w:ascii="Times New Roman" w:hAnsi="Times New Roman" w:eastAsia="黑体" w:cs="Times New Roman"/>
          <w:b w:val="0"/>
          <w:sz w:val="24"/>
          <w:szCs w:val="24"/>
        </w:rPr>
        <w:t>23.4 发包人的索赔</w:t>
      </w:r>
      <w:bookmarkEnd w:id="921"/>
      <w:bookmarkEnd w:id="922"/>
      <w:bookmarkEnd w:id="923"/>
      <w:bookmarkEnd w:id="924"/>
      <w:r>
        <w:rPr>
          <w:rFonts w:hint="default" w:ascii="Times New Roman" w:hAnsi="Times New Roman" w:eastAsia="黑体" w:cs="Times New Roman"/>
          <w:b w:val="0"/>
          <w:sz w:val="24"/>
          <w:szCs w:val="24"/>
        </w:rPr>
        <w:t xml:space="preserve">                            </w:t>
      </w:r>
    </w:p>
    <w:p w14:paraId="1ABFC3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6197B7E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79230DF4">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25" w:name="_Toc234833118"/>
      <w:bookmarkStart w:id="926" w:name="_Toc18063"/>
      <w:bookmarkStart w:id="927" w:name="_Toc27984"/>
      <w:bookmarkStart w:id="928" w:name="_Toc31922"/>
      <w:r>
        <w:rPr>
          <w:rFonts w:hint="default" w:ascii="Times New Roman" w:hAnsi="Times New Roman" w:eastAsia="黑体" w:cs="Times New Roman"/>
          <w:b w:val="0"/>
          <w:sz w:val="28"/>
          <w:szCs w:val="28"/>
        </w:rPr>
        <w:t>24. 争议的解决</w:t>
      </w:r>
      <w:bookmarkEnd w:id="925"/>
      <w:bookmarkEnd w:id="926"/>
      <w:bookmarkEnd w:id="927"/>
      <w:bookmarkEnd w:id="928"/>
    </w:p>
    <w:p w14:paraId="24D9583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29" w:name="_Toc32049"/>
      <w:bookmarkStart w:id="930" w:name="_Toc1723"/>
      <w:bookmarkStart w:id="931" w:name="_Toc24347"/>
      <w:bookmarkStart w:id="932" w:name="_Toc234833119"/>
      <w:r>
        <w:rPr>
          <w:rFonts w:hint="default" w:ascii="Times New Roman" w:hAnsi="Times New Roman" w:eastAsia="黑体" w:cs="Times New Roman"/>
          <w:b w:val="0"/>
          <w:sz w:val="24"/>
          <w:szCs w:val="24"/>
        </w:rPr>
        <w:t>24.1 争议的解决方式</w:t>
      </w:r>
      <w:bookmarkEnd w:id="929"/>
      <w:bookmarkEnd w:id="930"/>
      <w:bookmarkEnd w:id="931"/>
      <w:bookmarkEnd w:id="932"/>
    </w:p>
    <w:p w14:paraId="4B76EF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40D5DC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（1）向约定的仲裁委员会申请仲裁；</w:t>
      </w:r>
    </w:p>
    <w:p w14:paraId="794EBA2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（2）向有管辖权的人民法院提起诉讼。</w:t>
      </w:r>
    </w:p>
    <w:p w14:paraId="6FAFA85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33" w:name="_Toc21235"/>
      <w:bookmarkStart w:id="934" w:name="_Toc4677"/>
      <w:bookmarkStart w:id="935" w:name="_Toc25066"/>
      <w:bookmarkStart w:id="936" w:name="_Toc234833120"/>
      <w:r>
        <w:rPr>
          <w:rFonts w:hint="default" w:ascii="Times New Roman" w:hAnsi="Times New Roman" w:eastAsia="黑体" w:cs="Times New Roman"/>
          <w:b w:val="0"/>
          <w:sz w:val="24"/>
          <w:szCs w:val="24"/>
        </w:rPr>
        <w:t>24.2 友好解决</w:t>
      </w:r>
      <w:bookmarkEnd w:id="933"/>
      <w:bookmarkEnd w:id="934"/>
      <w:bookmarkEnd w:id="935"/>
      <w:bookmarkEnd w:id="936"/>
    </w:p>
    <w:p w14:paraId="7938FEC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在提请争议评审、仲裁或者诉讼前，以及在争议评审、仲裁或诉讼过程中，发包人和承包人均可共同努力友好协商解决争议。</w:t>
      </w:r>
    </w:p>
    <w:p w14:paraId="2821493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37" w:name="_Toc24796"/>
      <w:bookmarkStart w:id="938" w:name="_Toc15386"/>
      <w:bookmarkStart w:id="939" w:name="_Toc234833121"/>
      <w:bookmarkStart w:id="940" w:name="_Toc17586"/>
      <w:r>
        <w:rPr>
          <w:rFonts w:hint="default" w:ascii="Times New Roman" w:hAnsi="Times New Roman" w:eastAsia="黑体" w:cs="Times New Roman"/>
          <w:b w:val="0"/>
          <w:sz w:val="24"/>
          <w:szCs w:val="24"/>
        </w:rPr>
        <w:t>24.3 争议评审</w:t>
      </w:r>
      <w:bookmarkEnd w:id="937"/>
      <w:bookmarkEnd w:id="938"/>
      <w:bookmarkEnd w:id="939"/>
      <w:bookmarkEnd w:id="940"/>
    </w:p>
    <w:p w14:paraId="5B95592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24.3.1采用争议评审的，发包人和承包人应在开工日后的28天内或在争议发生后，协商成立争议评审组。争议评审组由有合同管理和工程实践经验的专家组成。</w:t>
      </w:r>
    </w:p>
    <w:p w14:paraId="0D8551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24.3.2 合同双方的争议，应首先由申请人向争议评审组提交一份详细的评审申请报告，并附必要的文件、图纸和证明材料，申请人还应将上述报告的副本同时提交给被申请人和监理人。</w:t>
      </w:r>
    </w:p>
    <w:p w14:paraId="3701B2F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24.3.3 被申请人在收到申请人评审申请报告副本后的28天内，向争议评审组提交一份答辩报告，并附证明材料。被申请人应将答辩报告的副本同时提交给申请人和监理人。</w:t>
      </w:r>
    </w:p>
    <w:p w14:paraId="32B06BE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24.3.4 除专用合同条款另有约定外，争议评审组在收到合同双方报告后的14天内，邀请双方代表和有关人员举行调查会，向双方调查争议细节；必要时争议评审组可要求双方进一步提供补充材料。</w:t>
      </w:r>
    </w:p>
    <w:p w14:paraId="6A0BA3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4294EA7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24.3.6 发包人和承包人接受评审意见的，由监理人根据评审意见拟定执行协议，经争议双方签字后作为合同的补充文件，并遵照执行。</w:t>
      </w:r>
    </w:p>
    <w:p w14:paraId="2204E8B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979710C">
      <w:pPr>
        <w:pageBreakBefore w:val="0"/>
        <w:kinsoku/>
        <w:wordWrap w:val="0"/>
        <w:bidi w:val="0"/>
        <w:spacing w:line="440" w:lineRule="exact"/>
        <w:ind w:firstLine="392" w:firstLineChars="196"/>
        <w:rPr>
          <w:rFonts w:hint="default" w:ascii="Times New Roman" w:hAnsi="Times New Roman" w:cs="Times New Roman"/>
          <w:sz w:val="20"/>
          <w:szCs w:val="20"/>
        </w:rPr>
      </w:pPr>
    </w:p>
    <w:p w14:paraId="18F4BE86">
      <w:pPr>
        <w:pageBreakBefore w:val="0"/>
        <w:kinsoku/>
        <w:wordWrap w:val="0"/>
        <w:bidi w:val="0"/>
        <w:spacing w:line="440" w:lineRule="exact"/>
        <w:ind w:firstLine="392" w:firstLineChars="196"/>
        <w:rPr>
          <w:rFonts w:hint="default" w:ascii="Times New Roman" w:hAnsi="Times New Roman" w:cs="Times New Roman"/>
          <w:sz w:val="20"/>
          <w:szCs w:val="20"/>
        </w:rPr>
      </w:pPr>
    </w:p>
    <w:p w14:paraId="32C9B431">
      <w:pPr>
        <w:pageBreakBefore w:val="0"/>
        <w:kinsoku/>
        <w:wordWrap w:val="0"/>
        <w:bidi w:val="0"/>
        <w:spacing w:line="440" w:lineRule="exact"/>
        <w:ind w:firstLine="392" w:firstLineChars="196"/>
        <w:rPr>
          <w:rFonts w:hint="default" w:ascii="Times New Roman" w:hAnsi="Times New Roman" w:cs="Times New Roman"/>
          <w:sz w:val="20"/>
          <w:szCs w:val="20"/>
        </w:rPr>
      </w:pPr>
    </w:p>
    <w:p w14:paraId="1CC4735B">
      <w:pPr>
        <w:pageBreakBefore w:val="0"/>
        <w:kinsoku/>
        <w:wordWrap w:val="0"/>
        <w:bidi w:val="0"/>
        <w:spacing w:before="240" w:after="240" w:line="380" w:lineRule="atLeast"/>
        <w:outlineLvl w:val="9"/>
        <w:rPr>
          <w:rFonts w:hint="default" w:ascii="Times New Roman" w:hAnsi="Times New Roman" w:cs="Times New Roman"/>
          <w:sz w:val="20"/>
          <w:szCs w:val="20"/>
        </w:rPr>
      </w:pPr>
    </w:p>
    <w:p w14:paraId="568F8798">
      <w:pPr>
        <w:pageBreakBefore w:val="0"/>
        <w:kinsoku/>
        <w:wordWrap w:val="0"/>
        <w:bidi w:val="0"/>
        <w:spacing w:line="440" w:lineRule="exact"/>
        <w:jc w:val="center"/>
        <w:rPr>
          <w:rFonts w:hint="default" w:ascii="Times New Roman" w:hAnsi="Times New Roman" w:eastAsia="黑体" w:cs="Times New Roman"/>
          <w:sz w:val="29"/>
          <w:szCs w:val="29"/>
        </w:rPr>
      </w:pPr>
      <w:r>
        <w:rPr>
          <w:rFonts w:hint="default" w:ascii="Times New Roman" w:hAnsi="Times New Roman" w:eastAsia="黑体" w:cs="Times New Roman"/>
          <w:sz w:val="32"/>
          <w:szCs w:val="32"/>
        </w:rPr>
        <w:br w:type="page"/>
      </w:r>
      <w:bookmarkStart w:id="941" w:name="_Toc234833122"/>
    </w:p>
    <w:p w14:paraId="71485B0D">
      <w:pPr>
        <w:pageBreakBefore w:val="0"/>
        <w:kinsoku/>
        <w:wordWrap w:val="0"/>
        <w:bidi w:val="0"/>
        <w:spacing w:line="440" w:lineRule="exact"/>
        <w:jc w:val="center"/>
        <w:rPr>
          <w:rFonts w:hint="default" w:ascii="Times New Roman" w:hAnsi="Times New Roman" w:eastAsia="黑体" w:cs="Times New Roman"/>
          <w:sz w:val="29"/>
          <w:szCs w:val="29"/>
        </w:rPr>
      </w:pPr>
    </w:p>
    <w:p w14:paraId="4BAF2001">
      <w:pPr>
        <w:pageBreakBefore w:val="0"/>
        <w:kinsoku/>
        <w:wordWrap w:val="0"/>
        <w:bidi w:val="0"/>
        <w:spacing w:line="440" w:lineRule="exact"/>
        <w:jc w:val="center"/>
        <w:rPr>
          <w:rFonts w:hint="default" w:ascii="Times New Roman" w:hAnsi="Times New Roman" w:eastAsia="黑体" w:cs="Times New Roman"/>
          <w:sz w:val="29"/>
          <w:szCs w:val="29"/>
        </w:rPr>
      </w:pPr>
    </w:p>
    <w:p w14:paraId="5A9083E8">
      <w:pPr>
        <w:pageBreakBefore w:val="0"/>
        <w:kinsoku/>
        <w:wordWrap w:val="0"/>
        <w:bidi w:val="0"/>
        <w:spacing w:line="440" w:lineRule="exact"/>
        <w:jc w:val="center"/>
        <w:rPr>
          <w:rFonts w:hint="default" w:ascii="Times New Roman" w:hAnsi="Times New Roman" w:eastAsia="黑体" w:cs="Times New Roman"/>
          <w:sz w:val="29"/>
          <w:szCs w:val="29"/>
        </w:rPr>
      </w:pPr>
    </w:p>
    <w:p w14:paraId="1213865F">
      <w:pPr>
        <w:pageBreakBefore w:val="0"/>
        <w:kinsoku/>
        <w:wordWrap w:val="0"/>
        <w:bidi w:val="0"/>
        <w:spacing w:line="440" w:lineRule="exact"/>
        <w:jc w:val="center"/>
        <w:rPr>
          <w:rFonts w:hint="default" w:ascii="Times New Roman" w:hAnsi="Times New Roman" w:eastAsia="黑体" w:cs="Times New Roman"/>
          <w:sz w:val="29"/>
          <w:szCs w:val="29"/>
        </w:rPr>
      </w:pPr>
    </w:p>
    <w:p w14:paraId="4E91C017">
      <w:pPr>
        <w:pageBreakBefore w:val="0"/>
        <w:kinsoku/>
        <w:wordWrap w:val="0"/>
        <w:bidi w:val="0"/>
        <w:spacing w:line="440" w:lineRule="exact"/>
        <w:jc w:val="center"/>
        <w:rPr>
          <w:rFonts w:hint="default" w:ascii="Times New Roman" w:hAnsi="Times New Roman" w:eastAsia="黑体" w:cs="Times New Roman"/>
          <w:sz w:val="29"/>
          <w:szCs w:val="29"/>
        </w:rPr>
      </w:pPr>
    </w:p>
    <w:p w14:paraId="789B57DB">
      <w:pPr>
        <w:pageBreakBefore w:val="0"/>
        <w:kinsoku/>
        <w:wordWrap w:val="0"/>
        <w:bidi w:val="0"/>
        <w:spacing w:line="440" w:lineRule="exact"/>
        <w:jc w:val="center"/>
        <w:rPr>
          <w:rFonts w:hint="default" w:ascii="Times New Roman" w:hAnsi="Times New Roman" w:eastAsia="黑体" w:cs="Times New Roman"/>
          <w:sz w:val="29"/>
          <w:szCs w:val="29"/>
        </w:rPr>
      </w:pPr>
    </w:p>
    <w:p w14:paraId="72AB38DC">
      <w:pPr>
        <w:pageBreakBefore w:val="0"/>
        <w:kinsoku/>
        <w:wordWrap w:val="0"/>
        <w:bidi w:val="0"/>
        <w:spacing w:line="440" w:lineRule="exact"/>
        <w:jc w:val="center"/>
        <w:rPr>
          <w:rFonts w:hint="default" w:ascii="Times New Roman" w:hAnsi="Times New Roman" w:eastAsia="黑体" w:cs="Times New Roman"/>
          <w:sz w:val="29"/>
          <w:szCs w:val="29"/>
        </w:rPr>
      </w:pPr>
    </w:p>
    <w:p w14:paraId="792557A2">
      <w:pPr>
        <w:pageBreakBefore w:val="0"/>
        <w:kinsoku/>
        <w:wordWrap w:val="0"/>
        <w:bidi w:val="0"/>
        <w:spacing w:line="440" w:lineRule="exact"/>
        <w:jc w:val="center"/>
        <w:rPr>
          <w:rFonts w:hint="default" w:ascii="Times New Roman" w:hAnsi="Times New Roman" w:eastAsia="黑体" w:cs="Times New Roman"/>
          <w:sz w:val="29"/>
          <w:szCs w:val="29"/>
        </w:rPr>
      </w:pPr>
    </w:p>
    <w:p w14:paraId="1A63F12A">
      <w:pPr>
        <w:pageBreakBefore w:val="0"/>
        <w:kinsoku/>
        <w:wordWrap w:val="0"/>
        <w:bidi w:val="0"/>
        <w:spacing w:line="440" w:lineRule="exact"/>
        <w:jc w:val="center"/>
        <w:rPr>
          <w:rFonts w:hint="default" w:ascii="Times New Roman" w:hAnsi="Times New Roman" w:eastAsia="黑体" w:cs="Times New Roman"/>
          <w:sz w:val="29"/>
          <w:szCs w:val="29"/>
        </w:rPr>
      </w:pPr>
    </w:p>
    <w:p w14:paraId="65E12389">
      <w:pPr>
        <w:pageBreakBefore w:val="0"/>
        <w:kinsoku/>
        <w:wordWrap w:val="0"/>
        <w:bidi w:val="0"/>
        <w:spacing w:line="440" w:lineRule="exact"/>
        <w:jc w:val="center"/>
        <w:rPr>
          <w:rFonts w:hint="default" w:ascii="Times New Roman" w:hAnsi="Times New Roman" w:eastAsia="黑体" w:cs="Times New Roman"/>
          <w:sz w:val="29"/>
          <w:szCs w:val="29"/>
        </w:rPr>
      </w:pPr>
    </w:p>
    <w:p w14:paraId="4B78D64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rPr>
      </w:pPr>
      <w:bookmarkStart w:id="942" w:name="_Toc28131"/>
      <w:bookmarkStart w:id="943" w:name="_Toc22779"/>
      <w:r>
        <w:rPr>
          <w:rFonts w:hint="default" w:ascii="Times New Roman" w:hAnsi="Times New Roman" w:eastAsia="黑体" w:cs="Times New Roman"/>
          <w:b w:val="0"/>
          <w:sz w:val="42"/>
          <w:szCs w:val="42"/>
        </w:rPr>
        <w:t>第二节  专用合同条款</w:t>
      </w:r>
      <w:bookmarkEnd w:id="941"/>
      <w:bookmarkEnd w:id="942"/>
      <w:bookmarkEnd w:id="943"/>
    </w:p>
    <w:p w14:paraId="640DEDC5">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br w:type="page"/>
      </w:r>
      <w:bookmarkStart w:id="944" w:name="_Toc7911"/>
      <w:bookmarkStart w:id="945" w:name="_Toc234833123"/>
      <w:bookmarkStart w:id="946" w:name="_Toc22882"/>
      <w:r>
        <w:rPr>
          <w:rFonts w:hint="default" w:ascii="Times New Roman" w:hAnsi="Times New Roman" w:eastAsia="黑体" w:cs="Times New Roman"/>
          <w:b w:val="0"/>
          <w:sz w:val="32"/>
          <w:szCs w:val="32"/>
        </w:rPr>
        <w:t>A. 公路工程专用合同条款</w:t>
      </w:r>
      <w:bookmarkEnd w:id="944"/>
      <w:bookmarkEnd w:id="945"/>
      <w:bookmarkEnd w:id="946"/>
    </w:p>
    <w:p w14:paraId="717447F0">
      <w:pPr>
        <w:pageBreakBefore w:val="0"/>
        <w:kinsoku/>
        <w:wordWrap w:val="0"/>
        <w:bidi w:val="0"/>
        <w:spacing w:before="240" w:after="240" w:line="380" w:lineRule="atLeast"/>
        <w:outlineLvl w:val="9"/>
        <w:rPr>
          <w:rFonts w:hint="default" w:ascii="Times New Roman" w:hAnsi="Times New Roman" w:eastAsia="黑体" w:cs="Times New Roman"/>
          <w:b w:val="0"/>
          <w:sz w:val="24"/>
          <w:szCs w:val="24"/>
        </w:rPr>
      </w:pPr>
    </w:p>
    <w:p w14:paraId="0881CB52">
      <w:pPr>
        <w:pStyle w:val="2"/>
        <w:pageBreakBefore w:val="0"/>
        <w:kinsoku/>
        <w:wordWrap w:val="0"/>
        <w:bidi w:val="0"/>
        <w:spacing w:before="240" w:after="240" w:line="380" w:lineRule="atLeast"/>
        <w:rPr>
          <w:rFonts w:hint="default" w:ascii="Times New Roman" w:hAnsi="Times New Roman" w:eastAsia="黑体" w:cs="Times New Roman"/>
          <w:b w:val="0"/>
          <w:sz w:val="28"/>
          <w:szCs w:val="28"/>
        </w:rPr>
      </w:pPr>
      <w:bookmarkStart w:id="947" w:name="_Toc234833124"/>
      <w:bookmarkStart w:id="948" w:name="_Toc25199"/>
      <w:bookmarkStart w:id="949" w:name="_Toc18793"/>
      <w:bookmarkStart w:id="950" w:name="_Toc8341"/>
      <w:r>
        <w:rPr>
          <w:rFonts w:hint="default" w:ascii="Times New Roman" w:hAnsi="Times New Roman" w:eastAsia="黑体" w:cs="Times New Roman"/>
          <w:b w:val="0"/>
          <w:sz w:val="28"/>
          <w:szCs w:val="28"/>
        </w:rPr>
        <w:t>1. 一般约定</w:t>
      </w:r>
      <w:bookmarkEnd w:id="947"/>
      <w:bookmarkEnd w:id="948"/>
      <w:bookmarkEnd w:id="949"/>
      <w:bookmarkEnd w:id="950"/>
      <w:r>
        <w:rPr>
          <w:rFonts w:hint="default" w:ascii="Times New Roman" w:hAnsi="Times New Roman" w:eastAsia="黑体" w:cs="Times New Roman"/>
          <w:b w:val="0"/>
          <w:sz w:val="28"/>
          <w:szCs w:val="28"/>
        </w:rPr>
        <w:tab/>
      </w:r>
    </w:p>
    <w:p w14:paraId="4DBDDA5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51" w:name="_Toc9796"/>
      <w:bookmarkStart w:id="952" w:name="_Toc22285"/>
      <w:bookmarkStart w:id="953" w:name="_Toc234833125"/>
      <w:bookmarkStart w:id="954" w:name="_Toc12594"/>
      <w:r>
        <w:rPr>
          <w:rFonts w:hint="default" w:ascii="Times New Roman" w:hAnsi="Times New Roman" w:eastAsia="黑体" w:cs="Times New Roman"/>
          <w:b w:val="0"/>
          <w:sz w:val="24"/>
          <w:szCs w:val="24"/>
        </w:rPr>
        <w:t>1.1</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词语定义</w:t>
      </w:r>
      <w:bookmarkEnd w:id="951"/>
      <w:bookmarkEnd w:id="952"/>
      <w:bookmarkEnd w:id="953"/>
      <w:bookmarkEnd w:id="954"/>
    </w:p>
    <w:p w14:paraId="4688BDAE">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1.1.1 </w:t>
      </w:r>
      <w:r>
        <w:rPr>
          <w:rFonts w:hint="default" w:ascii="Times New Roman" w:hAnsi="Times New Roman" w:eastAsia="黑体" w:cs="Times New Roman"/>
          <w:sz w:val="24"/>
        </w:rPr>
        <w:t>合同</w:t>
      </w:r>
    </w:p>
    <w:p w14:paraId="3B93218D">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第1.1.1.6目细化为：</w:t>
      </w:r>
    </w:p>
    <w:p w14:paraId="14934C07">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技术规范：指本合同所约定的技术标准和要求，是合同文件的组成部分。通用合同条款中</w:t>
      </w:r>
      <w:r>
        <w:rPr>
          <w:rFonts w:hint="eastAsia" w:ascii="宋体" w:hAnsi="宋体" w:eastAsia="宋体" w:cs="宋体"/>
          <w:sz w:val="24"/>
        </w:rPr>
        <w:t>“</w:t>
      </w:r>
      <w:r>
        <w:rPr>
          <w:rFonts w:hint="default" w:ascii="Times New Roman" w:hAnsi="Times New Roman" w:cs="Times New Roman"/>
          <w:sz w:val="24"/>
        </w:rPr>
        <w:t>技术标准和要求</w:t>
      </w:r>
      <w:r>
        <w:rPr>
          <w:rFonts w:hint="eastAsia" w:ascii="宋体" w:hAnsi="宋体" w:eastAsia="宋体" w:cs="宋体"/>
          <w:sz w:val="24"/>
        </w:rPr>
        <w:t>”</w:t>
      </w:r>
      <w:r>
        <w:rPr>
          <w:rFonts w:hint="default" w:ascii="Times New Roman" w:hAnsi="Times New Roman" w:cs="Times New Roman"/>
          <w:sz w:val="24"/>
        </w:rPr>
        <w:t>一词具有相同含义。</w:t>
      </w:r>
    </w:p>
    <w:p w14:paraId="4798E43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第1.1.1.8目细化为：</w:t>
      </w:r>
    </w:p>
    <w:p w14:paraId="61D9E6A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4536281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本项补充第1.1.1.10目：</w:t>
      </w:r>
    </w:p>
    <w:p w14:paraId="3462D0A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1.1.1.10 补遗书：指发出招标文件之后由招标人向已取得招标文件的投标人发出的、编号的对招标文件所作的澄清、修改书。</w:t>
      </w:r>
    </w:p>
    <w:p w14:paraId="2D29849A">
      <w:pPr>
        <w:pageBreakBefore w:val="0"/>
        <w:kinsoku/>
        <w:wordWrap w:val="0"/>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cs="Times New Roman"/>
          <w:sz w:val="24"/>
        </w:rPr>
        <w:t xml:space="preserve">1.1.2 </w:t>
      </w:r>
      <w:r>
        <w:rPr>
          <w:rFonts w:hint="default" w:ascii="Times New Roman" w:hAnsi="Times New Roman" w:eastAsia="黑体" w:cs="Times New Roman"/>
          <w:sz w:val="24"/>
        </w:rPr>
        <w:t>合同当事人和人员</w:t>
      </w:r>
    </w:p>
    <w:p w14:paraId="081E159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本项补充第1.1.2.8目：</w:t>
      </w:r>
    </w:p>
    <w:p w14:paraId="619E2CCA">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1.1.2.8 承包人项目总工：指由承包人书面委派常驻现场负责管理本合同工程的总工程师或技术总负责人。</w:t>
      </w:r>
    </w:p>
    <w:p w14:paraId="628329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1.1.3 </w:t>
      </w:r>
      <w:r>
        <w:rPr>
          <w:rFonts w:hint="default" w:ascii="Times New Roman" w:hAnsi="Times New Roman" w:eastAsia="黑体" w:cs="Times New Roman"/>
          <w:sz w:val="24"/>
        </w:rPr>
        <w:t>工程和设备</w:t>
      </w:r>
    </w:p>
    <w:p w14:paraId="35DC26C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第1.1.3.4目细化为：</w:t>
      </w:r>
    </w:p>
    <w:p w14:paraId="1D3C753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单位工程：指在建设项目中，根据签订的合同，具有独立施工条件的工程。</w:t>
      </w:r>
    </w:p>
    <w:p w14:paraId="6C6A633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 xml:space="preserve">第1.1.3.10目细化为： </w:t>
      </w:r>
    </w:p>
    <w:p w14:paraId="576680E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永久占地：指为实施本合同工程而需要的一切永久占用的土地，包括公路两侧路权范围内的用地。</w:t>
      </w:r>
    </w:p>
    <w:p w14:paraId="68F1260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第1.1.3.11目细化为：</w:t>
      </w:r>
    </w:p>
    <w:p w14:paraId="667C6147">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临时占地：指为实施本合同工程而需要的一切临时占用的土地，包括施工所用的临时支线、便道、便桥和现场的临时出入通道，以及生产（办公）、生活等临时设施用地等。</w:t>
      </w:r>
    </w:p>
    <w:p w14:paraId="1A0DF7E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本项补充第1.1.3.12目、第1.1.3.13目：</w:t>
      </w:r>
    </w:p>
    <w:p w14:paraId="22C452E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1.1.3.12 分部工程：指在单位工程中，按结构部位、路段长度及施工特点或施工任务划分的若干个工程。</w:t>
      </w:r>
    </w:p>
    <w:p w14:paraId="1B963E5F">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1.1.3.13 分项工程：指在分部工程中，按不同的施工方法、材料、工序及路段长度等划分的若干个工程。</w:t>
      </w:r>
    </w:p>
    <w:p w14:paraId="2BDD0783">
      <w:pPr>
        <w:pageBreakBefore w:val="0"/>
        <w:kinsoku/>
        <w:wordWrap w:val="0"/>
        <w:bidi w:val="0"/>
        <w:spacing w:line="400" w:lineRule="atLeast"/>
        <w:ind w:firstLine="470" w:firstLineChars="196"/>
        <w:rPr>
          <w:rFonts w:hint="default" w:ascii="Times New Roman" w:hAnsi="Times New Roman" w:cs="Times New Roman"/>
          <w:sz w:val="24"/>
        </w:rPr>
      </w:pPr>
      <w:bookmarkStart w:id="955" w:name="OLE_LINK18"/>
      <w:r>
        <w:rPr>
          <w:rFonts w:hint="default" w:ascii="Times New Roman" w:hAnsi="Times New Roman" w:cs="Times New Roman"/>
          <w:sz w:val="24"/>
        </w:rPr>
        <w:t xml:space="preserve">1.1.6 </w:t>
      </w:r>
      <w:r>
        <w:rPr>
          <w:rFonts w:hint="default" w:ascii="Times New Roman" w:hAnsi="Times New Roman" w:eastAsia="黑体" w:cs="Times New Roman"/>
          <w:sz w:val="24"/>
        </w:rPr>
        <w:t>其他</w:t>
      </w:r>
    </w:p>
    <w:p w14:paraId="105529E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本项补充第1.1.6.2目～第1.1.6.9目：</w:t>
      </w:r>
    </w:p>
    <w:p w14:paraId="6F1C39D0">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1.1.6.2 竣工验收：指《公路工程竣（交）工验收办法》中的竣工验收。通用合同条款中</w:t>
      </w:r>
      <w:r>
        <w:rPr>
          <w:rFonts w:hint="eastAsia" w:ascii="宋体" w:hAnsi="宋体" w:eastAsia="宋体" w:cs="宋体"/>
          <w:sz w:val="24"/>
        </w:rPr>
        <w:t>“</w:t>
      </w:r>
      <w:r>
        <w:rPr>
          <w:rFonts w:hint="default" w:ascii="Times New Roman" w:hAnsi="Times New Roman" w:cs="Times New Roman"/>
          <w:sz w:val="24"/>
        </w:rPr>
        <w:t>国家验收</w:t>
      </w:r>
      <w:r>
        <w:rPr>
          <w:rFonts w:hint="eastAsia" w:ascii="宋体" w:hAnsi="宋体" w:eastAsia="宋体" w:cs="宋体"/>
          <w:sz w:val="24"/>
        </w:rPr>
        <w:t>”</w:t>
      </w:r>
      <w:r>
        <w:rPr>
          <w:rFonts w:hint="default" w:ascii="Times New Roman" w:hAnsi="Times New Roman" w:cs="Times New Roman"/>
          <w:sz w:val="24"/>
        </w:rPr>
        <w:t>一词具有相同含义。</w:t>
      </w:r>
    </w:p>
    <w:p w14:paraId="4A57B78C">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1.1.6.3交工：指《公路工程竣（交）工验收办法》中的交工。通用合同条款中</w:t>
      </w:r>
      <w:r>
        <w:rPr>
          <w:rFonts w:hint="eastAsia" w:ascii="宋体" w:hAnsi="宋体" w:eastAsia="宋体" w:cs="宋体"/>
          <w:sz w:val="24"/>
        </w:rPr>
        <w:t>“</w:t>
      </w:r>
      <w:r>
        <w:rPr>
          <w:rFonts w:hint="default" w:ascii="Times New Roman" w:hAnsi="Times New Roman" w:cs="Times New Roman"/>
          <w:sz w:val="24"/>
        </w:rPr>
        <w:t>竣工</w:t>
      </w:r>
      <w:r>
        <w:rPr>
          <w:rFonts w:hint="eastAsia" w:ascii="宋体" w:hAnsi="宋体" w:eastAsia="宋体" w:cs="宋体"/>
          <w:sz w:val="24"/>
        </w:rPr>
        <w:t>”</w:t>
      </w:r>
      <w:r>
        <w:rPr>
          <w:rFonts w:hint="default" w:ascii="Times New Roman" w:hAnsi="Times New Roman" w:cs="Times New Roman"/>
          <w:sz w:val="24"/>
        </w:rPr>
        <w:t>一词具有相同含义。</w:t>
      </w:r>
    </w:p>
    <w:p w14:paraId="567D9399">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1.1.6.4交工验收：指《公路工程竣（交）工验收办法》中的交工验收。通用合同条款中</w:t>
      </w:r>
      <w:r>
        <w:rPr>
          <w:rFonts w:hint="eastAsia" w:ascii="宋体" w:hAnsi="宋体" w:eastAsia="宋体" w:cs="宋体"/>
          <w:sz w:val="24"/>
        </w:rPr>
        <w:t>“</w:t>
      </w:r>
      <w:r>
        <w:rPr>
          <w:rFonts w:hint="default" w:ascii="Times New Roman" w:hAnsi="Times New Roman" w:cs="Times New Roman"/>
          <w:sz w:val="24"/>
        </w:rPr>
        <w:t>竣工验收</w:t>
      </w:r>
      <w:r>
        <w:rPr>
          <w:rFonts w:hint="eastAsia" w:ascii="宋体" w:hAnsi="宋体" w:eastAsia="宋体" w:cs="宋体"/>
          <w:sz w:val="24"/>
        </w:rPr>
        <w:t>”</w:t>
      </w:r>
      <w:r>
        <w:rPr>
          <w:rFonts w:hint="default" w:ascii="Times New Roman" w:hAnsi="Times New Roman" w:cs="Times New Roman"/>
          <w:sz w:val="24"/>
        </w:rPr>
        <w:t>一词具有相同含义。</w:t>
      </w:r>
    </w:p>
    <w:p w14:paraId="51AEC3B2">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1.1.6.5交工验收证书：指《公路工程竣（交）工验收办法》中的交工验收证书。通用合同条款中</w:t>
      </w:r>
      <w:r>
        <w:rPr>
          <w:rFonts w:hint="eastAsia" w:ascii="宋体" w:hAnsi="宋体" w:eastAsia="宋体" w:cs="宋体"/>
          <w:sz w:val="24"/>
        </w:rPr>
        <w:t>“</w:t>
      </w:r>
      <w:r>
        <w:rPr>
          <w:rFonts w:hint="default" w:ascii="Times New Roman" w:hAnsi="Times New Roman" w:cs="Times New Roman"/>
          <w:sz w:val="24"/>
        </w:rPr>
        <w:t>工程接收证书</w:t>
      </w:r>
      <w:r>
        <w:rPr>
          <w:rFonts w:hint="eastAsia" w:ascii="宋体" w:hAnsi="宋体" w:eastAsia="宋体" w:cs="宋体"/>
          <w:sz w:val="24"/>
        </w:rPr>
        <w:t>”</w:t>
      </w:r>
      <w:r>
        <w:rPr>
          <w:rFonts w:hint="default" w:ascii="Times New Roman" w:hAnsi="Times New Roman" w:cs="Times New Roman"/>
          <w:sz w:val="24"/>
        </w:rPr>
        <w:t>一词具有相同含义。</w:t>
      </w:r>
    </w:p>
    <w:bookmarkEnd w:id="955"/>
    <w:p w14:paraId="7844FD28">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1.1.6.6转包：指承包人违反法律和不履行合同规定的责任和义务，将中标工程全部委托或以专业分包的名义将中标工程肢解后全部委托给其他施工企业施工的行为。</w:t>
      </w:r>
    </w:p>
    <w:p w14:paraId="02D49994">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1.1.6.7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636F063B">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1.1.6.8劳务分包：指承包人与具有施工劳务资质的劳务企业签订劳务分包合同，由劳务企业提供劳务人员及机具，由承包人统一组织施工、统一控制工程质量、施工进度、材料采购、生产安全的施工行为。</w:t>
      </w:r>
    </w:p>
    <w:p w14:paraId="28232235">
      <w:pPr>
        <w:pageBreakBefore w:val="0"/>
        <w:kinsoku/>
        <w:wordWrap w:val="0"/>
        <w:bidi w:val="0"/>
        <w:spacing w:line="400" w:lineRule="atLeast"/>
        <w:ind w:firstLine="720" w:firstLineChars="300"/>
        <w:rPr>
          <w:rFonts w:hint="default" w:ascii="Times New Roman" w:hAnsi="Times New Roman" w:cs="Times New Roman"/>
          <w:sz w:val="24"/>
        </w:rPr>
      </w:pPr>
      <w:r>
        <w:rPr>
          <w:rFonts w:hint="default" w:ascii="Times New Roman" w:hAnsi="Times New Roman" w:cs="Times New Roman"/>
          <w:sz w:val="24"/>
        </w:rPr>
        <w:t>1.1.6.9雇用民工：指承包人与具有相应劳动能力的自然人签订劳动合同，由承包人统一组织管理，从事分项工程施工或配套工程施工的行为。</w:t>
      </w:r>
    </w:p>
    <w:p w14:paraId="4D9372B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56" w:name="_Toc20079"/>
      <w:bookmarkStart w:id="957" w:name="_Toc12998"/>
      <w:bookmarkStart w:id="958" w:name="_Toc234833126"/>
      <w:bookmarkStart w:id="959" w:name="_Toc1907"/>
      <w:r>
        <w:rPr>
          <w:rFonts w:hint="default" w:ascii="Times New Roman" w:hAnsi="Times New Roman" w:eastAsia="黑体" w:cs="Times New Roman"/>
          <w:b w:val="0"/>
          <w:sz w:val="24"/>
          <w:szCs w:val="24"/>
        </w:rPr>
        <w:t>1.4 合同文件的优先顺序</w:t>
      </w:r>
      <w:bookmarkEnd w:id="956"/>
      <w:bookmarkEnd w:id="957"/>
      <w:bookmarkEnd w:id="958"/>
      <w:bookmarkEnd w:id="959"/>
    </w:p>
    <w:p w14:paraId="7C7F37C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本款约定为：</w:t>
      </w:r>
    </w:p>
    <w:p w14:paraId="0F2E73A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组成合同的各项文件应互相解释，互为说明。除项目专用合同条款另有约定外，解释合同文件的优先顺序如下：</w:t>
      </w:r>
    </w:p>
    <w:p w14:paraId="342E3DD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（1）合同协议书及各种合同附件（含评标期间和合同谈判过程中的澄清文件和补充资料）；</w:t>
      </w:r>
    </w:p>
    <w:p w14:paraId="6BDD92D2">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（2）中标通知书；</w:t>
      </w:r>
    </w:p>
    <w:p w14:paraId="088978F0">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（3）投标函及投标函附录；</w:t>
      </w:r>
    </w:p>
    <w:p w14:paraId="2FC3E19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（4）项目专用合同条款；</w:t>
      </w:r>
    </w:p>
    <w:p w14:paraId="1A2C103B">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（5）公路工程专用合同条款；</w:t>
      </w:r>
    </w:p>
    <w:p w14:paraId="066951DE">
      <w:pPr>
        <w:pageBreakBefore w:val="0"/>
        <w:kinsoku/>
        <w:wordWrap w:val="0"/>
        <w:bidi w:val="0"/>
        <w:spacing w:line="400" w:lineRule="atLeast"/>
        <w:ind w:firstLine="480"/>
        <w:rPr>
          <w:rFonts w:hint="default" w:ascii="Times New Roman" w:hAnsi="Times New Roman" w:cs="Times New Roman"/>
          <w:sz w:val="24"/>
        </w:rPr>
      </w:pPr>
      <w:r>
        <w:rPr>
          <w:rFonts w:hint="default" w:ascii="Times New Roman" w:hAnsi="Times New Roman" w:cs="Times New Roman"/>
          <w:sz w:val="24"/>
        </w:rPr>
        <w:t>（6）通用合同条款；</w:t>
      </w:r>
    </w:p>
    <w:p w14:paraId="411CB65F">
      <w:pPr>
        <w:pageBreakBefore w:val="0"/>
        <w:kinsoku/>
        <w:wordWrap w:val="0"/>
        <w:bidi w:val="0"/>
        <w:spacing w:line="400" w:lineRule="atLeast"/>
        <w:ind w:firstLine="480"/>
        <w:rPr>
          <w:rFonts w:hint="default" w:ascii="Times New Roman" w:hAnsi="Times New Roman" w:cs="Times New Roman"/>
          <w:sz w:val="24"/>
        </w:rPr>
      </w:pPr>
      <w:r>
        <w:rPr>
          <w:rFonts w:hint="default" w:ascii="Times New Roman" w:hAnsi="Times New Roman" w:cs="Times New Roman"/>
          <w:sz w:val="24"/>
        </w:rPr>
        <w:t>（7）工程量清单计量规则；</w:t>
      </w:r>
    </w:p>
    <w:p w14:paraId="70B1CEA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（8）技术规范；</w:t>
      </w:r>
    </w:p>
    <w:p w14:paraId="2933F6A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（9）图纸；</w:t>
      </w:r>
    </w:p>
    <w:p w14:paraId="02C65276">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（10）已标价工程量清单；</w:t>
      </w:r>
    </w:p>
    <w:p w14:paraId="06069CEA">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（11）承包人有关人员、设备投入的承诺及投标文件中的施工组织设计；</w:t>
      </w:r>
    </w:p>
    <w:p w14:paraId="11181295">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（12）其他合同文件。</w:t>
      </w:r>
    </w:p>
    <w:p w14:paraId="707EAE7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60" w:name="_Toc19791"/>
      <w:bookmarkStart w:id="961" w:name="_Toc17521"/>
      <w:bookmarkStart w:id="962" w:name="_Toc7187"/>
      <w:bookmarkStart w:id="963" w:name="_Toc234833127"/>
      <w:r>
        <w:rPr>
          <w:rFonts w:hint="default" w:ascii="Times New Roman" w:hAnsi="Times New Roman" w:eastAsia="黑体" w:cs="Times New Roman"/>
          <w:b w:val="0"/>
          <w:sz w:val="24"/>
          <w:szCs w:val="24"/>
        </w:rPr>
        <w:t>1.5 合同协议书</w:t>
      </w:r>
      <w:bookmarkEnd w:id="960"/>
      <w:bookmarkEnd w:id="961"/>
      <w:bookmarkEnd w:id="962"/>
      <w:bookmarkEnd w:id="963"/>
    </w:p>
    <w:p w14:paraId="0D17397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16DE0AE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制备本合同文件的费用由发包人承担。在合同协议书签订并生效之前，投标函和中标通知书将对双方具有约束力。</w:t>
      </w:r>
    </w:p>
    <w:p w14:paraId="0DF9A9F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64" w:name="_Toc9543"/>
      <w:bookmarkStart w:id="965" w:name="_Toc234833128"/>
      <w:bookmarkStart w:id="966" w:name="_Toc2156"/>
      <w:bookmarkStart w:id="967" w:name="_Toc5981"/>
      <w:r>
        <w:rPr>
          <w:rFonts w:hint="default" w:ascii="Times New Roman" w:hAnsi="Times New Roman" w:eastAsia="黑体" w:cs="Times New Roman"/>
          <w:b w:val="0"/>
          <w:sz w:val="24"/>
          <w:szCs w:val="24"/>
        </w:rPr>
        <w:t>1.6 图纸和承包人文件</w:t>
      </w:r>
      <w:bookmarkEnd w:id="964"/>
      <w:bookmarkEnd w:id="965"/>
      <w:bookmarkEnd w:id="966"/>
      <w:bookmarkEnd w:id="967"/>
    </w:p>
    <w:p w14:paraId="6C741D5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1.6.1 </w:t>
      </w:r>
      <w:r>
        <w:rPr>
          <w:rFonts w:hint="default" w:ascii="Times New Roman" w:hAnsi="Times New Roman" w:eastAsia="黑体" w:cs="Times New Roman"/>
          <w:sz w:val="24"/>
        </w:rPr>
        <w:t>图纸的提供</w:t>
      </w:r>
    </w:p>
    <w:p w14:paraId="294C8AAC">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682A0F1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2A678F0B">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1.6.2</w:t>
      </w:r>
      <w:r>
        <w:rPr>
          <w:rFonts w:hint="default" w:ascii="Times New Roman" w:hAnsi="Times New Roman" w:eastAsia="黑体" w:cs="Times New Roman"/>
          <w:sz w:val="24"/>
        </w:rPr>
        <w:t xml:space="preserve"> 承包人提供的文件</w:t>
      </w:r>
    </w:p>
    <w:p w14:paraId="5B1809C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2D07FDB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有下列情形之一的，承包人应免费向监理人提交相关部分工程的施工图纸3份，并附必要的计算书、技术资料，或施工工艺图、设备安装图及安装设备的使用和维护手册各2份供监理人批准。</w:t>
      </w:r>
    </w:p>
    <w:p w14:paraId="2AFBDE2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（1）为使第1.6.1项所述的施工图纸适合于经施工测量后的纵、横断面；</w:t>
      </w:r>
    </w:p>
    <w:p w14:paraId="220CE58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（2）为使第1.6.1项所述的施工图纸适合于现场具体地形；</w:t>
      </w:r>
    </w:p>
    <w:p w14:paraId="141CDEF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（3）为使第1.6.1项所述的施工图纸适合于因尺寸与位置变化而引起局部变更；</w:t>
      </w:r>
    </w:p>
    <w:p w14:paraId="065C62F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（4）由于合同要求与施工需要。</w:t>
      </w:r>
    </w:p>
    <w:p w14:paraId="2B54F9B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24F4FBC3">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1.6.4 </w:t>
      </w:r>
      <w:r>
        <w:rPr>
          <w:rFonts w:hint="default" w:ascii="Times New Roman" w:hAnsi="Times New Roman" w:eastAsia="黑体" w:cs="Times New Roman"/>
          <w:sz w:val="24"/>
        </w:rPr>
        <w:t>图纸的错误</w:t>
      </w:r>
    </w:p>
    <w:p w14:paraId="2CD4C1B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5E95A1C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7B957E1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68" w:name="_Toc21655"/>
      <w:bookmarkStart w:id="969" w:name="_Toc234833129"/>
      <w:bookmarkStart w:id="970" w:name="_Toc5360"/>
      <w:bookmarkStart w:id="971" w:name="_Toc23783"/>
      <w:r>
        <w:rPr>
          <w:rFonts w:hint="default" w:ascii="Times New Roman" w:hAnsi="Times New Roman" w:eastAsia="黑体" w:cs="Times New Roman"/>
          <w:b w:val="0"/>
          <w:sz w:val="24"/>
          <w:szCs w:val="24"/>
        </w:rPr>
        <w:t>1.9 严禁贿赂</w:t>
      </w:r>
      <w:bookmarkEnd w:id="968"/>
      <w:bookmarkEnd w:id="969"/>
      <w:bookmarkEnd w:id="970"/>
      <w:bookmarkEnd w:id="971"/>
    </w:p>
    <w:p w14:paraId="5AE407D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26B8204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F288643">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72" w:name="_Toc1766"/>
      <w:bookmarkStart w:id="973" w:name="_Toc22320"/>
      <w:bookmarkStart w:id="974" w:name="_Toc234833130"/>
      <w:bookmarkStart w:id="975" w:name="_Toc15632"/>
      <w:r>
        <w:rPr>
          <w:rFonts w:hint="default" w:ascii="Times New Roman" w:hAnsi="Times New Roman" w:eastAsia="黑体" w:cs="Times New Roman"/>
          <w:b w:val="0"/>
          <w:sz w:val="28"/>
          <w:szCs w:val="28"/>
        </w:rPr>
        <w:t>2. 发包人义务</w:t>
      </w:r>
      <w:bookmarkEnd w:id="972"/>
      <w:bookmarkEnd w:id="973"/>
      <w:bookmarkEnd w:id="974"/>
      <w:bookmarkEnd w:id="975"/>
    </w:p>
    <w:p w14:paraId="016B898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76" w:name="_Toc15163"/>
      <w:bookmarkStart w:id="977" w:name="_Toc14471"/>
      <w:bookmarkStart w:id="978" w:name="_Toc234833131"/>
      <w:bookmarkStart w:id="979" w:name="_Toc21651"/>
      <w:r>
        <w:rPr>
          <w:rFonts w:hint="default" w:ascii="Times New Roman" w:hAnsi="Times New Roman" w:eastAsia="黑体" w:cs="Times New Roman"/>
          <w:b w:val="0"/>
          <w:sz w:val="24"/>
          <w:szCs w:val="24"/>
        </w:rPr>
        <w:t>2.3 提供施工场地</w:t>
      </w:r>
      <w:bookmarkEnd w:id="976"/>
      <w:bookmarkEnd w:id="977"/>
      <w:bookmarkEnd w:id="978"/>
      <w:bookmarkEnd w:id="979"/>
    </w:p>
    <w:p w14:paraId="65F910C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6E37535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1512DAB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67366B3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80" w:name="_Toc234833132"/>
      <w:bookmarkStart w:id="981" w:name="_Toc18195"/>
      <w:bookmarkStart w:id="982" w:name="_Toc13125"/>
      <w:bookmarkStart w:id="983" w:name="_Toc25338"/>
      <w:r>
        <w:rPr>
          <w:rFonts w:hint="default" w:ascii="Times New Roman" w:hAnsi="Times New Roman" w:eastAsia="黑体" w:cs="Times New Roman"/>
          <w:b w:val="0"/>
          <w:sz w:val="28"/>
          <w:szCs w:val="28"/>
        </w:rPr>
        <w:t>3. 监理人</w:t>
      </w:r>
      <w:bookmarkEnd w:id="980"/>
      <w:bookmarkEnd w:id="981"/>
      <w:bookmarkEnd w:id="982"/>
      <w:bookmarkEnd w:id="983"/>
    </w:p>
    <w:p w14:paraId="468D1E8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84" w:name="_Toc19048"/>
      <w:bookmarkStart w:id="985" w:name="_Toc234833133"/>
      <w:bookmarkStart w:id="986" w:name="_Toc26511"/>
      <w:bookmarkStart w:id="987" w:name="_Toc31502"/>
      <w:r>
        <w:rPr>
          <w:rFonts w:hint="default" w:ascii="Times New Roman" w:hAnsi="Times New Roman" w:eastAsia="黑体" w:cs="Times New Roman"/>
          <w:b w:val="0"/>
          <w:sz w:val="24"/>
          <w:szCs w:val="24"/>
        </w:rPr>
        <w:t>3.1 监理人的职责和权力</w:t>
      </w:r>
      <w:bookmarkEnd w:id="984"/>
      <w:bookmarkEnd w:id="985"/>
      <w:bookmarkEnd w:id="986"/>
      <w:bookmarkEnd w:id="987"/>
      <w:r>
        <w:rPr>
          <w:rFonts w:hint="default" w:ascii="Times New Roman" w:hAnsi="Times New Roman" w:eastAsia="黑体" w:cs="Times New Roman"/>
          <w:b w:val="0"/>
          <w:sz w:val="24"/>
          <w:szCs w:val="24"/>
        </w:rPr>
        <w:t xml:space="preserve"> </w:t>
      </w:r>
    </w:p>
    <w:p w14:paraId="0E85260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第3.1.1项补充：</w:t>
      </w:r>
    </w:p>
    <w:p w14:paraId="38CDEF8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监理人在行使下列权力前需要经发包人事先批准：</w:t>
      </w:r>
    </w:p>
    <w:p w14:paraId="277738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（1）根据第4.3款，同意分包本工程的某些非关键性工作或者适合专业化队伍施工的专项工程；</w:t>
      </w:r>
    </w:p>
    <w:p w14:paraId="6EAB864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（2）确定第4.11款下产生的费用增加额；</w:t>
      </w:r>
    </w:p>
    <w:p w14:paraId="4557E49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（3）根据第11.1款、第12.3款、第12.4款发布开工通知、暂停施工指示或复工通知；</w:t>
      </w:r>
    </w:p>
    <w:p w14:paraId="4B40601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（4）决定第11.3款、第11.4款下的工期延长；</w:t>
      </w:r>
    </w:p>
    <w:p w14:paraId="08A6718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（5）审查批准技术方案或设计的变更；</w:t>
      </w:r>
    </w:p>
    <w:p w14:paraId="479617B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（6）根据第15.3款发出的变更指示，其单项工程变更或累计变更涉及的金额超过了项目专用合同条款数据表中规定的金额； </w:t>
      </w:r>
    </w:p>
    <w:p w14:paraId="7E0817E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（7）确定第15.4款下变更工作的单价；</w:t>
      </w:r>
    </w:p>
    <w:p w14:paraId="5551AD1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（8）按照第15.6款决定有关暂列金额的使用； </w:t>
      </w:r>
    </w:p>
    <w:p w14:paraId="0C5D733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（9）确定第15.8款下的暂估价金额；</w:t>
      </w:r>
    </w:p>
    <w:p w14:paraId="4AFC02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（10）确定第23.1款下的索赔额。</w:t>
      </w:r>
    </w:p>
    <w:p w14:paraId="207F7B7B">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4406690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88" w:name="_Toc234833134"/>
      <w:bookmarkStart w:id="989" w:name="_Toc11325"/>
      <w:bookmarkStart w:id="990" w:name="_Toc24088"/>
      <w:bookmarkStart w:id="991" w:name="_Toc6828"/>
      <w:r>
        <w:rPr>
          <w:rFonts w:hint="default" w:ascii="Times New Roman" w:hAnsi="Times New Roman" w:eastAsia="黑体" w:cs="Times New Roman"/>
          <w:b w:val="0"/>
          <w:sz w:val="24"/>
          <w:szCs w:val="24"/>
        </w:rPr>
        <w:t>3.5</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商定或确定</w:t>
      </w:r>
      <w:bookmarkEnd w:id="988"/>
      <w:bookmarkEnd w:id="989"/>
      <w:bookmarkEnd w:id="990"/>
      <w:bookmarkEnd w:id="991"/>
    </w:p>
    <w:p w14:paraId="715417D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第3.5.1项补充：</w:t>
      </w:r>
    </w:p>
    <w:p w14:paraId="75073B8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如果这项商定或确定导致费用增加和（或）工期延长，或者涉及确定变更工程的价格，则总监理工程师在发出通知前，应征得发包人的同意。</w:t>
      </w:r>
    </w:p>
    <w:p w14:paraId="59FF054F">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992" w:name="_Toc234833135"/>
      <w:bookmarkStart w:id="993" w:name="_Toc25050"/>
      <w:bookmarkStart w:id="994" w:name="_Toc11613"/>
      <w:bookmarkStart w:id="995" w:name="_Toc32621"/>
      <w:r>
        <w:rPr>
          <w:rFonts w:hint="default" w:ascii="Times New Roman" w:hAnsi="Times New Roman" w:eastAsia="黑体" w:cs="Times New Roman"/>
          <w:b w:val="0"/>
          <w:sz w:val="28"/>
          <w:szCs w:val="28"/>
        </w:rPr>
        <w:t>4. 承包人</w:t>
      </w:r>
      <w:bookmarkEnd w:id="992"/>
      <w:bookmarkEnd w:id="993"/>
      <w:bookmarkEnd w:id="994"/>
      <w:bookmarkEnd w:id="995"/>
    </w:p>
    <w:p w14:paraId="5120488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996" w:name="_Toc10533"/>
      <w:bookmarkStart w:id="997" w:name="_Toc9712"/>
      <w:bookmarkStart w:id="998" w:name="_Toc234833136"/>
      <w:bookmarkStart w:id="999" w:name="_Toc14708"/>
      <w:r>
        <w:rPr>
          <w:rFonts w:hint="default" w:ascii="Times New Roman" w:hAnsi="Times New Roman" w:eastAsia="黑体" w:cs="Times New Roman"/>
          <w:b w:val="0"/>
          <w:sz w:val="24"/>
          <w:szCs w:val="24"/>
        </w:rPr>
        <w:t>4.1 承包人的一般义务</w:t>
      </w:r>
      <w:bookmarkEnd w:id="996"/>
      <w:bookmarkEnd w:id="997"/>
      <w:bookmarkEnd w:id="998"/>
      <w:bookmarkEnd w:id="999"/>
    </w:p>
    <w:p w14:paraId="0D4DBA65">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4.1.9 </w:t>
      </w:r>
      <w:r>
        <w:rPr>
          <w:rFonts w:hint="default" w:ascii="Times New Roman" w:hAnsi="Times New Roman" w:eastAsia="黑体" w:cs="Times New Roman"/>
          <w:sz w:val="24"/>
        </w:rPr>
        <w:t xml:space="preserve">工程的维护和照管 </w:t>
      </w:r>
    </w:p>
    <w:p w14:paraId="6711F03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7A50C97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5FC93D4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413759AB">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4.1.10 </w:t>
      </w:r>
      <w:r>
        <w:rPr>
          <w:rFonts w:hint="default" w:ascii="Times New Roman" w:hAnsi="Times New Roman" w:eastAsia="黑体" w:cs="Times New Roman"/>
          <w:sz w:val="24"/>
        </w:rPr>
        <w:t>其他义务</w:t>
      </w:r>
    </w:p>
    <w:p w14:paraId="6837789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本项细化为：</w:t>
      </w:r>
    </w:p>
    <w:p w14:paraId="6C0B5D7D">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 临时占地由承包人向当地政府土地管理部门申请，并办理租用手续，承包人按有关规定直接支付其费用，发包人对此将予以协调。</w:t>
      </w:r>
    </w:p>
    <w:p w14:paraId="6103DB2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临时占地范围包括承包人驻地的办公室、食堂、宿舍、道路和机械设备停放场、材料堆放场地、弃土场、预制场、拌和场、仓库、进场临时道路、临时便道、便桥等。承包人应在</w:t>
      </w:r>
      <w:r>
        <w:rPr>
          <w:rFonts w:hint="eastAsia" w:ascii="宋体" w:hAnsi="宋体" w:eastAsia="宋体" w:cs="宋体"/>
          <w:sz w:val="24"/>
        </w:rPr>
        <w:t>“</w:t>
      </w:r>
      <w:r>
        <w:rPr>
          <w:rFonts w:hint="default" w:ascii="Times New Roman" w:hAnsi="Times New Roman" w:cs="Times New Roman"/>
          <w:sz w:val="24"/>
        </w:rPr>
        <w:t>临时占地计划表</w:t>
      </w:r>
      <w:r>
        <w:rPr>
          <w:rFonts w:hint="eastAsia" w:ascii="宋体" w:hAnsi="宋体" w:eastAsia="宋体" w:cs="宋体"/>
          <w:sz w:val="24"/>
        </w:rPr>
        <w:t>”</w:t>
      </w:r>
      <w:r>
        <w:rPr>
          <w:rFonts w:hint="default" w:ascii="Times New Roman" w:hAnsi="Times New Roman" w:cs="Times New Roman"/>
          <w:sz w:val="24"/>
        </w:rPr>
        <w:t>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w:t>
      </w:r>
    </w:p>
    <w:p w14:paraId="02C7668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7143D21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6B42BC3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73C1F4D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w:t>
      </w:r>
      <w:r>
        <w:rPr>
          <w:rFonts w:hint="eastAsia" w:ascii="宋体" w:hAnsi="宋体" w:eastAsia="宋体" w:cs="宋体"/>
          <w:sz w:val="24"/>
        </w:rPr>
        <w:t>“</w:t>
      </w:r>
      <w:r>
        <w:rPr>
          <w:rFonts w:hint="default" w:ascii="Times New Roman" w:hAnsi="Times New Roman" w:cs="Times New Roman"/>
          <w:sz w:val="24"/>
        </w:rPr>
        <w:t>包工头</w:t>
      </w:r>
      <w:r>
        <w:rPr>
          <w:rFonts w:hint="eastAsia" w:ascii="宋体" w:hAnsi="宋体" w:eastAsia="宋体" w:cs="宋体"/>
          <w:sz w:val="24"/>
        </w:rPr>
        <w:t>”</w:t>
      </w:r>
      <w:r>
        <w:rPr>
          <w:rFonts w:hint="default" w:ascii="Times New Roman" w:hAnsi="Times New Roman" w:cs="Times New Roman"/>
          <w:sz w:val="24"/>
        </w:rPr>
        <w:t>或其他不具备用工主体资格的组织和个人。</w:t>
      </w:r>
    </w:p>
    <w:p w14:paraId="056DED70">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工资支付表应如实记录支付单位、支付时间、支付对象、支付数额、支付对象的身份证号和签字等信息。民工花名册和工资支付表应报监理人备查。</w:t>
      </w:r>
    </w:p>
    <w:p w14:paraId="6777CF8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4AE999AC">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7C4E66CC">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（6）承包人应履行项目专用合同条款约定的其他义务。</w:t>
      </w:r>
    </w:p>
    <w:p w14:paraId="6764B18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00" w:name="_Toc29645"/>
      <w:bookmarkStart w:id="1001" w:name="_Toc32553"/>
      <w:bookmarkStart w:id="1002" w:name="_Toc16581"/>
      <w:bookmarkStart w:id="1003" w:name="_Toc234833137"/>
      <w:r>
        <w:rPr>
          <w:rFonts w:hint="default" w:ascii="Times New Roman" w:hAnsi="Times New Roman" w:eastAsia="黑体" w:cs="Times New Roman"/>
          <w:b w:val="0"/>
          <w:sz w:val="24"/>
          <w:szCs w:val="24"/>
        </w:rPr>
        <w:t>4.2 履约保证金</w:t>
      </w:r>
      <w:bookmarkEnd w:id="1000"/>
      <w:bookmarkEnd w:id="1001"/>
      <w:bookmarkEnd w:id="1002"/>
    </w:p>
    <w:p w14:paraId="2311BBB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5AC7EF6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承包人应保证其履约保证金在发包人签发交工验收证书且承包人按照合同约定缴纳质量保证金前一直有效。发包人应在收到承包人缴纳的质量保证金后28天内将履约保证金退还给承包人。</w:t>
      </w:r>
    </w:p>
    <w:p w14:paraId="7539D92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承包人拒绝按照本合同约定缴纳质量保证金的，发包人有权从交工付款证书中扣留相应金额作为质量保证金，或者直接将履约保证金金额用于保证承包人在缺陷责任期内履行缺陷修复义务。</w:t>
      </w:r>
    </w:p>
    <w:p w14:paraId="1C2B8F3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04" w:name="_Toc25400"/>
      <w:bookmarkStart w:id="1005" w:name="_Toc32680"/>
      <w:bookmarkStart w:id="1006" w:name="_Toc3246"/>
      <w:r>
        <w:rPr>
          <w:rFonts w:hint="default" w:ascii="Times New Roman" w:hAnsi="Times New Roman" w:eastAsia="黑体" w:cs="Times New Roman"/>
          <w:b w:val="0"/>
          <w:sz w:val="24"/>
          <w:szCs w:val="24"/>
        </w:rPr>
        <w:t>4.3 分包</w:t>
      </w:r>
      <w:bookmarkEnd w:id="1003"/>
      <w:bookmarkEnd w:id="1004"/>
      <w:bookmarkEnd w:id="1005"/>
      <w:bookmarkEnd w:id="1006"/>
    </w:p>
    <w:p w14:paraId="7C1F4E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第4.3.2项～第4.3.4项细化为：</w:t>
      </w:r>
    </w:p>
    <w:p w14:paraId="503FBEF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4.3.2 承包人不得将工程关键性工作分包给第三人。经发包人同意，承包人可将工程的其他部分或工作分包给第三人。分包包括专业分包和劳务分包。</w:t>
      </w:r>
    </w:p>
    <w:p w14:paraId="023F563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4.3.3 专业分包</w:t>
      </w:r>
    </w:p>
    <w:p w14:paraId="2BA0A59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在工程施工过程中，承包人进行专业分包必须遵守以下规定：</w:t>
      </w:r>
    </w:p>
    <w:p w14:paraId="79E1A6D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6F5D17E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（2）专业分包人的资格能力（含安全生产能力）应与其分包工程的标准和规模相适应，且应当具备如下条件：</w:t>
      </w:r>
    </w:p>
    <w:p w14:paraId="05C79F9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a. 具有经工商登记的法人资格；</w:t>
      </w:r>
    </w:p>
    <w:p w14:paraId="2C4CC1F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b. 具有从事类似工程经验的管理与技术人员； </w:t>
      </w:r>
    </w:p>
    <w:p w14:paraId="429A65B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c. 具有（自有或租赁）分包工程所需的施工设备。</w:t>
      </w:r>
    </w:p>
    <w:p w14:paraId="6DAC871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承包人应向监理人提交专业分包人的资格能力证明材料，经监理人审查并报发包人批准后，可以将相应专业工程分包给该专业分包人。</w:t>
      </w:r>
    </w:p>
    <w:p w14:paraId="6F9DE97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（3）专业分包工程不得再次分包。</w:t>
      </w:r>
    </w:p>
    <w:p w14:paraId="1251765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860CAA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0A31CE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12D6CC6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503CFD3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5D53308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违反上述规定之一者属违规分包。</w:t>
      </w:r>
    </w:p>
    <w:p w14:paraId="251A7B9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4.3.4 劳务分包</w:t>
      </w:r>
    </w:p>
    <w:p w14:paraId="1EB7B30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在工程施工过程中，承包人进行劳务分包必须遵守以下规定：</w:t>
      </w:r>
    </w:p>
    <w:p w14:paraId="1788F19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（1）劳务分包人应具有施工劳务资质。</w:t>
      </w:r>
    </w:p>
    <w:p w14:paraId="4DB691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489473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承包人雇用的劳务作业应加入到承包人的施工班组统一管理。有关施工质量、施工安全、施工进度、环境保护、技术方案、试验检测、材料保管与供应、机械设备等都必须由承包人管理与调配，不得以包代管。</w:t>
      </w:r>
    </w:p>
    <w:p w14:paraId="5E95D3C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（4）承包人应当对劳务分包人员进行安全培训和管理，劳务分包人不得将其分包的劳务作业再次分包。</w:t>
      </w:r>
    </w:p>
    <w:p w14:paraId="13BC727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违反上述规定之一者属违规分包。</w:t>
      </w:r>
    </w:p>
    <w:p w14:paraId="0DE3E64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本款补充第4.3.6项、第4.3.7项：</w:t>
      </w:r>
    </w:p>
    <w:p w14:paraId="15213F4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4.3.6 发包人对承包人与分包人之间的法律与经济纠纷不承担任何责任和义务。</w:t>
      </w:r>
    </w:p>
    <w:p w14:paraId="0E12467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4.3.7 本项目的各项分包工作均应遵守《公路工程施工分包管理办法》的有关规定。</w:t>
      </w:r>
    </w:p>
    <w:p w14:paraId="39D87CA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07" w:name="_Toc15262"/>
      <w:bookmarkStart w:id="1008" w:name="_Toc32168"/>
      <w:bookmarkStart w:id="1009" w:name="_Toc29289"/>
      <w:bookmarkStart w:id="1010" w:name="_Toc234833138"/>
      <w:r>
        <w:rPr>
          <w:rFonts w:hint="default" w:ascii="Times New Roman" w:hAnsi="Times New Roman" w:eastAsia="黑体" w:cs="Times New Roman"/>
          <w:b w:val="0"/>
          <w:sz w:val="24"/>
          <w:szCs w:val="24"/>
        </w:rPr>
        <w:t>4.4</w:t>
      </w:r>
      <w:r>
        <w:rPr>
          <w:rFonts w:hint="default" w:ascii="Times New Roman" w:hAnsi="Times New Roman" w:eastAsia="黑体" w:cs="Times New Roman"/>
          <w:b w:val="0"/>
          <w:sz w:val="24"/>
          <w:szCs w:val="24"/>
        </w:rPr>
        <w:tab/>
      </w:r>
      <w:r>
        <w:rPr>
          <w:rFonts w:hint="default" w:ascii="Times New Roman" w:hAnsi="Times New Roman" w:eastAsia="黑体" w:cs="Times New Roman"/>
          <w:b w:val="0"/>
          <w:sz w:val="24"/>
          <w:szCs w:val="24"/>
        </w:rPr>
        <w:t>联合体</w:t>
      </w:r>
      <w:bookmarkEnd w:id="1007"/>
      <w:bookmarkEnd w:id="1008"/>
      <w:bookmarkEnd w:id="1009"/>
      <w:bookmarkEnd w:id="1010"/>
    </w:p>
    <w:p w14:paraId="1CD69CA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本款补充第4.4.4项：</w:t>
      </w:r>
    </w:p>
    <w:p w14:paraId="08184BC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4.4.4未经发包人事先同意，联合体的组成与结构不得变动。</w:t>
      </w:r>
    </w:p>
    <w:p w14:paraId="47F3B06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11" w:name="_Toc13104"/>
      <w:bookmarkStart w:id="1012" w:name="_Toc234833139"/>
      <w:bookmarkStart w:id="1013" w:name="_Toc3589"/>
      <w:bookmarkStart w:id="1014" w:name="_Toc12253"/>
      <w:r>
        <w:rPr>
          <w:rFonts w:hint="default" w:ascii="Times New Roman" w:hAnsi="Times New Roman" w:eastAsia="黑体" w:cs="Times New Roman"/>
          <w:b w:val="0"/>
          <w:sz w:val="24"/>
          <w:szCs w:val="24"/>
        </w:rPr>
        <w:t>4.6 承包人人员的管理</w:t>
      </w:r>
      <w:bookmarkEnd w:id="1011"/>
      <w:bookmarkEnd w:id="1012"/>
      <w:bookmarkEnd w:id="1013"/>
      <w:bookmarkEnd w:id="1014"/>
    </w:p>
    <w:p w14:paraId="5E2C0CD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第4.6.3项细化为：</w:t>
      </w:r>
    </w:p>
    <w:p w14:paraId="530C128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1B2D31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本款补充第4.6.5项：</w:t>
      </w:r>
    </w:p>
    <w:p w14:paraId="473D96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1915F2A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15" w:name="_Toc20923"/>
      <w:bookmarkStart w:id="1016" w:name="_Toc16403"/>
      <w:bookmarkStart w:id="1017" w:name="_Toc234833140"/>
      <w:bookmarkStart w:id="1018" w:name="_Toc2075"/>
      <w:r>
        <w:rPr>
          <w:rFonts w:hint="default" w:ascii="Times New Roman" w:hAnsi="Times New Roman" w:eastAsia="黑体" w:cs="Times New Roman"/>
          <w:b w:val="0"/>
          <w:sz w:val="24"/>
          <w:szCs w:val="24"/>
        </w:rPr>
        <w:t>4.7 撤换承包人项目经理和其他人员</w:t>
      </w:r>
      <w:bookmarkEnd w:id="1015"/>
      <w:bookmarkEnd w:id="1016"/>
      <w:bookmarkEnd w:id="1017"/>
      <w:bookmarkEnd w:id="1018"/>
    </w:p>
    <w:p w14:paraId="10357A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7BE2953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29A1F0F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19" w:name="_Toc234833141"/>
      <w:bookmarkStart w:id="1020" w:name="_Toc22693"/>
      <w:bookmarkStart w:id="1021" w:name="_Toc4005"/>
      <w:bookmarkStart w:id="1022" w:name="_Toc22823"/>
      <w:r>
        <w:rPr>
          <w:rFonts w:hint="default" w:ascii="Times New Roman" w:hAnsi="Times New Roman" w:eastAsia="黑体" w:cs="Times New Roman"/>
          <w:b w:val="0"/>
          <w:sz w:val="24"/>
          <w:szCs w:val="24"/>
        </w:rPr>
        <w:t>4.9 工程价款应专款专用</w:t>
      </w:r>
      <w:bookmarkEnd w:id="1019"/>
      <w:bookmarkEnd w:id="1020"/>
      <w:bookmarkEnd w:id="1021"/>
      <w:bookmarkEnd w:id="1022"/>
    </w:p>
    <w:p w14:paraId="6572037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49E03DE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4CA230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23" w:name="_Toc11912"/>
      <w:bookmarkStart w:id="1024" w:name="_Toc234833142"/>
      <w:bookmarkStart w:id="1025" w:name="_Toc5299"/>
      <w:bookmarkStart w:id="1026" w:name="_Toc14913"/>
      <w:r>
        <w:rPr>
          <w:rFonts w:hint="default" w:ascii="Times New Roman" w:hAnsi="Times New Roman" w:eastAsia="黑体" w:cs="Times New Roman"/>
          <w:b w:val="0"/>
          <w:sz w:val="24"/>
          <w:szCs w:val="24"/>
        </w:rPr>
        <w:t>4.10 承包人现场查勘</w:t>
      </w:r>
      <w:bookmarkEnd w:id="1023"/>
      <w:bookmarkEnd w:id="1024"/>
      <w:bookmarkEnd w:id="1025"/>
      <w:bookmarkEnd w:id="1026"/>
      <w:r>
        <w:rPr>
          <w:rFonts w:hint="default" w:ascii="Times New Roman" w:hAnsi="Times New Roman" w:eastAsia="黑体" w:cs="Times New Roman"/>
          <w:b w:val="0"/>
          <w:sz w:val="24"/>
          <w:szCs w:val="24"/>
        </w:rPr>
        <w:t xml:space="preserve">    </w:t>
      </w:r>
    </w:p>
    <w:p w14:paraId="58427A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第4.10.1项细化为：</w:t>
      </w:r>
      <w:r>
        <w:rPr>
          <w:rStyle w:val="56"/>
          <w:rFonts w:hint="default" w:ascii="Times New Roman" w:hAnsi="Times New Roman" w:cs="Times New Roman"/>
          <w:sz w:val="24"/>
        </w:rPr>
        <w:footnoteReference w:id="28"/>
      </w:r>
    </w:p>
    <w:p w14:paraId="6DEDF2E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1A22B5C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27" w:name="_Toc234833143"/>
      <w:bookmarkStart w:id="1028" w:name="_Toc26327"/>
      <w:bookmarkStart w:id="1029" w:name="_Toc29737"/>
      <w:bookmarkStart w:id="1030" w:name="_Toc395"/>
      <w:r>
        <w:rPr>
          <w:rFonts w:hint="default" w:ascii="Times New Roman" w:hAnsi="Times New Roman" w:eastAsia="黑体" w:cs="Times New Roman"/>
          <w:b w:val="0"/>
          <w:sz w:val="24"/>
          <w:szCs w:val="24"/>
        </w:rPr>
        <w:t>4.11 不利物质条件</w:t>
      </w:r>
      <w:bookmarkEnd w:id="1027"/>
      <w:bookmarkEnd w:id="1028"/>
      <w:bookmarkEnd w:id="1029"/>
      <w:bookmarkEnd w:id="1030"/>
    </w:p>
    <w:p w14:paraId="125861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第4.11.2项细化为：</w:t>
      </w:r>
    </w:p>
    <w:p w14:paraId="0014F6FA">
      <w:pPr>
        <w:pageBreakBefore w:val="0"/>
        <w:kinsoku/>
        <w:wordWrap w:val="0"/>
        <w:bidi w:val="0"/>
        <w:spacing w:line="400" w:lineRule="atLeast"/>
        <w:ind w:firstLine="420"/>
        <w:rPr>
          <w:rFonts w:hint="default" w:ascii="Times New Roman" w:hAnsi="Times New Roman" w:cs="Times New Roman"/>
          <w:iCs/>
          <w:sz w:val="24"/>
        </w:rPr>
      </w:pPr>
      <w:r>
        <w:rPr>
          <w:rFonts w:hint="default" w:ascii="Times New Roman" w:hAnsi="Times New Roman" w:cs="Times New Roman"/>
          <w:iCs/>
          <w:sz w:val="24"/>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795D7FDA">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本款补充第4.11.3项：</w:t>
      </w:r>
    </w:p>
    <w:p w14:paraId="36978B2D">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4.11.3 可预见的不利物质条件</w:t>
      </w:r>
    </w:p>
    <w:p w14:paraId="527AF8AE">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（1）对于项目专用合同条款中已经明确指出的不利物质条件无论承包人是否有其经历和经验均视为承包人在接受合同时已预见其影响，并已在签约合同价中计入因其影响而可能发生的一切费用。</w:t>
      </w:r>
    </w:p>
    <w:p w14:paraId="26360AB8">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（2）对于项目专用合同条款未明确指出，但是在不利物质条件发生之前，监理人已经指示承包人有可能发生，但承包人未能及时采取有效措施，而导致的损失和后果均由承包人承担。</w:t>
      </w:r>
    </w:p>
    <w:p w14:paraId="5F77FBAA">
      <w:pPr>
        <w:pageBreakBefore w:val="0"/>
        <w:kinsoku/>
        <w:wordWrap w:val="0"/>
        <w:bidi w:val="0"/>
        <w:spacing w:line="400" w:lineRule="atLeast"/>
        <w:rPr>
          <w:rFonts w:hint="default" w:ascii="Times New Roman" w:hAnsi="Times New Roman" w:cs="Times New Roman"/>
          <w:sz w:val="24"/>
        </w:rPr>
      </w:pPr>
    </w:p>
    <w:p w14:paraId="237E0D6C">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补充第4.12款、第4.13款：</w:t>
      </w:r>
    </w:p>
    <w:p w14:paraId="29C2089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31" w:name="_Toc18687"/>
      <w:bookmarkStart w:id="1032" w:name="_Toc13171"/>
      <w:bookmarkStart w:id="1033" w:name="_Toc234833144"/>
      <w:bookmarkStart w:id="1034" w:name="_Toc4142"/>
      <w:r>
        <w:rPr>
          <w:rFonts w:hint="default" w:ascii="Times New Roman" w:hAnsi="Times New Roman" w:eastAsia="黑体" w:cs="Times New Roman"/>
          <w:b w:val="0"/>
          <w:sz w:val="24"/>
          <w:szCs w:val="24"/>
        </w:rPr>
        <w:t>4.12 投标文件的完备性</w:t>
      </w:r>
      <w:bookmarkEnd w:id="1031"/>
      <w:bookmarkEnd w:id="1032"/>
      <w:bookmarkEnd w:id="1033"/>
      <w:bookmarkEnd w:id="1034"/>
    </w:p>
    <w:p w14:paraId="660A3A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55E43B4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35" w:name="_Toc4019"/>
      <w:bookmarkStart w:id="1036" w:name="_Toc14467"/>
      <w:bookmarkStart w:id="1037" w:name="_Toc17239"/>
      <w:r>
        <w:rPr>
          <w:rFonts w:hint="default" w:ascii="Times New Roman" w:hAnsi="Times New Roman" w:eastAsia="黑体" w:cs="Times New Roman"/>
          <w:b w:val="0"/>
          <w:sz w:val="24"/>
          <w:szCs w:val="24"/>
        </w:rPr>
        <w:t>4.13 开展党建工作要求</w:t>
      </w:r>
      <w:bookmarkEnd w:id="1035"/>
      <w:bookmarkEnd w:id="1036"/>
      <w:bookmarkEnd w:id="1037"/>
    </w:p>
    <w:p w14:paraId="4CF4C0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2E1DCBD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4C9BF71">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38" w:name="_Toc21286"/>
      <w:bookmarkStart w:id="1039" w:name="_Toc29830"/>
      <w:bookmarkStart w:id="1040" w:name="_Toc27557"/>
      <w:bookmarkStart w:id="1041" w:name="_Toc234833145"/>
      <w:r>
        <w:rPr>
          <w:rFonts w:hint="default" w:ascii="Times New Roman" w:hAnsi="Times New Roman" w:eastAsia="黑体" w:cs="Times New Roman"/>
          <w:b w:val="0"/>
          <w:sz w:val="28"/>
          <w:szCs w:val="28"/>
        </w:rPr>
        <w:t>5. 材料和工程设备</w:t>
      </w:r>
      <w:bookmarkEnd w:id="1038"/>
      <w:bookmarkEnd w:id="1039"/>
      <w:bookmarkEnd w:id="1040"/>
      <w:bookmarkEnd w:id="1041"/>
    </w:p>
    <w:p w14:paraId="4DF7496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42" w:name="_Toc25834"/>
      <w:bookmarkStart w:id="1043" w:name="_Toc25319"/>
      <w:bookmarkStart w:id="1044" w:name="_Toc234833146"/>
      <w:bookmarkStart w:id="1045" w:name="_Toc20587"/>
      <w:r>
        <w:rPr>
          <w:rFonts w:hint="default" w:ascii="Times New Roman" w:hAnsi="Times New Roman" w:eastAsia="黑体" w:cs="Times New Roman"/>
          <w:b w:val="0"/>
          <w:sz w:val="24"/>
          <w:szCs w:val="24"/>
        </w:rPr>
        <w:t>5.2 发包人提供的材料和工程设备</w:t>
      </w:r>
      <w:bookmarkEnd w:id="1042"/>
      <w:bookmarkEnd w:id="1043"/>
      <w:bookmarkEnd w:id="1044"/>
      <w:bookmarkEnd w:id="1045"/>
    </w:p>
    <w:p w14:paraId="3B76615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第5.2.3项补充：</w:t>
      </w:r>
    </w:p>
    <w:p w14:paraId="78BD875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0E35DFB1">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46" w:name="_Toc234833147"/>
      <w:bookmarkStart w:id="1047" w:name="_Toc24057"/>
      <w:bookmarkStart w:id="1048" w:name="_Toc11315"/>
      <w:bookmarkStart w:id="1049" w:name="_Toc11578"/>
      <w:r>
        <w:rPr>
          <w:rFonts w:hint="default" w:ascii="Times New Roman" w:hAnsi="Times New Roman" w:eastAsia="黑体" w:cs="Times New Roman"/>
          <w:b w:val="0"/>
          <w:sz w:val="28"/>
          <w:szCs w:val="28"/>
        </w:rPr>
        <w:t>6. 施工设备和临时设施</w:t>
      </w:r>
      <w:bookmarkEnd w:id="1046"/>
      <w:bookmarkEnd w:id="1047"/>
      <w:bookmarkEnd w:id="1048"/>
      <w:bookmarkEnd w:id="1049"/>
      <w:r>
        <w:rPr>
          <w:rFonts w:hint="default" w:ascii="Times New Roman" w:hAnsi="Times New Roman" w:eastAsia="黑体" w:cs="Times New Roman"/>
          <w:b w:val="0"/>
          <w:sz w:val="28"/>
          <w:szCs w:val="28"/>
        </w:rPr>
        <w:t xml:space="preserve"> </w:t>
      </w:r>
    </w:p>
    <w:p w14:paraId="13ADCBC6">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50" w:name="_Toc24564"/>
      <w:bookmarkStart w:id="1051" w:name="_Toc17122"/>
      <w:bookmarkStart w:id="1052" w:name="_Toc234833148"/>
      <w:bookmarkStart w:id="1053" w:name="_Toc26020"/>
      <w:r>
        <w:rPr>
          <w:rFonts w:hint="default" w:ascii="Times New Roman" w:hAnsi="Times New Roman" w:eastAsia="黑体" w:cs="Times New Roman"/>
          <w:b w:val="0"/>
          <w:sz w:val="24"/>
          <w:szCs w:val="24"/>
        </w:rPr>
        <w:t>6.1 承包人提供的施工设备和临时设施</w:t>
      </w:r>
      <w:bookmarkEnd w:id="1050"/>
      <w:bookmarkEnd w:id="1051"/>
      <w:bookmarkEnd w:id="1052"/>
      <w:bookmarkEnd w:id="1053"/>
    </w:p>
    <w:p w14:paraId="76C0FF3D">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第6.1.2项约定为：</w:t>
      </w:r>
    </w:p>
    <w:p w14:paraId="318CC4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承包人应自行承担修建临时设施的费用，需要临时占地的，应由承包人按第4.1.10项（1）目的规定办理。</w:t>
      </w:r>
    </w:p>
    <w:p w14:paraId="55EAFEF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54" w:name="_Toc234833149"/>
      <w:bookmarkStart w:id="1055" w:name="_Toc28402"/>
      <w:bookmarkStart w:id="1056" w:name="_Toc10697"/>
      <w:bookmarkStart w:id="1057" w:name="_Toc26585"/>
      <w:r>
        <w:rPr>
          <w:rFonts w:hint="default" w:ascii="Times New Roman" w:hAnsi="Times New Roman" w:eastAsia="黑体" w:cs="Times New Roman"/>
          <w:b w:val="0"/>
          <w:sz w:val="24"/>
          <w:szCs w:val="24"/>
        </w:rPr>
        <w:t>6.3 要求承包人增加或更换施工设备</w:t>
      </w:r>
      <w:bookmarkEnd w:id="1054"/>
      <w:bookmarkEnd w:id="1055"/>
      <w:bookmarkEnd w:id="1056"/>
      <w:bookmarkEnd w:id="1057"/>
    </w:p>
    <w:p w14:paraId="22249C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790D9D0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59C0A09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58" w:name="_Toc30626"/>
      <w:bookmarkStart w:id="1059" w:name="_Toc18573"/>
      <w:bookmarkStart w:id="1060" w:name="_Toc234833150"/>
      <w:bookmarkStart w:id="1061" w:name="_Toc28894"/>
      <w:r>
        <w:rPr>
          <w:rFonts w:hint="default" w:ascii="Times New Roman" w:hAnsi="Times New Roman" w:eastAsia="黑体" w:cs="Times New Roman"/>
          <w:b w:val="0"/>
          <w:sz w:val="28"/>
          <w:szCs w:val="28"/>
        </w:rPr>
        <w:t>7. 交通运输</w:t>
      </w:r>
      <w:bookmarkEnd w:id="1058"/>
      <w:bookmarkEnd w:id="1059"/>
      <w:bookmarkEnd w:id="1060"/>
      <w:bookmarkEnd w:id="1061"/>
      <w:r>
        <w:rPr>
          <w:rFonts w:hint="default" w:ascii="Times New Roman" w:hAnsi="Times New Roman" w:eastAsia="黑体" w:cs="Times New Roman"/>
          <w:b w:val="0"/>
          <w:sz w:val="28"/>
          <w:szCs w:val="28"/>
        </w:rPr>
        <w:t xml:space="preserve"> </w:t>
      </w:r>
    </w:p>
    <w:p w14:paraId="66D030F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62" w:name="_Toc24391"/>
      <w:bookmarkStart w:id="1063" w:name="_Toc234833151"/>
      <w:bookmarkStart w:id="1064" w:name="_Toc3580"/>
      <w:bookmarkStart w:id="1065" w:name="_Toc6041"/>
      <w:r>
        <w:rPr>
          <w:rFonts w:hint="default" w:ascii="Times New Roman" w:hAnsi="Times New Roman" w:eastAsia="黑体" w:cs="Times New Roman"/>
          <w:b w:val="0"/>
          <w:sz w:val="24"/>
          <w:szCs w:val="24"/>
        </w:rPr>
        <w:t>7.1 道路通行权和场外设施</w:t>
      </w:r>
      <w:bookmarkEnd w:id="1062"/>
      <w:bookmarkEnd w:id="1063"/>
      <w:bookmarkEnd w:id="1064"/>
      <w:bookmarkEnd w:id="1065"/>
    </w:p>
    <w:p w14:paraId="3CAC8496">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本款约定为：</w:t>
      </w:r>
    </w:p>
    <w:p w14:paraId="645FD17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41D85995">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66" w:name="_Toc30503"/>
      <w:bookmarkStart w:id="1067" w:name="_Toc31528"/>
      <w:bookmarkStart w:id="1068" w:name="_Toc234833152"/>
      <w:bookmarkStart w:id="1069" w:name="_Toc6333"/>
      <w:r>
        <w:rPr>
          <w:rFonts w:hint="default" w:ascii="Times New Roman" w:hAnsi="Times New Roman" w:eastAsia="黑体" w:cs="Times New Roman"/>
          <w:b w:val="0"/>
          <w:sz w:val="28"/>
          <w:szCs w:val="28"/>
        </w:rPr>
        <w:t>8. 测量放线</w:t>
      </w:r>
      <w:bookmarkEnd w:id="1066"/>
      <w:bookmarkEnd w:id="1067"/>
      <w:bookmarkEnd w:id="1068"/>
      <w:bookmarkEnd w:id="1069"/>
    </w:p>
    <w:p w14:paraId="2CCA2DF5">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70" w:name="_Toc234833153"/>
      <w:bookmarkStart w:id="1071" w:name="_Toc26436"/>
      <w:bookmarkStart w:id="1072" w:name="_Toc20955"/>
      <w:bookmarkStart w:id="1073" w:name="_Toc26266"/>
      <w:r>
        <w:rPr>
          <w:rFonts w:hint="default" w:ascii="Times New Roman" w:hAnsi="Times New Roman" w:eastAsia="黑体" w:cs="Times New Roman"/>
          <w:b w:val="0"/>
          <w:sz w:val="24"/>
          <w:szCs w:val="24"/>
        </w:rPr>
        <w:t>8.4 监理人使用施工控制网</w:t>
      </w:r>
      <w:bookmarkEnd w:id="1070"/>
      <w:bookmarkEnd w:id="1071"/>
      <w:bookmarkEnd w:id="1072"/>
      <w:bookmarkEnd w:id="1073"/>
    </w:p>
    <w:p w14:paraId="4E3378C9">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2E0160A4">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经监理人批准，其他相关承包人也可免费使用施工控制网。</w:t>
      </w:r>
    </w:p>
    <w:p w14:paraId="5440DC40">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74" w:name="_Toc234833154"/>
      <w:bookmarkStart w:id="1075" w:name="_Toc31525"/>
      <w:bookmarkStart w:id="1076" w:name="_Toc30552"/>
      <w:bookmarkStart w:id="1077" w:name="_Toc13649"/>
      <w:r>
        <w:rPr>
          <w:rFonts w:hint="default" w:ascii="Times New Roman" w:hAnsi="Times New Roman" w:eastAsia="黑体" w:cs="Times New Roman"/>
          <w:b w:val="0"/>
          <w:sz w:val="28"/>
          <w:szCs w:val="28"/>
        </w:rPr>
        <w:t>9. 施工安全、治安保卫和环境保护</w:t>
      </w:r>
      <w:bookmarkEnd w:id="1074"/>
      <w:bookmarkEnd w:id="1075"/>
      <w:bookmarkEnd w:id="1076"/>
      <w:bookmarkEnd w:id="1077"/>
    </w:p>
    <w:p w14:paraId="257A442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78" w:name="_Toc12442"/>
      <w:bookmarkStart w:id="1079" w:name="_Toc234833155"/>
      <w:bookmarkStart w:id="1080" w:name="_Toc16643"/>
      <w:bookmarkStart w:id="1081" w:name="_Toc22581"/>
      <w:r>
        <w:rPr>
          <w:rFonts w:hint="default" w:ascii="Times New Roman" w:hAnsi="Times New Roman" w:eastAsia="黑体" w:cs="Times New Roman"/>
          <w:b w:val="0"/>
          <w:sz w:val="24"/>
          <w:szCs w:val="24"/>
        </w:rPr>
        <w:t>9.2 承包人的施工安全责任</w:t>
      </w:r>
      <w:bookmarkEnd w:id="1078"/>
      <w:bookmarkEnd w:id="1079"/>
      <w:bookmarkEnd w:id="1080"/>
      <w:bookmarkEnd w:id="1081"/>
    </w:p>
    <w:p w14:paraId="1663CAE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第9.2.1项细化为：</w:t>
      </w:r>
    </w:p>
    <w:p w14:paraId="701BE9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2CC1E5E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247E338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本项目需要编制专项施工方案的工程包括但不限于以下内容：</w:t>
      </w:r>
    </w:p>
    <w:p w14:paraId="61BDB08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（1）不良地质条件下有潜在危险性的土方、石方开挖；</w:t>
      </w:r>
    </w:p>
    <w:p w14:paraId="0610F68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（2）滑坡和高边坡处理；</w:t>
      </w:r>
    </w:p>
    <w:p w14:paraId="5296BB8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（3）桩基础、挡墙基础、深水基础及围堰工程；</w:t>
      </w:r>
    </w:p>
    <w:p w14:paraId="1CDCF4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（4）桥梁工程中的梁、拱、柱等构件施工等；</w:t>
      </w:r>
    </w:p>
    <w:p w14:paraId="2CBCAF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（5）隧道工程中的不良地质隧道、高瓦斯隧道等；</w:t>
      </w:r>
    </w:p>
    <w:p w14:paraId="7AD1451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（6）水上工程中的打桩船作业、施工船作业、外海孤岛作业、边通航边施工作业等；</w:t>
      </w:r>
    </w:p>
    <w:p w14:paraId="43307B6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（7）水下工程中的水下焊接、混凝土浇筑、爆破工程等；</w:t>
      </w:r>
    </w:p>
    <w:p w14:paraId="4C73106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（8）爆破工程；</w:t>
      </w:r>
    </w:p>
    <w:p w14:paraId="15A11C2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（9）大型临时工程中的大型支架、模板、便桥的架设与拆除；桥梁、码头的加固与拆除；</w:t>
      </w:r>
    </w:p>
    <w:p w14:paraId="5D54523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（10）其他危险性较大的工程。</w:t>
      </w:r>
    </w:p>
    <w:p w14:paraId="301FAA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监理人和发包人在检查中发现有安全问题或有违反安全管理规章制度的情况时，可视为承包人违约，应按第22.1款的规定办理。</w:t>
      </w:r>
    </w:p>
    <w:p w14:paraId="590708DB">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第9.2.5项细化为：</w:t>
      </w:r>
    </w:p>
    <w:p w14:paraId="216E3EFE">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6B4B959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本款补充第9.2.8项~第9.2.11项：</w:t>
      </w:r>
    </w:p>
    <w:p w14:paraId="5081758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9.2.8 承包人应充分关注和保障所有在现场工作的人员的安全，采取以下有效措施，使现场和本合同工程的实施保持有条不紊，以免使上述人员的安全受到威胁。</w:t>
      </w:r>
    </w:p>
    <w:p w14:paraId="0D014CE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（1）按《公路水运工程安全生产监督管理办法》规定的最低数量和资质条件配备专职安全生产管理人员；</w:t>
      </w:r>
    </w:p>
    <w:p w14:paraId="0411AC5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63A49CB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（3）所有施工机具设备和高空作业设备均应定期检查，并有安全员的签字记录；</w:t>
      </w:r>
    </w:p>
    <w:p w14:paraId="7CC7FA9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（4）根据本合同各单位工程的施工特点，严格执行《公路水运工程安全生产监督管理办法》《公路工程施工安全技术规范》等有关规定。</w:t>
      </w:r>
    </w:p>
    <w:p w14:paraId="74E7CE5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9.2.9 为了保护本合同工程免遭损坏，或为了现场附近和过往群众的安全与方便，在确有必要的时候和地方，或当监理人或有关主管部门要求时，承包人应自费提供照明、警卫、护栅、警告标志等安全防护设施。</w:t>
      </w:r>
    </w:p>
    <w:p w14:paraId="79D36E9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9.2.10 在通航水域施工时，承包人应与当地主管部门取得联系，设置必要的导航标志，及时发布航行通告，确保施工水域安全。</w:t>
      </w:r>
    </w:p>
    <w:p w14:paraId="7322625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99AEDD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82" w:name="_Toc4067"/>
      <w:bookmarkStart w:id="1083" w:name="_Toc23200"/>
      <w:bookmarkStart w:id="1084" w:name="_Toc234833156"/>
      <w:bookmarkStart w:id="1085" w:name="_Toc25805"/>
      <w:r>
        <w:rPr>
          <w:rFonts w:hint="default" w:ascii="Times New Roman" w:hAnsi="Times New Roman" w:eastAsia="黑体" w:cs="Times New Roman"/>
          <w:b w:val="0"/>
          <w:sz w:val="24"/>
          <w:szCs w:val="24"/>
        </w:rPr>
        <w:t>9.4 环境保护</w:t>
      </w:r>
      <w:bookmarkEnd w:id="1082"/>
      <w:bookmarkEnd w:id="1083"/>
      <w:bookmarkEnd w:id="1084"/>
      <w:bookmarkEnd w:id="1085"/>
    </w:p>
    <w:p w14:paraId="6F996A7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本款补充第9.4.7项~第9.4.11项：</w:t>
      </w:r>
    </w:p>
    <w:p w14:paraId="1BFA49E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9.4.7 承包人应切实执行技术规范中有关环境保护方面的条款和规定。</w:t>
      </w:r>
    </w:p>
    <w:p w14:paraId="19071D5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4FD0758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（2）对于公路施工中粉尘污染的主要污染源――灰土拌和、施工车辆和筑路机械运行及运输产生的扬尘，应采取有效措施减轻其对施工现场的大气污染，保护人民健康，如：</w:t>
      </w:r>
    </w:p>
    <w:p w14:paraId="0742184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a. 拌和设备应有较好的密封，或有防尘设备。</w:t>
      </w:r>
    </w:p>
    <w:p w14:paraId="58B0821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b. 施工通道、沥青混凝土拌和站及灰土拌和站应经常进行洒水降尘。</w:t>
      </w:r>
    </w:p>
    <w:p w14:paraId="48FD44C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c. 路面施工应注意保持水分，以免扬尘。</w:t>
      </w:r>
    </w:p>
    <w:p w14:paraId="0F3815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d. 隧道出渣和桥梁钻孔灌注桩施工时排出的泥浆要进行妥善处理，严禁向河流或农田排放。</w:t>
      </w:r>
    </w:p>
    <w:p w14:paraId="6396D23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（3）采取可靠措施保证原有交通的正常通行，维持沿线村镇的居民饮水、农田灌溉、生产生活用电及通信等管线的正常使用。</w:t>
      </w:r>
    </w:p>
    <w:p w14:paraId="070E53A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25C81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9.4.9在施工期间，承包人应随时保持现场整洁，施工设备和材料、工程设备应整齐妥善存放和储存，废料与垃圾及不再需要的临时设施应及时从现场清除、拆除并运走。</w:t>
      </w:r>
    </w:p>
    <w:p w14:paraId="331217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517CA7A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5395F39E">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086" w:name="_Toc14910"/>
      <w:bookmarkStart w:id="1087" w:name="_Toc10625"/>
      <w:bookmarkStart w:id="1088" w:name="_Toc234833157"/>
      <w:bookmarkStart w:id="1089" w:name="_Toc2443"/>
      <w:r>
        <w:rPr>
          <w:rFonts w:hint="default" w:ascii="Times New Roman" w:hAnsi="Times New Roman" w:eastAsia="黑体" w:cs="Times New Roman"/>
          <w:b w:val="0"/>
          <w:sz w:val="28"/>
          <w:szCs w:val="28"/>
        </w:rPr>
        <w:t>10. 进度计划</w:t>
      </w:r>
      <w:bookmarkEnd w:id="1086"/>
      <w:bookmarkEnd w:id="1087"/>
      <w:bookmarkEnd w:id="1088"/>
      <w:bookmarkEnd w:id="1089"/>
    </w:p>
    <w:p w14:paraId="5F0F6A3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90" w:name="_Toc29662"/>
      <w:bookmarkStart w:id="1091" w:name="_Toc19701"/>
      <w:bookmarkStart w:id="1092" w:name="_Toc234833158"/>
      <w:bookmarkStart w:id="1093" w:name="_Toc13304"/>
      <w:r>
        <w:rPr>
          <w:rFonts w:hint="default" w:ascii="Times New Roman" w:hAnsi="Times New Roman" w:eastAsia="黑体" w:cs="Times New Roman"/>
          <w:b w:val="0"/>
          <w:sz w:val="24"/>
          <w:szCs w:val="24"/>
        </w:rPr>
        <w:t>10.1 合同进度计划</w:t>
      </w:r>
      <w:bookmarkEnd w:id="1090"/>
      <w:bookmarkEnd w:id="1091"/>
      <w:bookmarkEnd w:id="1092"/>
      <w:bookmarkEnd w:id="1093"/>
    </w:p>
    <w:p w14:paraId="1CA6717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4956E40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承包人编制施工方案说明的内容见项目专用合同条款。</w:t>
      </w:r>
    </w:p>
    <w:p w14:paraId="61D49DC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承包人向监理人报送施工进度计划和施工方案说明的期限：签订合同协议书后28天之内。</w:t>
      </w:r>
    </w:p>
    <w:p w14:paraId="267552F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监理人应在14天内对承包人施工进度计划和施工方案说明予以批复或提出修改意见。</w:t>
      </w:r>
    </w:p>
    <w:p w14:paraId="309659F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合同进度计划应按照关键线路网络图和主要工作横道图两种形式分别编绘，并应包括每月预计完成的工作量和形象进度。</w:t>
      </w:r>
    </w:p>
    <w:p w14:paraId="263392B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94" w:name="_Toc24615"/>
      <w:bookmarkStart w:id="1095" w:name="_Toc4429"/>
      <w:bookmarkStart w:id="1096" w:name="_Toc234833159"/>
      <w:bookmarkStart w:id="1097" w:name="_Toc16914"/>
      <w:r>
        <w:rPr>
          <w:rFonts w:hint="default" w:ascii="Times New Roman" w:hAnsi="Times New Roman" w:eastAsia="黑体" w:cs="Times New Roman"/>
          <w:b w:val="0"/>
          <w:sz w:val="24"/>
          <w:szCs w:val="24"/>
        </w:rPr>
        <w:t>10.2 合同进度计划的修订</w:t>
      </w:r>
      <w:bookmarkEnd w:id="1094"/>
      <w:bookmarkEnd w:id="1095"/>
      <w:bookmarkEnd w:id="1096"/>
      <w:bookmarkEnd w:id="1097"/>
    </w:p>
    <w:p w14:paraId="5FA56671">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本款补充：</w:t>
      </w:r>
    </w:p>
    <w:p w14:paraId="12A9B44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承包人提交合同进度计划修订申请报告，并附有关措施和相关资料的期限：实际进度发生滞后的当月25日前。</w:t>
      </w:r>
    </w:p>
    <w:p w14:paraId="466B588A">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监理人批复修订合同进度计划的期限：收到修订合同进度计划后14天内。</w:t>
      </w:r>
    </w:p>
    <w:p w14:paraId="1496C096">
      <w:pPr>
        <w:pageBreakBefore w:val="0"/>
        <w:kinsoku/>
        <w:wordWrap w:val="0"/>
        <w:bidi w:val="0"/>
        <w:spacing w:before="240" w:beforeLines="100" w:line="400" w:lineRule="atLeast"/>
        <w:rPr>
          <w:rFonts w:hint="default" w:ascii="Times New Roman" w:hAnsi="Times New Roman" w:cs="Times New Roman"/>
          <w:sz w:val="24"/>
        </w:rPr>
      </w:pPr>
      <w:r>
        <w:rPr>
          <w:rFonts w:hint="default" w:ascii="Times New Roman" w:hAnsi="Times New Roman" w:cs="Times New Roman"/>
          <w:sz w:val="24"/>
        </w:rPr>
        <w:t>本条补充第10.3款、第10.4款：</w:t>
      </w:r>
    </w:p>
    <w:p w14:paraId="2EE8A4C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098" w:name="_Toc5845"/>
      <w:bookmarkStart w:id="1099" w:name="_Toc12702"/>
      <w:bookmarkStart w:id="1100" w:name="_Toc234833160"/>
      <w:bookmarkStart w:id="1101" w:name="_Toc638"/>
      <w:r>
        <w:rPr>
          <w:rFonts w:hint="default" w:ascii="Times New Roman" w:hAnsi="Times New Roman" w:eastAsia="黑体" w:cs="Times New Roman"/>
          <w:b w:val="0"/>
          <w:sz w:val="24"/>
          <w:szCs w:val="24"/>
        </w:rPr>
        <w:t>10.3 年度施工计划</w:t>
      </w:r>
      <w:bookmarkEnd w:id="1098"/>
      <w:bookmarkEnd w:id="1099"/>
      <w:bookmarkEnd w:id="1100"/>
      <w:bookmarkEnd w:id="1101"/>
    </w:p>
    <w:p w14:paraId="603856DD">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30382B9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02" w:name="_Toc26059"/>
      <w:bookmarkStart w:id="1103" w:name="_Toc234833161"/>
      <w:bookmarkStart w:id="1104" w:name="_Toc3557"/>
      <w:bookmarkStart w:id="1105" w:name="_Toc23614"/>
      <w:r>
        <w:rPr>
          <w:rFonts w:hint="default" w:ascii="Times New Roman" w:hAnsi="Times New Roman" w:eastAsia="黑体" w:cs="Times New Roman"/>
          <w:b w:val="0"/>
          <w:sz w:val="24"/>
          <w:szCs w:val="24"/>
        </w:rPr>
        <w:t>10.4 合同用款计划</w:t>
      </w:r>
      <w:bookmarkEnd w:id="1102"/>
      <w:bookmarkEnd w:id="1103"/>
      <w:bookmarkEnd w:id="1104"/>
      <w:bookmarkEnd w:id="1105"/>
    </w:p>
    <w:p w14:paraId="7AF50B6E">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003089F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06" w:name="_Toc16858"/>
      <w:bookmarkStart w:id="1107" w:name="_Toc6483"/>
      <w:bookmarkStart w:id="1108" w:name="_Toc29145"/>
      <w:bookmarkStart w:id="1109" w:name="_Toc234833162"/>
      <w:r>
        <w:rPr>
          <w:rFonts w:hint="default" w:ascii="Times New Roman" w:hAnsi="Times New Roman" w:eastAsia="黑体" w:cs="Times New Roman"/>
          <w:b w:val="0"/>
          <w:sz w:val="28"/>
          <w:szCs w:val="28"/>
        </w:rPr>
        <w:t>11. 开工和交工</w:t>
      </w:r>
      <w:bookmarkEnd w:id="1106"/>
      <w:bookmarkEnd w:id="1107"/>
      <w:bookmarkEnd w:id="1108"/>
      <w:bookmarkEnd w:id="1109"/>
    </w:p>
    <w:p w14:paraId="24580DE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10" w:name="_Toc234833163"/>
      <w:bookmarkStart w:id="1111" w:name="_Toc23342"/>
      <w:bookmarkStart w:id="1112" w:name="_Toc211"/>
      <w:bookmarkStart w:id="1113" w:name="_Toc19496"/>
      <w:r>
        <w:rPr>
          <w:rFonts w:hint="default" w:ascii="Times New Roman" w:hAnsi="Times New Roman" w:eastAsia="黑体" w:cs="Times New Roman"/>
          <w:b w:val="0"/>
          <w:sz w:val="24"/>
          <w:szCs w:val="24"/>
        </w:rPr>
        <w:t>11.1 开工</w:t>
      </w:r>
      <w:bookmarkEnd w:id="1110"/>
      <w:bookmarkEnd w:id="1111"/>
      <w:bookmarkEnd w:id="1112"/>
      <w:bookmarkEnd w:id="1113"/>
    </w:p>
    <w:p w14:paraId="1BA3AC7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第11.1.2项补充：</w:t>
      </w:r>
    </w:p>
    <w:p w14:paraId="1044600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承包人应在分部工程开工前14天向监理人提交分部工程开工报审表，若承包人的开工准备、工作计划和质量控制方法是可接受的且已获得批准，则经监理人书面同意，分部工程才能开工。</w:t>
      </w:r>
    </w:p>
    <w:p w14:paraId="49C3599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14" w:name="_Toc21145"/>
      <w:bookmarkStart w:id="1115" w:name="_Toc8362"/>
      <w:bookmarkStart w:id="1116" w:name="_Toc234833164"/>
      <w:bookmarkStart w:id="1117" w:name="_Toc2188"/>
      <w:r>
        <w:rPr>
          <w:rFonts w:hint="default" w:ascii="Times New Roman" w:hAnsi="Times New Roman" w:eastAsia="黑体" w:cs="Times New Roman"/>
          <w:b w:val="0"/>
          <w:sz w:val="24"/>
          <w:szCs w:val="24"/>
        </w:rPr>
        <w:t>11.3 发包人的工期延误</w:t>
      </w:r>
      <w:bookmarkEnd w:id="1114"/>
      <w:bookmarkEnd w:id="1115"/>
      <w:bookmarkEnd w:id="1116"/>
      <w:bookmarkEnd w:id="1117"/>
    </w:p>
    <w:p w14:paraId="3742F1A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76CCAEA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即使由于上述原因造成工期延误，如果受影响的工程并非处在工程施工进度网络计划的关键线路上，则承包人无权要求延长总工期。</w:t>
      </w:r>
    </w:p>
    <w:p w14:paraId="487BE05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18" w:name="_Toc2448"/>
      <w:bookmarkStart w:id="1119" w:name="_Toc2793"/>
      <w:bookmarkStart w:id="1120" w:name="_Toc26694"/>
      <w:bookmarkStart w:id="1121" w:name="_Toc234833165"/>
      <w:r>
        <w:rPr>
          <w:rFonts w:hint="default" w:ascii="Times New Roman" w:hAnsi="Times New Roman" w:eastAsia="黑体" w:cs="Times New Roman"/>
          <w:b w:val="0"/>
          <w:sz w:val="24"/>
          <w:szCs w:val="24"/>
        </w:rPr>
        <w:t>11.4异常恶劣的气候条件</w:t>
      </w:r>
      <w:bookmarkEnd w:id="1118"/>
      <w:bookmarkEnd w:id="1119"/>
      <w:bookmarkEnd w:id="1120"/>
      <w:bookmarkEnd w:id="1121"/>
    </w:p>
    <w:p w14:paraId="155579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035C027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异常气候是指项目所在地30年以上一遇的罕见气候现象（包括</w:t>
      </w:r>
      <w:r>
        <w:rPr>
          <w:rFonts w:hint="default" w:ascii="Times New Roman" w:hAnsi="Times New Roman" w:cs="Times New Roman"/>
          <w:sz w:val="24"/>
        </w:rPr>
        <w:fldChar w:fldCharType="begin"/>
      </w:r>
      <w:r>
        <w:rPr>
          <w:rFonts w:hint="default" w:ascii="Times New Roman" w:hAnsi="Times New Roman" w:cs="Times New Roman"/>
          <w:sz w:val="24"/>
        </w:rPr>
        <w:instrText xml:space="preserve"> HYPERLINK "http://baike.baidu.com/view/8193.htm" \t "_blank" </w:instrText>
      </w:r>
      <w:r>
        <w:rPr>
          <w:rFonts w:hint="default" w:ascii="Times New Roman" w:hAnsi="Times New Roman" w:cs="Times New Roman"/>
          <w:sz w:val="24"/>
        </w:rPr>
        <w:fldChar w:fldCharType="separate"/>
      </w:r>
      <w:r>
        <w:rPr>
          <w:rFonts w:hint="default" w:ascii="Times New Roman" w:hAnsi="Times New Roman" w:cs="Times New Roman"/>
          <w:sz w:val="24"/>
        </w:rPr>
        <w:t>温度</w:t>
      </w:r>
      <w:r>
        <w:rPr>
          <w:rFonts w:hint="default" w:ascii="Times New Roman" w:hAnsi="Times New Roman" w:cs="Times New Roman"/>
          <w:sz w:val="24"/>
        </w:rPr>
        <w:fldChar w:fldCharType="end"/>
      </w:r>
      <w:r>
        <w:rPr>
          <w:rFonts w:hint="default" w:ascii="Times New Roman" w:hAnsi="Times New Roman" w:cs="Times New Roman"/>
          <w:sz w:val="24"/>
        </w:rPr>
        <w:t>、降水、降雪、风等）。异常恶劣的气候条件在项目专用合同条款中作具体约定。</w:t>
      </w:r>
    </w:p>
    <w:p w14:paraId="72B54049">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22" w:name="_Toc21955"/>
      <w:bookmarkStart w:id="1123" w:name="_Toc234833166"/>
      <w:bookmarkStart w:id="1124" w:name="_Toc13242"/>
      <w:bookmarkStart w:id="1125" w:name="_Toc19354"/>
      <w:r>
        <w:rPr>
          <w:rFonts w:hint="default" w:ascii="Times New Roman" w:hAnsi="Times New Roman" w:eastAsia="黑体" w:cs="Times New Roman"/>
          <w:b w:val="0"/>
          <w:sz w:val="24"/>
          <w:szCs w:val="24"/>
        </w:rPr>
        <w:t>11.5 承包人的工期延误</w:t>
      </w:r>
      <w:bookmarkEnd w:id="1122"/>
      <w:bookmarkEnd w:id="1123"/>
      <w:bookmarkEnd w:id="1124"/>
      <w:bookmarkEnd w:id="1125"/>
    </w:p>
    <w:p w14:paraId="07FCF97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0368AF1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071D858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4B6B5FD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245D3D0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（4）承包人支付逾期交工违约金，不免除承包人完成工程及修补缺陷的义务。</w:t>
      </w:r>
    </w:p>
    <w:p w14:paraId="6F08FAB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212B586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26" w:name="_Toc25459"/>
      <w:bookmarkStart w:id="1127" w:name="_Toc21733"/>
      <w:bookmarkStart w:id="1128" w:name="_Toc234833167"/>
      <w:bookmarkStart w:id="1129" w:name="_Toc24642"/>
      <w:r>
        <w:rPr>
          <w:rFonts w:hint="default" w:ascii="Times New Roman" w:hAnsi="Times New Roman" w:eastAsia="黑体" w:cs="Times New Roman"/>
          <w:b w:val="0"/>
          <w:sz w:val="24"/>
          <w:szCs w:val="24"/>
        </w:rPr>
        <w:t>11.6 工期提前</w:t>
      </w:r>
      <w:bookmarkEnd w:id="1126"/>
      <w:bookmarkEnd w:id="1127"/>
      <w:bookmarkEnd w:id="1128"/>
      <w:bookmarkEnd w:id="1129"/>
    </w:p>
    <w:p w14:paraId="5A3479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397642B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发包人不得随意要求承包人提前交工，承包人也不得随意提出提前交工的建议。如遇特殊情况，确需将工期提前的，发包人和承包人必须采取有效措施，确保工程质量。</w:t>
      </w:r>
    </w:p>
    <w:p w14:paraId="6817A11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7DF1A7C2">
      <w:pPr>
        <w:pageBreakBefore w:val="0"/>
        <w:kinsoku/>
        <w:wordWrap w:val="0"/>
        <w:bidi w:val="0"/>
        <w:spacing w:line="400" w:lineRule="atLeast"/>
        <w:ind w:firstLine="480" w:firstLineChars="200"/>
        <w:rPr>
          <w:rFonts w:hint="default" w:ascii="Times New Roman" w:hAnsi="Times New Roman" w:cs="Times New Roman"/>
          <w:sz w:val="24"/>
        </w:rPr>
      </w:pPr>
    </w:p>
    <w:p w14:paraId="4092AD48">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本条补充第11.7款：</w:t>
      </w:r>
    </w:p>
    <w:p w14:paraId="4199CDC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30" w:name="_Toc23743"/>
      <w:bookmarkStart w:id="1131" w:name="_Toc29501"/>
      <w:bookmarkStart w:id="1132" w:name="_Toc11965"/>
      <w:bookmarkStart w:id="1133" w:name="_Toc234833168"/>
      <w:r>
        <w:rPr>
          <w:rFonts w:hint="default" w:ascii="Times New Roman" w:hAnsi="Times New Roman" w:eastAsia="黑体" w:cs="Times New Roman"/>
          <w:b w:val="0"/>
          <w:sz w:val="24"/>
          <w:szCs w:val="24"/>
        </w:rPr>
        <w:t>11.7 工作时间的限制</w:t>
      </w:r>
      <w:bookmarkEnd w:id="1130"/>
      <w:bookmarkEnd w:id="1131"/>
      <w:bookmarkEnd w:id="1132"/>
      <w:bookmarkEnd w:id="1133"/>
    </w:p>
    <w:p w14:paraId="6E99254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承包人在夜间或国家规定的节假日进行永久工程的施工，应向监理人报告，以便监理人履行监理职责和义务。</w:t>
      </w:r>
    </w:p>
    <w:p w14:paraId="00FFDB1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但是，为了抢救生命或保护财产，或为了工程的安全、质量而不可避免地短暂作业，则不必事先向监理人报告。但承包人应在事后立即向监理人报告。</w:t>
      </w:r>
    </w:p>
    <w:p w14:paraId="4E3B613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本款规定不适用于习惯上或施工本身要求实行连续生产的作业。</w:t>
      </w:r>
    </w:p>
    <w:p w14:paraId="387BE2B6">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34" w:name="_Toc28933"/>
      <w:bookmarkStart w:id="1135" w:name="_Toc234833169"/>
      <w:bookmarkStart w:id="1136" w:name="_Toc10095"/>
      <w:bookmarkStart w:id="1137" w:name="_Toc21568"/>
      <w:r>
        <w:rPr>
          <w:rFonts w:hint="default" w:ascii="Times New Roman" w:hAnsi="Times New Roman" w:eastAsia="黑体" w:cs="Times New Roman"/>
          <w:b w:val="0"/>
          <w:sz w:val="28"/>
          <w:szCs w:val="28"/>
        </w:rPr>
        <w:t>12. 暂停施工</w:t>
      </w:r>
      <w:bookmarkEnd w:id="1134"/>
      <w:bookmarkEnd w:id="1135"/>
      <w:bookmarkEnd w:id="1136"/>
      <w:bookmarkEnd w:id="1137"/>
    </w:p>
    <w:p w14:paraId="01C4583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38" w:name="_Toc19976"/>
      <w:bookmarkStart w:id="1139" w:name="_Toc15852"/>
      <w:bookmarkStart w:id="1140" w:name="_Toc234833170"/>
      <w:bookmarkStart w:id="1141" w:name="_Toc24281"/>
      <w:r>
        <w:rPr>
          <w:rFonts w:hint="default" w:ascii="Times New Roman" w:hAnsi="Times New Roman" w:eastAsia="黑体" w:cs="Times New Roman"/>
          <w:b w:val="0"/>
          <w:sz w:val="24"/>
          <w:szCs w:val="24"/>
        </w:rPr>
        <w:t>12.1 承包人暂停施工的责任</w:t>
      </w:r>
      <w:bookmarkEnd w:id="1138"/>
      <w:bookmarkEnd w:id="1139"/>
      <w:bookmarkEnd w:id="1140"/>
      <w:bookmarkEnd w:id="1141"/>
    </w:p>
    <w:p w14:paraId="7ABA84A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本款第（5）项细化为：</w:t>
      </w:r>
    </w:p>
    <w:p w14:paraId="2509E7A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（5）现场气候条件导致的必要停工（第11.4款约定的异常恶劣的气候条件除外）；</w:t>
      </w:r>
    </w:p>
    <w:p w14:paraId="53D4C2F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（6）项目专用合同条款可能约定的由承包人承担的其他暂停施工。</w:t>
      </w:r>
    </w:p>
    <w:p w14:paraId="30B15FAA">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42" w:name="_Toc22379"/>
      <w:bookmarkStart w:id="1143" w:name="_Toc139"/>
      <w:bookmarkStart w:id="1144" w:name="_Toc234833171"/>
      <w:bookmarkStart w:id="1145" w:name="_Toc1341"/>
      <w:r>
        <w:rPr>
          <w:rFonts w:hint="default" w:ascii="Times New Roman" w:hAnsi="Times New Roman" w:eastAsia="黑体" w:cs="Times New Roman"/>
          <w:b w:val="0"/>
          <w:sz w:val="28"/>
          <w:szCs w:val="28"/>
        </w:rPr>
        <w:t>13. 工程质量</w:t>
      </w:r>
      <w:bookmarkEnd w:id="1142"/>
      <w:bookmarkEnd w:id="1143"/>
      <w:bookmarkEnd w:id="1144"/>
      <w:bookmarkEnd w:id="1145"/>
    </w:p>
    <w:p w14:paraId="1C8C60F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46" w:name="_Toc234833172"/>
      <w:bookmarkStart w:id="1147" w:name="_Toc30210"/>
      <w:bookmarkStart w:id="1148" w:name="_Toc14295"/>
      <w:bookmarkStart w:id="1149" w:name="_Toc940"/>
      <w:r>
        <w:rPr>
          <w:rFonts w:hint="default" w:ascii="Times New Roman" w:hAnsi="Times New Roman" w:eastAsia="黑体" w:cs="Times New Roman"/>
          <w:b w:val="0"/>
          <w:sz w:val="24"/>
          <w:szCs w:val="24"/>
        </w:rPr>
        <w:t>13.1 工程质量要求</w:t>
      </w:r>
      <w:bookmarkEnd w:id="1146"/>
      <w:bookmarkEnd w:id="1147"/>
      <w:bookmarkEnd w:id="1148"/>
      <w:bookmarkEnd w:id="1149"/>
    </w:p>
    <w:p w14:paraId="1074D4F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第13.1.1项约定为：</w:t>
      </w:r>
    </w:p>
    <w:p w14:paraId="2B6BDFE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工程质量验收按技术规范及《公路工程质量检验评定标准》执行。</w:t>
      </w:r>
    </w:p>
    <w:p w14:paraId="736EEBA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本款补充第13.1.4项、第13.1.5项：</w:t>
      </w:r>
    </w:p>
    <w:p w14:paraId="0B32BA1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13.1.4 发包人和承包人应严格遵守《关于严格落实公路工程质量责任制的若干意见》的相关规定，认真执行工程质量责任登记制度并</w:t>
      </w:r>
      <w:r>
        <w:rPr>
          <w:rFonts w:hint="default" w:ascii="Times New Roman" w:hAnsi="Times New Roman" w:cs="Times New Roman"/>
          <w:kern w:val="0"/>
          <w:sz w:val="24"/>
        </w:rPr>
        <w:t>按要求填写工程质量责任登记表</w:t>
      </w:r>
      <w:r>
        <w:rPr>
          <w:rFonts w:hint="default" w:ascii="Times New Roman" w:hAnsi="Times New Roman" w:cs="Times New Roman"/>
          <w:sz w:val="24"/>
        </w:rPr>
        <w:t>。</w:t>
      </w:r>
    </w:p>
    <w:p w14:paraId="7C5C463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13.1.5 本项目严格执行质量责任追究制度。质量事故处理实行</w:t>
      </w:r>
      <w:r>
        <w:rPr>
          <w:rFonts w:hint="eastAsia" w:ascii="宋体" w:hAnsi="宋体" w:eastAsia="宋体" w:cs="宋体"/>
          <w:sz w:val="24"/>
        </w:rPr>
        <w:t>“</w:t>
      </w:r>
      <w:r>
        <w:rPr>
          <w:rFonts w:hint="default" w:ascii="Times New Roman" w:hAnsi="Times New Roman" w:cs="Times New Roman"/>
          <w:sz w:val="24"/>
        </w:rPr>
        <w:t>四不放过</w:t>
      </w:r>
      <w:r>
        <w:rPr>
          <w:rFonts w:hint="eastAsia" w:ascii="宋体" w:hAnsi="宋体" w:eastAsia="宋体" w:cs="宋体"/>
          <w:sz w:val="24"/>
        </w:rPr>
        <w:t>”</w:t>
      </w:r>
      <w:r>
        <w:rPr>
          <w:rFonts w:hint="default" w:ascii="Times New Roman" w:hAnsi="Times New Roman" w:cs="Times New Roman"/>
          <w:sz w:val="24"/>
        </w:rPr>
        <w:t>原则：事故原因调查不清不放过；事故责任者没有受到教育不放过；没有防范措施不放过；相关责任人没受到处理不放过。</w:t>
      </w:r>
    </w:p>
    <w:p w14:paraId="6031479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50" w:name="_Toc19759"/>
      <w:bookmarkStart w:id="1151" w:name="_Toc8253"/>
      <w:bookmarkStart w:id="1152" w:name="_Toc12268"/>
      <w:bookmarkStart w:id="1153" w:name="_Toc234833173"/>
      <w:r>
        <w:rPr>
          <w:rFonts w:hint="default" w:ascii="Times New Roman" w:hAnsi="Times New Roman" w:eastAsia="黑体" w:cs="Times New Roman"/>
          <w:b w:val="0"/>
          <w:sz w:val="24"/>
          <w:szCs w:val="24"/>
        </w:rPr>
        <w:t>13.2 承包人的质量管理</w:t>
      </w:r>
      <w:bookmarkEnd w:id="1150"/>
      <w:bookmarkEnd w:id="1151"/>
      <w:bookmarkEnd w:id="1152"/>
      <w:bookmarkEnd w:id="1153"/>
    </w:p>
    <w:p w14:paraId="695EB46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第13.2.1项补充：</w:t>
      </w:r>
    </w:p>
    <w:p w14:paraId="3E5664B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承包人提交工程质量保证措施文件的期限：签订合同协议书后28天之内。</w:t>
      </w:r>
    </w:p>
    <w:p w14:paraId="6216D90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本款补充第13.2.3项~第13.2.10项：</w:t>
      </w:r>
    </w:p>
    <w:p w14:paraId="58C0C6B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13.2.3 公路工程施行质量责任终身制。承包人应当书面明确相应的项目负责人和质量负责人。承包人的相关人员按照国家法律法规和有关规定在工程合理使用年限内承担相应的质量责任。</w:t>
      </w:r>
    </w:p>
    <w:p w14:paraId="2C9A597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5FBFD86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13.2.5 承包人对工程施工质量负责，应当按合同约定设立现场质量管理机构、配备工程技术人员和质量管理人员，落实工程施工质量责任制。</w:t>
      </w:r>
    </w:p>
    <w:p w14:paraId="2BF701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7FBF52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65A07E0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7E59E0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13.2.9 承包人应当依法规范分包行为，并对承担的工程质量负总责，分包单位对分包合同范围内的工程质量负责。</w:t>
      </w:r>
    </w:p>
    <w:p w14:paraId="57779C9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13.2.10 承包人驻工程现场机构应在现场驻地和重要的分部、分项工程施工现场设置明显的工程质量责任登记表公示牌。</w:t>
      </w:r>
    </w:p>
    <w:p w14:paraId="6B73A66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54" w:name="_Toc1657"/>
      <w:bookmarkStart w:id="1155" w:name="_Toc20957"/>
      <w:bookmarkStart w:id="1156" w:name="_Toc17725"/>
      <w:bookmarkStart w:id="1157" w:name="_Toc234833174"/>
      <w:r>
        <w:rPr>
          <w:rFonts w:hint="default" w:ascii="Times New Roman" w:hAnsi="Times New Roman" w:eastAsia="黑体" w:cs="Times New Roman"/>
          <w:b w:val="0"/>
          <w:sz w:val="24"/>
          <w:szCs w:val="24"/>
        </w:rPr>
        <w:t>13.4 监理人的质量检查</w:t>
      </w:r>
      <w:bookmarkEnd w:id="1154"/>
      <w:bookmarkEnd w:id="1155"/>
      <w:bookmarkEnd w:id="1156"/>
      <w:bookmarkEnd w:id="1157"/>
    </w:p>
    <w:p w14:paraId="7D5521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5AF4826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监理人及其委派的检验人员，应能进入工程现场，以及材料或工程设备的制造、加工或制配的车间和场所，包括不属于承包人的车间或场所进行检查，承包人应为此提供便利和协助。</w:t>
      </w:r>
    </w:p>
    <w:p w14:paraId="4639A9F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6DC72A3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58" w:name="_Toc24829"/>
      <w:bookmarkStart w:id="1159" w:name="_Toc234833175"/>
      <w:bookmarkStart w:id="1160" w:name="_Toc15131"/>
      <w:bookmarkStart w:id="1161" w:name="_Toc31604"/>
      <w:r>
        <w:rPr>
          <w:rFonts w:hint="default" w:ascii="Times New Roman" w:hAnsi="Times New Roman" w:eastAsia="黑体" w:cs="Times New Roman"/>
          <w:b w:val="0"/>
          <w:sz w:val="24"/>
          <w:szCs w:val="24"/>
        </w:rPr>
        <w:t>13.5 工程隐蔽部位覆盖前的检查</w:t>
      </w:r>
      <w:bookmarkEnd w:id="1158"/>
      <w:bookmarkEnd w:id="1159"/>
      <w:bookmarkEnd w:id="1160"/>
      <w:bookmarkEnd w:id="1161"/>
    </w:p>
    <w:p w14:paraId="17D5816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第13.5.1项补充：</w:t>
      </w:r>
    </w:p>
    <w:p w14:paraId="622973A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4F01BAA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62" w:name="_Toc19441"/>
      <w:bookmarkStart w:id="1163" w:name="_Toc1659"/>
      <w:bookmarkStart w:id="1164" w:name="_Toc234833176"/>
      <w:bookmarkStart w:id="1165" w:name="_Toc21958"/>
      <w:r>
        <w:rPr>
          <w:rFonts w:hint="default" w:ascii="Times New Roman" w:hAnsi="Times New Roman" w:eastAsia="黑体" w:cs="Times New Roman"/>
          <w:b w:val="0"/>
          <w:sz w:val="24"/>
          <w:szCs w:val="24"/>
        </w:rPr>
        <w:t>13.6 清除不合格工程</w:t>
      </w:r>
      <w:bookmarkEnd w:id="1162"/>
      <w:bookmarkEnd w:id="1163"/>
      <w:bookmarkEnd w:id="1164"/>
      <w:bookmarkEnd w:id="1165"/>
    </w:p>
    <w:p w14:paraId="218CCDC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第13.6.1项细化为：</w:t>
      </w:r>
    </w:p>
    <w:p w14:paraId="5E47E87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4441F5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（2）如果承包人未在规定时间内执行监理人的指示，发包人有权雇用他人执行，由此增加的费用和（或）工期延误由承包人承担。</w:t>
      </w:r>
    </w:p>
    <w:p w14:paraId="4797E299">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66" w:name="_Toc17523"/>
      <w:bookmarkStart w:id="1167" w:name="_Toc12972"/>
      <w:bookmarkStart w:id="1168" w:name="_Toc234833177"/>
      <w:bookmarkStart w:id="1169" w:name="_Toc30652"/>
      <w:r>
        <w:rPr>
          <w:rFonts w:hint="default" w:ascii="Times New Roman" w:hAnsi="Times New Roman" w:eastAsia="黑体" w:cs="Times New Roman"/>
          <w:b w:val="0"/>
          <w:sz w:val="28"/>
          <w:szCs w:val="28"/>
        </w:rPr>
        <w:t>14. 试验和检验</w:t>
      </w:r>
      <w:bookmarkEnd w:id="1166"/>
      <w:bookmarkEnd w:id="1167"/>
      <w:bookmarkEnd w:id="1168"/>
      <w:bookmarkEnd w:id="1169"/>
    </w:p>
    <w:p w14:paraId="7E74EA33">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本条补充第14.4款：</w:t>
      </w:r>
    </w:p>
    <w:p w14:paraId="7F2011F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70" w:name="_Toc18957"/>
      <w:bookmarkStart w:id="1171" w:name="_Toc234833178"/>
      <w:bookmarkStart w:id="1172" w:name="_Toc10470"/>
      <w:bookmarkStart w:id="1173" w:name="_Toc8486"/>
      <w:r>
        <w:rPr>
          <w:rFonts w:hint="default" w:ascii="Times New Roman" w:hAnsi="Times New Roman" w:eastAsia="黑体" w:cs="Times New Roman"/>
          <w:b w:val="0"/>
          <w:sz w:val="24"/>
          <w:szCs w:val="24"/>
        </w:rPr>
        <w:t>14.4 试验和检验费用</w:t>
      </w:r>
      <w:bookmarkEnd w:id="1170"/>
      <w:bookmarkEnd w:id="1171"/>
      <w:bookmarkEnd w:id="1172"/>
      <w:bookmarkEnd w:id="1173"/>
    </w:p>
    <w:p w14:paraId="2A555A5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（1）承包人应负责提供合同和技术规范规定的试验和检验所需的全部样品，并承担其费用。</w:t>
      </w:r>
    </w:p>
    <w:p w14:paraId="5114C6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（2）在合同中明确规定的试验和检验，包括无须在工程量清单中单独列项和已在工程量清单中单独列项的试验和检验，其试验和检验的费用由承包人承担。</w:t>
      </w:r>
    </w:p>
    <w:p w14:paraId="02D205A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4C56F3F3">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74" w:name="_Toc24940"/>
      <w:bookmarkStart w:id="1175" w:name="_Toc9387"/>
      <w:bookmarkStart w:id="1176" w:name="_Toc18804"/>
      <w:bookmarkStart w:id="1177" w:name="_Toc234833179"/>
      <w:r>
        <w:rPr>
          <w:rFonts w:hint="default" w:ascii="Times New Roman" w:hAnsi="Times New Roman" w:eastAsia="黑体" w:cs="Times New Roman"/>
          <w:b w:val="0"/>
          <w:sz w:val="28"/>
          <w:szCs w:val="28"/>
        </w:rPr>
        <w:t>15. 变更</w:t>
      </w:r>
      <w:bookmarkEnd w:id="1174"/>
      <w:bookmarkEnd w:id="1175"/>
      <w:bookmarkEnd w:id="1176"/>
      <w:bookmarkEnd w:id="1177"/>
    </w:p>
    <w:p w14:paraId="084FCC5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78" w:name="_Toc234833180"/>
      <w:bookmarkStart w:id="1179" w:name="_Toc5311"/>
      <w:bookmarkStart w:id="1180" w:name="_Toc25196"/>
      <w:bookmarkStart w:id="1181" w:name="_Toc8218"/>
      <w:r>
        <w:rPr>
          <w:rFonts w:hint="default" w:ascii="Times New Roman" w:hAnsi="Times New Roman" w:eastAsia="黑体" w:cs="Times New Roman"/>
          <w:b w:val="0"/>
          <w:sz w:val="24"/>
          <w:szCs w:val="24"/>
        </w:rPr>
        <w:t>15.1 变更的范围和内容</w:t>
      </w:r>
      <w:bookmarkEnd w:id="1178"/>
      <w:bookmarkEnd w:id="1179"/>
      <w:bookmarkEnd w:id="1180"/>
      <w:bookmarkEnd w:id="1181"/>
    </w:p>
    <w:p w14:paraId="1F220A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本款第（1）项细化为：</w:t>
      </w:r>
    </w:p>
    <w:p w14:paraId="6FBCA89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（1）取消合同中任何一项工作，但被取消的工作不能转由发包人或其他人实施，由于承包人违约造成的情况除外；</w:t>
      </w:r>
    </w:p>
    <w:p w14:paraId="63257F1B">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82" w:name="_Toc13796"/>
      <w:bookmarkStart w:id="1183" w:name="_Toc15909"/>
      <w:bookmarkStart w:id="1184" w:name="_Toc11045"/>
      <w:bookmarkStart w:id="1185" w:name="_Toc234833181"/>
      <w:r>
        <w:rPr>
          <w:rFonts w:hint="default" w:ascii="Times New Roman" w:hAnsi="Times New Roman" w:eastAsia="黑体" w:cs="Times New Roman"/>
          <w:b w:val="0"/>
          <w:sz w:val="24"/>
          <w:szCs w:val="24"/>
        </w:rPr>
        <w:t>15.3 变更程序</w:t>
      </w:r>
      <w:bookmarkEnd w:id="1182"/>
      <w:bookmarkEnd w:id="1183"/>
      <w:bookmarkEnd w:id="1184"/>
      <w:bookmarkEnd w:id="1185"/>
    </w:p>
    <w:p w14:paraId="379AFE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本款补充第15.3.4项：</w:t>
      </w:r>
    </w:p>
    <w:p w14:paraId="773C7C5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15.3.4 设计变更程序应执行《公路工程设计变更管理办法》的相关规定。</w:t>
      </w:r>
    </w:p>
    <w:p w14:paraId="05832AB8">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86" w:name="_Toc234833182"/>
      <w:bookmarkStart w:id="1187" w:name="_Toc10432"/>
      <w:bookmarkStart w:id="1188" w:name="_Toc7999"/>
      <w:bookmarkStart w:id="1189" w:name="_Toc31295"/>
      <w:r>
        <w:rPr>
          <w:rFonts w:hint="default" w:ascii="Times New Roman" w:hAnsi="Times New Roman" w:eastAsia="黑体" w:cs="Times New Roman"/>
          <w:b w:val="0"/>
          <w:sz w:val="24"/>
          <w:szCs w:val="24"/>
        </w:rPr>
        <w:t>15.4 变更的估价原则</w:t>
      </w:r>
      <w:bookmarkEnd w:id="1186"/>
      <w:bookmarkEnd w:id="1187"/>
      <w:bookmarkEnd w:id="1188"/>
      <w:bookmarkEnd w:id="1189"/>
      <w:r>
        <w:rPr>
          <w:rFonts w:hint="default" w:ascii="Times New Roman" w:hAnsi="Times New Roman" w:eastAsia="黑体" w:cs="Times New Roman"/>
          <w:b w:val="0"/>
          <w:sz w:val="24"/>
          <w:szCs w:val="24"/>
        </w:rPr>
        <w:t xml:space="preserve"> </w:t>
      </w:r>
    </w:p>
    <w:p w14:paraId="44C399A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42AE3CC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除项目专用合同条款另有约定外，因变更引起的价格调整按照本款约定处理。</w:t>
      </w:r>
    </w:p>
    <w:p w14:paraId="7D57824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15.4.1 如果取消某项工作，则该项工作的总额价不予支付。</w:t>
      </w:r>
    </w:p>
    <w:p w14:paraId="52A126C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15.4.2 已标价工程量清单中有适用于变更工作的子目的，采用该子目的单价。</w:t>
      </w:r>
    </w:p>
    <w:p w14:paraId="0F45BE1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15.4.3 已标价工程量清单中无适用于变更工作的子目，但有类似子目的，可在合理范围内参照类似子目的单价，由监理人按第3.5款商定或确定变更工作的单价。</w:t>
      </w:r>
    </w:p>
    <w:p w14:paraId="5FCD7E5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15.4.4 已标价工程量清单中无适用或类似子目的单价，可在综合考虑承包人在投标时所提供的单价分析表的基础上，由监理人按第3.5款商定或确定变更工作的单价。</w:t>
      </w:r>
    </w:p>
    <w:p w14:paraId="2F71DE3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15.4.5 如果本工程的变更指示是因承包人过错、承包人违反合同或承包人责任造成的，则这种违约引起的任何额外费用应由承包人承担。</w:t>
      </w:r>
    </w:p>
    <w:p w14:paraId="7FA18C1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90" w:name="_Toc234833183"/>
      <w:bookmarkStart w:id="1191" w:name="_Toc15158"/>
      <w:bookmarkStart w:id="1192" w:name="_Toc11214"/>
      <w:bookmarkStart w:id="1193" w:name="_Toc31098"/>
      <w:r>
        <w:rPr>
          <w:rFonts w:hint="default" w:ascii="Times New Roman" w:hAnsi="Times New Roman" w:eastAsia="黑体" w:cs="Times New Roman"/>
          <w:b w:val="0"/>
          <w:sz w:val="24"/>
          <w:szCs w:val="24"/>
        </w:rPr>
        <w:t>15.5 承包人的合理化建议</w:t>
      </w:r>
      <w:bookmarkEnd w:id="1190"/>
      <w:bookmarkEnd w:id="1191"/>
      <w:bookmarkEnd w:id="1192"/>
      <w:bookmarkEnd w:id="1193"/>
    </w:p>
    <w:p w14:paraId="12BFAE58">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第15.5.2项约定为：</w:t>
      </w:r>
    </w:p>
    <w:p w14:paraId="663641C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承包人提出的合理化建议缩短了工期，发包人按第11.6款的规定给予奖励。</w:t>
      </w:r>
    </w:p>
    <w:p w14:paraId="39B3918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承包人提出的合理化建议降低了合同价格或者提高了工程经济效益的，发包人按项目专用合同条款数据表中规定的金额给予奖励。</w:t>
      </w:r>
    </w:p>
    <w:p w14:paraId="078BA95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194" w:name="_Toc10877"/>
      <w:bookmarkStart w:id="1195" w:name="_Toc5804"/>
      <w:bookmarkStart w:id="1196" w:name="_Toc18139"/>
      <w:bookmarkStart w:id="1197" w:name="_Toc234833184"/>
      <w:r>
        <w:rPr>
          <w:rFonts w:hint="default" w:ascii="Times New Roman" w:hAnsi="Times New Roman" w:eastAsia="黑体" w:cs="Times New Roman"/>
          <w:b w:val="0"/>
          <w:sz w:val="24"/>
          <w:szCs w:val="24"/>
        </w:rPr>
        <w:t>15.6暂列金额</w:t>
      </w:r>
      <w:bookmarkEnd w:id="1194"/>
      <w:bookmarkEnd w:id="1195"/>
      <w:bookmarkEnd w:id="1196"/>
      <w:bookmarkEnd w:id="1197"/>
    </w:p>
    <w:p w14:paraId="31141F66">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本款细化为：</w:t>
      </w:r>
    </w:p>
    <w:p w14:paraId="629B0FC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15.6.1 暂列金额应由监理人报发包人批准后指令全部或部分地使用，或者根本不予动用。</w:t>
      </w:r>
    </w:p>
    <w:p w14:paraId="404A261F">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15.6.2 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1DD8B81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15.6.3 当监理人提出要求时，承包人应提供有关暂列金额支出的所有报价单、发票、凭证和账单或收据，除非该工作是根据已标价工程量清单列明的单价或总额价进行的估价。</w:t>
      </w:r>
    </w:p>
    <w:p w14:paraId="00ABDC50">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198" w:name="_Toc234833185"/>
      <w:bookmarkStart w:id="1199" w:name="_Toc25734"/>
      <w:bookmarkStart w:id="1200" w:name="_Toc3192"/>
      <w:bookmarkStart w:id="1201" w:name="_Toc4074"/>
      <w:r>
        <w:rPr>
          <w:rFonts w:hint="default" w:ascii="Times New Roman" w:hAnsi="Times New Roman" w:eastAsia="黑体" w:cs="Times New Roman"/>
          <w:b w:val="0"/>
          <w:sz w:val="28"/>
          <w:szCs w:val="28"/>
        </w:rPr>
        <w:t>16. 价格调整</w:t>
      </w:r>
      <w:bookmarkEnd w:id="1198"/>
      <w:bookmarkEnd w:id="1199"/>
      <w:bookmarkEnd w:id="1200"/>
      <w:bookmarkEnd w:id="1201"/>
    </w:p>
    <w:p w14:paraId="636E41C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02" w:name="_Toc11540"/>
      <w:bookmarkStart w:id="1203" w:name="_Toc925"/>
      <w:bookmarkStart w:id="1204" w:name="_Toc29760"/>
      <w:bookmarkStart w:id="1205" w:name="_Toc234833186"/>
      <w:r>
        <w:rPr>
          <w:rFonts w:hint="default" w:ascii="Times New Roman" w:hAnsi="Times New Roman" w:eastAsia="黑体" w:cs="Times New Roman"/>
          <w:b w:val="0"/>
          <w:sz w:val="24"/>
          <w:szCs w:val="24"/>
        </w:rPr>
        <w:t>16.1 物价波动引起的价格调整</w:t>
      </w:r>
      <w:bookmarkEnd w:id="1202"/>
      <w:bookmarkEnd w:id="1203"/>
      <w:bookmarkEnd w:id="1204"/>
      <w:bookmarkEnd w:id="1205"/>
    </w:p>
    <w:p w14:paraId="519B466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本款约定为：</w:t>
      </w:r>
    </w:p>
    <w:p w14:paraId="5CF4F8B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（1）除项目专用合同条款另有约定外，因物价波动引起的价格调整应按项目专用合同条款数据表的规定，按照第16.1.1项或第16.1.2项约定的原则处理；或者</w:t>
      </w:r>
    </w:p>
    <w:p w14:paraId="1015CBC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（2）在合同执行期间（包括工期拖延期间）由于人工、材料和设备价格的上涨而引起工程施工成本增加的风险由承包人自行承担，合同价格不会因此而调整。</w:t>
      </w:r>
    </w:p>
    <w:p w14:paraId="3F2B76F3">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16.1.1 </w:t>
      </w:r>
      <w:r>
        <w:rPr>
          <w:rFonts w:hint="default" w:ascii="Times New Roman" w:hAnsi="Times New Roman" w:eastAsia="黑体" w:cs="Times New Roman"/>
          <w:sz w:val="24"/>
        </w:rPr>
        <w:t>采用价格指数调整价格差额</w:t>
      </w:r>
    </w:p>
    <w:p w14:paraId="38FF05F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16.1.1.1 价格调整公式</w:t>
      </w:r>
    </w:p>
    <w:p w14:paraId="2C994FF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价格调整公式后增加备注如下：</w:t>
      </w:r>
    </w:p>
    <w:p w14:paraId="4CAF3AFD">
      <w:pPr>
        <w:pageBreakBefore w:val="0"/>
        <w:kinsoku/>
        <w:wordWrap w:val="0"/>
        <w:bidi w:val="0"/>
        <w:spacing w:line="400" w:lineRule="atLeast"/>
        <w:ind w:firstLine="746" w:firstLineChars="311"/>
        <w:rPr>
          <w:rFonts w:hint="default" w:ascii="Times New Roman" w:hAnsi="Times New Roman" w:cs="Times New Roman"/>
          <w:sz w:val="24"/>
        </w:rPr>
      </w:pPr>
      <w:r>
        <w:rPr>
          <w:rFonts w:hint="default" w:ascii="Times New Roman" w:hAnsi="Times New Roman" w:cs="Times New Roman"/>
          <w:bCs/>
          <w:sz w:val="24"/>
        </w:rPr>
        <w:t>式中，</w:t>
      </w:r>
      <w:r>
        <w:rPr>
          <w:rFonts w:hint="default" w:ascii="Times New Roman" w:hAnsi="Times New Roman" w:cs="Times New Roman"/>
          <w:b/>
          <w:bCs/>
          <w:sz w:val="24"/>
        </w:rPr>
        <w:t>A=1－（B</w:t>
      </w:r>
      <w:r>
        <w:rPr>
          <w:rFonts w:hint="default" w:ascii="Times New Roman" w:hAnsi="Times New Roman" w:cs="Times New Roman"/>
          <w:b/>
          <w:bCs/>
          <w:sz w:val="24"/>
          <w:vertAlign w:val="subscript"/>
        </w:rPr>
        <w:t>1</w:t>
      </w:r>
      <w:r>
        <w:rPr>
          <w:rFonts w:hint="default" w:ascii="Times New Roman" w:hAnsi="Times New Roman" w:cs="Times New Roman"/>
          <w:b/>
          <w:bCs/>
          <w:sz w:val="24"/>
        </w:rPr>
        <w:t>＋B</w:t>
      </w:r>
      <w:r>
        <w:rPr>
          <w:rFonts w:hint="default" w:ascii="Times New Roman" w:hAnsi="Times New Roman" w:cs="Times New Roman"/>
          <w:b/>
          <w:bCs/>
          <w:sz w:val="24"/>
          <w:vertAlign w:val="subscript"/>
        </w:rPr>
        <w:t>2</w:t>
      </w:r>
      <w:r>
        <w:rPr>
          <w:rFonts w:hint="default" w:ascii="Times New Roman" w:hAnsi="Times New Roman" w:cs="Times New Roman"/>
          <w:b/>
          <w:bCs/>
          <w:sz w:val="24"/>
        </w:rPr>
        <w:t>＋B</w:t>
      </w:r>
      <w:r>
        <w:rPr>
          <w:rFonts w:hint="default" w:ascii="Times New Roman" w:hAnsi="Times New Roman" w:cs="Times New Roman"/>
          <w:b/>
          <w:bCs/>
          <w:sz w:val="24"/>
          <w:vertAlign w:val="subscript"/>
        </w:rPr>
        <w:t>3</w:t>
      </w:r>
      <w:r>
        <w:rPr>
          <w:rFonts w:hint="default" w:ascii="Times New Roman" w:hAnsi="Times New Roman" w:cs="Times New Roman"/>
          <w:b/>
          <w:bCs/>
          <w:sz w:val="24"/>
        </w:rPr>
        <w:t>＋</w:t>
      </w:r>
      <w:r>
        <w:rPr>
          <w:rFonts w:hint="default" w:ascii="Times New Roman" w:hAnsi="Times New Roman" w:cs="Times New Roman"/>
          <w:b/>
          <w:bCs/>
          <w:sz w:val="24"/>
          <w:vertAlign w:val="subscript"/>
        </w:rPr>
        <w:t>……</w:t>
      </w:r>
      <w:r>
        <w:rPr>
          <w:rFonts w:hint="default" w:ascii="Times New Roman" w:hAnsi="Times New Roman" w:cs="Times New Roman"/>
          <w:b/>
          <w:bCs/>
          <w:sz w:val="24"/>
        </w:rPr>
        <w:t>＋B</w:t>
      </w:r>
      <w:r>
        <w:rPr>
          <w:rFonts w:hint="default" w:ascii="Times New Roman" w:hAnsi="Times New Roman" w:cs="Times New Roman"/>
          <w:b/>
          <w:bCs/>
          <w:sz w:val="24"/>
          <w:vertAlign w:val="subscript"/>
        </w:rPr>
        <w:t>n</w:t>
      </w:r>
      <w:r>
        <w:rPr>
          <w:rFonts w:hint="default" w:ascii="Times New Roman" w:hAnsi="Times New Roman" w:cs="Times New Roman"/>
          <w:b/>
          <w:bCs/>
          <w:sz w:val="24"/>
        </w:rPr>
        <w:t>）</w:t>
      </w:r>
      <w:r>
        <w:rPr>
          <w:rFonts w:hint="default" w:ascii="Times New Roman" w:hAnsi="Times New Roman" w:cs="Times New Roman"/>
          <w:sz w:val="24"/>
        </w:rPr>
        <w:t>。</w:t>
      </w:r>
    </w:p>
    <w:p w14:paraId="51B3CD0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本目最后一段文字细化为：</w:t>
      </w:r>
    </w:p>
    <w:p w14:paraId="4173F1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在采用价格调整公式进行调价时，还应遵守以下规定：</w:t>
      </w:r>
    </w:p>
    <w:p w14:paraId="4304F5D0">
      <w:pPr>
        <w:pageBreakBefore w:val="0"/>
        <w:kinsoku/>
        <w:wordWrap w:val="0"/>
        <w:bidi w:val="0"/>
        <w:spacing w:line="400" w:lineRule="atLeast"/>
        <w:ind w:firstLine="477" w:firstLineChars="199"/>
        <w:rPr>
          <w:rFonts w:hint="default" w:ascii="Times New Roman" w:hAnsi="Times New Roman" w:cs="Times New Roman"/>
          <w:sz w:val="24"/>
        </w:rPr>
      </w:pPr>
      <w:r>
        <w:rPr>
          <w:rFonts w:hint="default" w:ascii="Times New Roman" w:hAnsi="Times New Roman" w:cs="Times New Roman"/>
          <w:sz w:val="24"/>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5A4C15D1">
      <w:pPr>
        <w:pageBreakBefore w:val="0"/>
        <w:kinsoku/>
        <w:wordWrap w:val="0"/>
        <w:bidi w:val="0"/>
        <w:spacing w:line="400" w:lineRule="atLeast"/>
        <w:ind w:firstLine="477" w:firstLineChars="199"/>
        <w:rPr>
          <w:rFonts w:hint="default" w:ascii="Times New Roman" w:hAnsi="Times New Roman" w:cs="Times New Roman"/>
          <w:sz w:val="24"/>
        </w:rPr>
      </w:pPr>
      <w:r>
        <w:rPr>
          <w:rFonts w:hint="default" w:ascii="Times New Roman" w:hAnsi="Times New Roman" w:cs="Times New Roman"/>
          <w:sz w:val="24"/>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1ECD8E8C">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06" w:name="_Toc18133"/>
      <w:bookmarkStart w:id="1207" w:name="_Toc12404"/>
      <w:bookmarkStart w:id="1208" w:name="_Toc234833187"/>
      <w:bookmarkStart w:id="1209" w:name="_Toc15932"/>
      <w:r>
        <w:rPr>
          <w:rFonts w:hint="default" w:ascii="Times New Roman" w:hAnsi="Times New Roman" w:eastAsia="黑体" w:cs="Times New Roman"/>
          <w:b w:val="0"/>
          <w:sz w:val="28"/>
          <w:szCs w:val="28"/>
        </w:rPr>
        <w:t>17. 计量与支付</w:t>
      </w:r>
      <w:bookmarkEnd w:id="1206"/>
      <w:bookmarkEnd w:id="1207"/>
      <w:bookmarkEnd w:id="1208"/>
      <w:bookmarkEnd w:id="1209"/>
    </w:p>
    <w:p w14:paraId="4070B14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10" w:name="_Toc30341"/>
      <w:bookmarkStart w:id="1211" w:name="_Toc22272"/>
      <w:bookmarkStart w:id="1212" w:name="_Toc234833188"/>
      <w:bookmarkStart w:id="1213" w:name="_Toc1465"/>
      <w:r>
        <w:rPr>
          <w:rFonts w:hint="default" w:ascii="Times New Roman" w:hAnsi="Times New Roman" w:eastAsia="黑体" w:cs="Times New Roman"/>
          <w:b w:val="0"/>
          <w:sz w:val="24"/>
          <w:szCs w:val="24"/>
        </w:rPr>
        <w:t>17.1 计量</w:t>
      </w:r>
      <w:bookmarkEnd w:id="1210"/>
      <w:bookmarkEnd w:id="1211"/>
      <w:bookmarkEnd w:id="1212"/>
      <w:bookmarkEnd w:id="1213"/>
      <w:r>
        <w:rPr>
          <w:rFonts w:hint="default" w:ascii="Times New Roman" w:hAnsi="Times New Roman" w:eastAsia="黑体" w:cs="Times New Roman"/>
          <w:b w:val="0"/>
          <w:sz w:val="24"/>
          <w:szCs w:val="24"/>
        </w:rPr>
        <w:t xml:space="preserve"> </w:t>
      </w:r>
    </w:p>
    <w:p w14:paraId="1BC00B83">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17.1.2 </w:t>
      </w:r>
      <w:r>
        <w:rPr>
          <w:rFonts w:hint="default" w:ascii="Times New Roman" w:hAnsi="Times New Roman" w:eastAsia="黑体" w:cs="Times New Roman"/>
          <w:sz w:val="24"/>
        </w:rPr>
        <w:t>计量方法</w:t>
      </w:r>
    </w:p>
    <w:p w14:paraId="02FD24F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本项约定为：</w:t>
      </w:r>
    </w:p>
    <w:p w14:paraId="0EF52F4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工程的计量应以净值为准，除非项目专用合同条款另有约定。工程量清单中各个子目的具体计量方法按本合同文件工程量清单计量规则中的规定执行。</w:t>
      </w:r>
    </w:p>
    <w:p w14:paraId="54B5CC11">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17.1.4 </w:t>
      </w:r>
      <w:r>
        <w:rPr>
          <w:rFonts w:hint="default" w:ascii="Times New Roman" w:hAnsi="Times New Roman" w:eastAsia="黑体" w:cs="Times New Roman"/>
          <w:sz w:val="24"/>
        </w:rPr>
        <w:t>单价子目的计量</w:t>
      </w:r>
    </w:p>
    <w:p w14:paraId="58C30AC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本项补充：</w:t>
      </w:r>
    </w:p>
    <w:p w14:paraId="426CAC7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（7）承包人未在已标价工程量清单中填入单价或总额价的工程子目，将被认为其已包含在本合同的其他子目的单价和总额价中，发包人将不另行支付。</w:t>
      </w:r>
    </w:p>
    <w:p w14:paraId="52CB94E9">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17.1.5 </w:t>
      </w:r>
      <w:r>
        <w:rPr>
          <w:rFonts w:hint="default" w:ascii="Times New Roman" w:hAnsi="Times New Roman" w:eastAsia="黑体" w:cs="Times New Roman"/>
          <w:sz w:val="24"/>
        </w:rPr>
        <w:t>总价子目的计量</w:t>
      </w:r>
    </w:p>
    <w:p w14:paraId="3548BA10">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本项补充：</w:t>
      </w:r>
    </w:p>
    <w:p w14:paraId="297B40AE">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本项目工程量清单中要求承包人以</w:t>
      </w:r>
      <w:r>
        <w:rPr>
          <w:rFonts w:hint="eastAsia" w:ascii="宋体" w:hAnsi="宋体" w:eastAsia="宋体" w:cs="宋体"/>
          <w:sz w:val="24"/>
        </w:rPr>
        <w:t>“</w:t>
      </w:r>
      <w:r>
        <w:rPr>
          <w:rFonts w:hint="default" w:ascii="Times New Roman" w:hAnsi="Times New Roman" w:cs="Times New Roman"/>
          <w:sz w:val="24"/>
        </w:rPr>
        <w:t>总额</w:t>
      </w:r>
      <w:r>
        <w:rPr>
          <w:rFonts w:hint="eastAsia" w:ascii="宋体" w:hAnsi="宋体" w:eastAsia="宋体" w:cs="宋体"/>
          <w:sz w:val="24"/>
        </w:rPr>
        <w:t>”</w:t>
      </w:r>
      <w:r>
        <w:rPr>
          <w:rFonts w:hint="default" w:ascii="Times New Roman" w:hAnsi="Times New Roman" w:cs="Times New Roman"/>
          <w:sz w:val="24"/>
        </w:rPr>
        <w:t>方式报价的子目，各子目的支付原则和支付进度按项目专用合同条款的规定执行。</w:t>
      </w:r>
    </w:p>
    <w:p w14:paraId="5597723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14" w:name="_Toc24482"/>
      <w:bookmarkStart w:id="1215" w:name="_Toc15810"/>
      <w:bookmarkStart w:id="1216" w:name="_Toc23977"/>
      <w:bookmarkStart w:id="1217" w:name="_Toc234833189"/>
      <w:r>
        <w:rPr>
          <w:rFonts w:hint="default" w:ascii="Times New Roman" w:hAnsi="Times New Roman" w:eastAsia="黑体" w:cs="Times New Roman"/>
          <w:b w:val="0"/>
          <w:sz w:val="24"/>
          <w:szCs w:val="24"/>
        </w:rPr>
        <w:t>17.2 预付款</w:t>
      </w:r>
      <w:bookmarkEnd w:id="1214"/>
      <w:bookmarkEnd w:id="1215"/>
      <w:bookmarkEnd w:id="1216"/>
      <w:bookmarkEnd w:id="1217"/>
    </w:p>
    <w:p w14:paraId="35F27F32">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17.2.1</w:t>
      </w:r>
      <w:r>
        <w:rPr>
          <w:rFonts w:hint="default" w:ascii="Times New Roman" w:hAnsi="Times New Roman" w:eastAsia="黑体" w:cs="Times New Roman"/>
          <w:sz w:val="24"/>
        </w:rPr>
        <w:t>预付款</w:t>
      </w:r>
    </w:p>
    <w:p w14:paraId="7017C9F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本项约定为：</w:t>
      </w:r>
    </w:p>
    <w:p w14:paraId="6575B89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预付款包括开工预付款和材料、设备预付款。具体额度和预付办法如下：</w:t>
      </w:r>
    </w:p>
    <w:p w14:paraId="22423BE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（1）开工预付款的金额在项目专用合同条款数据表中约定。在承包人签订了合同协议书且承包人承诺的主要设备进场后，监理人应在当期进度付款证书中向承包人支付开工预付款。</w:t>
      </w:r>
    </w:p>
    <w:p w14:paraId="1A14581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承包人不得将该预付款用于与本工程无关的支出，监理人有权监督承包人对该项费用的使用，如经查实承包人滥用开工预付款，发包人有权立即向银行索赔履约保证金，并解除合同。</w:t>
      </w:r>
    </w:p>
    <w:p w14:paraId="3314539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（2）材料、设备预付款按项目专用合同条款数据表中所列主要材料、设备单据费用（进口的材料、设备为到岸价，国内采购的为出厂价或销售价，地方材料为堆场价）的百分比支付。其预付条件为：</w:t>
      </w:r>
    </w:p>
    <w:p w14:paraId="55306A9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a. 材料、设备符合规范要求并经监理人认可；</w:t>
      </w:r>
    </w:p>
    <w:p w14:paraId="4AB76F1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b. 承包人已出具材料、设备费用凭证或支付单据；</w:t>
      </w:r>
    </w:p>
    <w:p w14:paraId="3584016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c. 材料、设备已在现场交货，且存储良好，监理人认为材料、设备的存储方法符合要求。</w:t>
      </w:r>
    </w:p>
    <w:p w14:paraId="74A6388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则监理人应将此项金额作为材料、设备预付款计入下一次的进度付款证书中。在预计交工前3个月，将不再支付材料、设备预付款。</w:t>
      </w:r>
    </w:p>
    <w:p w14:paraId="3402809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17.2.2 </w:t>
      </w:r>
      <w:r>
        <w:rPr>
          <w:rFonts w:hint="default" w:ascii="Times New Roman" w:hAnsi="Times New Roman" w:eastAsia="黑体" w:cs="Times New Roman"/>
          <w:sz w:val="24"/>
        </w:rPr>
        <w:t>预付款保函</w:t>
      </w:r>
    </w:p>
    <w:p w14:paraId="22D7267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本项细化为：</w:t>
      </w:r>
    </w:p>
    <w:p w14:paraId="3676E02E">
      <w:pPr>
        <w:pageBreakBefore w:val="0"/>
        <w:kinsoku/>
        <w:wordWrap w:val="0"/>
        <w:bidi w:val="0"/>
        <w:spacing w:line="40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承包人无须向发包人提交预付款保函。发包人向承包人支付的预付款，应按照本合同第17.2.1项规定使用，承包人提交的履约保证金对预付款的正常使用承担保证责任。</w:t>
      </w:r>
    </w:p>
    <w:p w14:paraId="585A2671">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 xml:space="preserve">17.2.3 </w:t>
      </w:r>
      <w:r>
        <w:rPr>
          <w:rFonts w:hint="default" w:ascii="Times New Roman" w:hAnsi="Times New Roman" w:eastAsia="黑体" w:cs="Times New Roman"/>
          <w:sz w:val="24"/>
        </w:rPr>
        <w:t>预付款的扣回与还清</w:t>
      </w:r>
    </w:p>
    <w:p w14:paraId="11440069">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本项约定为：</w:t>
      </w:r>
    </w:p>
    <w:p w14:paraId="2EC3E28F">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50C6D9CE">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（2）当材料、设备已用于或安装在永久工程之中时，材料、设备预付款应从进度付款证书中扣回，扣回期不超过3个月。已经支付材料、设备预付款的材料、设备的所有权应属于发包人。</w:t>
      </w:r>
    </w:p>
    <w:p w14:paraId="761A54B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18" w:name="_Toc7868"/>
      <w:bookmarkStart w:id="1219" w:name="_Toc30179"/>
      <w:bookmarkStart w:id="1220" w:name="_Toc234833190"/>
      <w:bookmarkStart w:id="1221" w:name="_Toc24114"/>
      <w:r>
        <w:rPr>
          <w:rFonts w:hint="default" w:ascii="Times New Roman" w:hAnsi="Times New Roman" w:eastAsia="黑体" w:cs="Times New Roman"/>
          <w:b w:val="0"/>
          <w:sz w:val="24"/>
          <w:szCs w:val="24"/>
        </w:rPr>
        <w:t>17.3 工程进度付款</w:t>
      </w:r>
      <w:bookmarkEnd w:id="1218"/>
      <w:bookmarkEnd w:id="1219"/>
      <w:bookmarkEnd w:id="1220"/>
      <w:bookmarkEnd w:id="1221"/>
    </w:p>
    <w:p w14:paraId="47C488C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17.3.3 </w:t>
      </w:r>
      <w:r>
        <w:rPr>
          <w:rFonts w:hint="default" w:ascii="Times New Roman" w:hAnsi="Times New Roman" w:eastAsia="黑体" w:cs="Times New Roman"/>
          <w:sz w:val="24"/>
        </w:rPr>
        <w:t>进度付款证书和支付时间</w:t>
      </w:r>
    </w:p>
    <w:p w14:paraId="7F5B70A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本项（1）目补充：</w:t>
      </w:r>
    </w:p>
    <w:p w14:paraId="3DF953C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3027424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本项（2）目细化为：</w:t>
      </w:r>
    </w:p>
    <w:p w14:paraId="64BA33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发包人应在监理人收到进度付款申请单且承包人提交了合格的增值税专用发票后的28天内，将进度应付款支付给承包人。</w:t>
      </w:r>
    </w:p>
    <w:p w14:paraId="238E001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发包人不按期支付的，按项目专用合同条款数据表中约定的利率向承包人支付逾期付款违约金。违约金计算基数为发包人的全部未付款额，时间从应付而未付该款额之日算起（不计复利）。</w:t>
      </w:r>
    </w:p>
    <w:p w14:paraId="38D072F4">
      <w:pPr>
        <w:pageBreakBefore w:val="0"/>
        <w:widowControl/>
        <w:kinsoku/>
        <w:wordWrap w:val="0"/>
        <w:bidi w:val="0"/>
        <w:spacing w:line="42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本款补充第17.3.5项：</w:t>
      </w:r>
    </w:p>
    <w:p w14:paraId="379C9A44">
      <w:pPr>
        <w:pageBreakBefore w:val="0"/>
        <w:kinsoku/>
        <w:wordWrap w:val="0"/>
        <w:bidi w:val="0"/>
        <w:spacing w:line="42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17.3.5 </w:t>
      </w:r>
      <w:r>
        <w:rPr>
          <w:rFonts w:hint="default" w:ascii="Times New Roman" w:hAnsi="Times New Roman" w:eastAsia="黑体" w:cs="Times New Roman"/>
          <w:sz w:val="24"/>
        </w:rPr>
        <w:t>农民工工资保证金</w:t>
      </w:r>
    </w:p>
    <w:p w14:paraId="443C09AA">
      <w:pPr>
        <w:pageBreakBefore w:val="0"/>
        <w:widowControl/>
        <w:kinsoku/>
        <w:wordWrap w:val="0"/>
        <w:bidi w:val="0"/>
        <w:spacing w:line="420" w:lineRule="atLeast"/>
        <w:ind w:firstLine="480" w:firstLineChars="200"/>
        <w:rPr>
          <w:rFonts w:hint="default" w:ascii="Times New Roman" w:hAnsi="Times New Roman" w:cs="Times New Roman"/>
          <w:sz w:val="24"/>
        </w:rPr>
      </w:pPr>
      <w:r>
        <w:rPr>
          <w:rFonts w:hint="default" w:ascii="Times New Roman" w:hAnsi="Times New Roman" w:cs="Times New Roman"/>
          <w:sz w:val="24"/>
        </w:rPr>
        <w:t>（1）为确保施工过程中农民工工资实时、足额发放到位，承包人应按照项目专用合同条款约定的时间和金额缴存农民工工资保证金。</w:t>
      </w:r>
    </w:p>
    <w:p w14:paraId="35AC194D">
      <w:pPr>
        <w:pageBreakBefore w:val="0"/>
        <w:widowControl/>
        <w:kinsoku/>
        <w:wordWrap w:val="0"/>
        <w:bidi w:val="0"/>
        <w:spacing w:line="420" w:lineRule="atLeast"/>
        <w:ind w:firstLine="480" w:firstLineChars="200"/>
        <w:rPr>
          <w:rFonts w:hint="default" w:ascii="Times New Roman" w:hAnsi="Times New Roman" w:cs="Times New Roman"/>
          <w:sz w:val="24"/>
        </w:rPr>
      </w:pPr>
      <w:r>
        <w:rPr>
          <w:rFonts w:hint="default" w:ascii="Times New Roman" w:hAnsi="Times New Roman" w:cs="Times New Roman"/>
          <w:sz w:val="24"/>
        </w:rPr>
        <w:t>（2）农民工工资保证金可采用银行保函或现金、支票形式。采用银行保函时，出具保函的银行须具有相应担保能力，且按照发包人批准的格式出具，所需费用由承包人承担。</w:t>
      </w:r>
    </w:p>
    <w:p w14:paraId="3E74B81E">
      <w:pPr>
        <w:pageBreakBefore w:val="0"/>
        <w:widowControl/>
        <w:kinsoku/>
        <w:wordWrap w:val="0"/>
        <w:bidi w:val="0"/>
        <w:spacing w:line="420" w:lineRule="atLeast"/>
        <w:ind w:firstLine="480" w:firstLineChars="200"/>
        <w:rPr>
          <w:rFonts w:hint="default" w:ascii="Times New Roman" w:hAnsi="Times New Roman" w:cs="Times New Roman"/>
          <w:sz w:val="24"/>
        </w:rPr>
      </w:pPr>
      <w:r>
        <w:rPr>
          <w:rFonts w:hint="default" w:ascii="Times New Roman" w:hAnsi="Times New Roman" w:cs="Times New Roman"/>
          <w:sz w:val="24"/>
        </w:rPr>
        <w:t>（3）农民工工资保证金的扣留条件、返还时间按照项目专用合同条款的约定执行。</w:t>
      </w:r>
    </w:p>
    <w:p w14:paraId="7BA2CA8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22" w:name="_Toc8483"/>
      <w:bookmarkStart w:id="1223" w:name="_Toc29571"/>
      <w:bookmarkStart w:id="1224" w:name="_Toc234833191"/>
      <w:bookmarkStart w:id="1225" w:name="_Toc4893"/>
      <w:r>
        <w:rPr>
          <w:rFonts w:hint="default" w:ascii="Times New Roman" w:hAnsi="Times New Roman" w:eastAsia="黑体" w:cs="Times New Roman"/>
          <w:b w:val="0"/>
          <w:sz w:val="24"/>
          <w:szCs w:val="24"/>
        </w:rPr>
        <w:t>17.4 质量保证金</w:t>
      </w:r>
      <w:bookmarkEnd w:id="1222"/>
      <w:bookmarkEnd w:id="1223"/>
      <w:bookmarkEnd w:id="1224"/>
      <w:bookmarkEnd w:id="1225"/>
    </w:p>
    <w:p w14:paraId="167FCCC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第17.4.1项、第17.4.2项细化为：</w:t>
      </w:r>
    </w:p>
    <w:p w14:paraId="7F318CD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17.4.1 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4B69530D">
      <w:pPr>
        <w:pageBreakBefore w:val="0"/>
        <w:kinsoku/>
        <w:wordWrap w:val="0"/>
        <w:bidi w:val="0"/>
        <w:spacing w:line="400" w:lineRule="atLeast"/>
        <w:ind w:firstLine="480" w:firstLineChars="200"/>
        <w:rPr>
          <w:rFonts w:hint="default" w:ascii="Times New Roman" w:hAnsi="Times New Roman" w:eastAsia="宋体 ，Arial" w:cs="Times New Roman"/>
          <w:kern w:val="0"/>
          <w:sz w:val="24"/>
        </w:rPr>
      </w:pPr>
      <w:r>
        <w:rPr>
          <w:rFonts w:hint="default" w:ascii="Times New Roman" w:hAnsi="Times New Roman" w:cs="Times New Roman"/>
          <w:sz w:val="24"/>
        </w:rPr>
        <w:t>质量保证金采用现金、支票形式提交的，发包人应在项目专用合同条款数据表中明确是否</w:t>
      </w:r>
      <w:r>
        <w:rPr>
          <w:rFonts w:hint="default" w:ascii="Times New Roman" w:hAnsi="Times New Roman" w:eastAsia="宋体 ，Arial" w:cs="Times New Roman"/>
          <w:kern w:val="0"/>
          <w:sz w:val="24"/>
        </w:rPr>
        <w:t>计付利息以及利息的计算方式。</w:t>
      </w:r>
    </w:p>
    <w:p w14:paraId="1B8159E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17.4.2 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1564DCE4">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26" w:name="_Toc10303"/>
      <w:bookmarkStart w:id="1227" w:name="_Toc234833192"/>
      <w:bookmarkStart w:id="1228" w:name="_Toc1771"/>
      <w:bookmarkStart w:id="1229" w:name="_Toc1942"/>
      <w:r>
        <w:rPr>
          <w:rFonts w:hint="default" w:ascii="Times New Roman" w:hAnsi="Times New Roman" w:eastAsia="黑体" w:cs="Times New Roman"/>
          <w:b w:val="0"/>
          <w:sz w:val="24"/>
          <w:szCs w:val="24"/>
        </w:rPr>
        <w:t>17.5 交工结算</w:t>
      </w:r>
      <w:bookmarkEnd w:id="1226"/>
      <w:bookmarkEnd w:id="1227"/>
      <w:bookmarkEnd w:id="1228"/>
      <w:bookmarkEnd w:id="1229"/>
    </w:p>
    <w:p w14:paraId="16B43605">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17.5.1 </w:t>
      </w:r>
      <w:r>
        <w:rPr>
          <w:rFonts w:hint="default" w:ascii="Times New Roman" w:hAnsi="Times New Roman" w:eastAsia="黑体" w:cs="Times New Roman"/>
          <w:sz w:val="24"/>
        </w:rPr>
        <w:t>交工付款申请单</w:t>
      </w:r>
    </w:p>
    <w:p w14:paraId="0D9D253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本项（1）目约定为：</w:t>
      </w:r>
    </w:p>
    <w:p w14:paraId="290BFC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承包人向监理人提交交工付款申请单（包括相关证明材料）的份数在项目专用合同条款数据表中约定；期限：交工验收证书签发后42天内。</w:t>
      </w:r>
    </w:p>
    <w:p w14:paraId="534B9128">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17.5.2 </w:t>
      </w:r>
      <w:r>
        <w:rPr>
          <w:rFonts w:hint="default" w:ascii="Times New Roman" w:hAnsi="Times New Roman" w:eastAsia="黑体" w:cs="Times New Roman"/>
          <w:sz w:val="24"/>
        </w:rPr>
        <w:t>交工付款证书及支付时间</w:t>
      </w:r>
    </w:p>
    <w:p w14:paraId="60F50549">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本项（2）目细化为：</w:t>
      </w:r>
    </w:p>
    <w:p w14:paraId="2D2ECFC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发包人应在监理人出具交工付款证书且承包人提交了合格的增值税专用发票后的14天内，将应支付款支付给承包人。发包人不按期支付的，按第17.3.3（2）目的约定，将逾期付款违约金支付给承包人。</w:t>
      </w:r>
    </w:p>
    <w:p w14:paraId="10E2D62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30" w:name="_Toc16291"/>
      <w:bookmarkStart w:id="1231" w:name="_Toc19025"/>
      <w:bookmarkStart w:id="1232" w:name="_Toc11950"/>
      <w:bookmarkStart w:id="1233" w:name="_Toc234833193"/>
      <w:r>
        <w:rPr>
          <w:rFonts w:hint="default" w:ascii="Times New Roman" w:hAnsi="Times New Roman" w:eastAsia="黑体" w:cs="Times New Roman"/>
          <w:b w:val="0"/>
          <w:sz w:val="24"/>
          <w:szCs w:val="24"/>
        </w:rPr>
        <w:t>17.6 最终结清</w:t>
      </w:r>
      <w:bookmarkEnd w:id="1230"/>
      <w:bookmarkEnd w:id="1231"/>
      <w:bookmarkEnd w:id="1232"/>
      <w:bookmarkEnd w:id="1233"/>
    </w:p>
    <w:p w14:paraId="64215896">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17.6.1 </w:t>
      </w:r>
      <w:r>
        <w:rPr>
          <w:rFonts w:hint="default" w:ascii="Times New Roman" w:hAnsi="Times New Roman" w:eastAsia="黑体" w:cs="Times New Roman"/>
          <w:sz w:val="24"/>
        </w:rPr>
        <w:t>最终结清申请单</w:t>
      </w:r>
    </w:p>
    <w:p w14:paraId="48B679A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本项（1）目约定为：</w:t>
      </w:r>
    </w:p>
    <w:p w14:paraId="2487B4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承包人向监理人提交最终结清申请单（包括相关证明材料）的份数在项目专用合同条款数据表中约定；期限：缺陷责任期终止证书签发后28天内。</w:t>
      </w:r>
    </w:p>
    <w:p w14:paraId="12E171C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最终结清申请单中的总金额应认为是代表了根据合同规定应付给承包人的全部款项的最后结算。</w:t>
      </w:r>
    </w:p>
    <w:p w14:paraId="50DE826A">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17.6.2 </w:t>
      </w:r>
      <w:r>
        <w:rPr>
          <w:rFonts w:hint="default" w:ascii="Times New Roman" w:hAnsi="Times New Roman" w:eastAsia="黑体" w:cs="Times New Roman"/>
          <w:sz w:val="24"/>
        </w:rPr>
        <w:t>最终结清证书和支付时间</w:t>
      </w:r>
      <w:r>
        <w:rPr>
          <w:rFonts w:hint="default" w:ascii="Times New Roman" w:hAnsi="Times New Roman" w:cs="Times New Roman"/>
          <w:sz w:val="24"/>
        </w:rPr>
        <w:t xml:space="preserve"> </w:t>
      </w:r>
    </w:p>
    <w:p w14:paraId="550F2A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本项（2）目细化为：</w:t>
      </w:r>
    </w:p>
    <w:p w14:paraId="0B3F7A4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（2）发包人应在监理人出具最终结清证书且承包人提交了合格的增值税专用发票后的14天内，将应支付款支付给承包人。发包人不按期支付的，按第17.3.3（2）目的约定，将逾期付款违约金支付给承包人。</w:t>
      </w:r>
    </w:p>
    <w:p w14:paraId="66D127E4">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34" w:name="_Toc234833194"/>
      <w:bookmarkStart w:id="1235" w:name="_Toc24563"/>
      <w:bookmarkStart w:id="1236" w:name="_Toc12621"/>
      <w:bookmarkStart w:id="1237" w:name="_Toc11323"/>
      <w:r>
        <w:rPr>
          <w:rFonts w:hint="default" w:ascii="Times New Roman" w:hAnsi="Times New Roman" w:eastAsia="黑体" w:cs="Times New Roman"/>
          <w:b w:val="0"/>
          <w:sz w:val="28"/>
          <w:szCs w:val="28"/>
        </w:rPr>
        <w:t>18. 交工验收</w:t>
      </w:r>
      <w:bookmarkEnd w:id="1234"/>
      <w:bookmarkEnd w:id="1235"/>
      <w:bookmarkEnd w:id="1236"/>
      <w:bookmarkEnd w:id="1237"/>
    </w:p>
    <w:p w14:paraId="3933B08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38" w:name="_Toc13694"/>
      <w:bookmarkStart w:id="1239" w:name="_Toc234833195"/>
      <w:bookmarkStart w:id="1240" w:name="_Toc25433"/>
      <w:bookmarkStart w:id="1241" w:name="_Toc29033"/>
      <w:r>
        <w:rPr>
          <w:rFonts w:hint="default" w:ascii="Times New Roman" w:hAnsi="Times New Roman" w:eastAsia="黑体" w:cs="Times New Roman"/>
          <w:b w:val="0"/>
          <w:sz w:val="24"/>
          <w:szCs w:val="24"/>
        </w:rPr>
        <w:t>18.2 交工验收申请报告</w:t>
      </w:r>
      <w:bookmarkEnd w:id="1238"/>
      <w:bookmarkEnd w:id="1239"/>
      <w:bookmarkEnd w:id="1240"/>
      <w:bookmarkEnd w:id="1241"/>
    </w:p>
    <w:p w14:paraId="656FA70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本款第（2）项约定为：</w:t>
      </w:r>
    </w:p>
    <w:p w14:paraId="7C718E52">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竣工资料的内容：承包人应按照《公路工程竣（交）工验收办法》和相关规定编制竣工资料。</w:t>
      </w:r>
    </w:p>
    <w:p w14:paraId="696A1DC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竣工资料的份数在项目专用合同条款数据表中约定。</w:t>
      </w:r>
    </w:p>
    <w:p w14:paraId="2170152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42" w:name="_Toc234833196"/>
      <w:bookmarkStart w:id="1243" w:name="_Toc4025"/>
      <w:bookmarkStart w:id="1244" w:name="_Toc18368"/>
      <w:bookmarkStart w:id="1245" w:name="_Toc2589"/>
      <w:r>
        <w:rPr>
          <w:rFonts w:hint="default" w:ascii="Times New Roman" w:hAnsi="Times New Roman" w:eastAsia="黑体" w:cs="Times New Roman"/>
          <w:b w:val="0"/>
          <w:sz w:val="24"/>
          <w:szCs w:val="24"/>
        </w:rPr>
        <w:t>18.3 验收</w:t>
      </w:r>
      <w:bookmarkEnd w:id="1242"/>
      <w:bookmarkEnd w:id="1243"/>
      <w:bookmarkEnd w:id="1244"/>
      <w:bookmarkEnd w:id="1245"/>
    </w:p>
    <w:p w14:paraId="0CBF871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第18.3.2项补充：</w:t>
      </w:r>
    </w:p>
    <w:p w14:paraId="12D9510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7FFDDD1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第18.3.5项约定为：</w:t>
      </w:r>
    </w:p>
    <w:p w14:paraId="3CDA084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经验收合格工程的实际交工日期，以最终提交交工验收申请报告的日期为准，并在交工验收证书中写明。</w:t>
      </w:r>
    </w:p>
    <w:p w14:paraId="469E35A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本款补充第18.3.7项：</w:t>
      </w:r>
    </w:p>
    <w:p w14:paraId="7683265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组织办理交工验收和签发交工验收证书的费用由发包人承担。但按照第18.3.4项规定达不到合格标准的交工验收费用由承包人承担。</w:t>
      </w:r>
    </w:p>
    <w:p w14:paraId="4DB31710">
      <w:pPr>
        <w:pageBreakBefore w:val="0"/>
        <w:kinsoku/>
        <w:wordWrap w:val="0"/>
        <w:bidi w:val="0"/>
        <w:spacing w:before="240" w:beforeLines="100" w:line="400" w:lineRule="atLeast"/>
        <w:rPr>
          <w:rFonts w:hint="default" w:ascii="Times New Roman" w:hAnsi="Times New Roman" w:eastAsia="黑体" w:cs="Times New Roman"/>
          <w:sz w:val="24"/>
        </w:rPr>
      </w:pPr>
      <w:r>
        <w:rPr>
          <w:rFonts w:hint="default" w:ascii="Times New Roman" w:hAnsi="Times New Roman" w:eastAsia="黑体" w:cs="Times New Roman"/>
          <w:sz w:val="24"/>
        </w:rPr>
        <w:t>本条补充第18.9款：</w:t>
      </w:r>
    </w:p>
    <w:p w14:paraId="448FB76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46" w:name="_Toc21991"/>
      <w:bookmarkStart w:id="1247" w:name="_Toc15355"/>
      <w:bookmarkStart w:id="1248" w:name="_Toc25110"/>
      <w:bookmarkStart w:id="1249" w:name="_Toc234833197"/>
      <w:r>
        <w:rPr>
          <w:rFonts w:hint="default" w:ascii="Times New Roman" w:hAnsi="Times New Roman" w:eastAsia="黑体" w:cs="Times New Roman"/>
          <w:b w:val="0"/>
          <w:sz w:val="24"/>
          <w:szCs w:val="24"/>
        </w:rPr>
        <w:t>18.9 竣工文件</w:t>
      </w:r>
      <w:bookmarkEnd w:id="1246"/>
      <w:bookmarkEnd w:id="1247"/>
      <w:bookmarkEnd w:id="1248"/>
      <w:bookmarkEnd w:id="1249"/>
    </w:p>
    <w:p w14:paraId="65ECD86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承包人应按照《公路工程竣（交）工验收办法》的相关规定，在缺陷责任期内为竣工验收补充竣工资料，并在签发缺陷责任期终止证书之前提交。</w:t>
      </w:r>
    </w:p>
    <w:p w14:paraId="61AE954F">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50" w:name="_Toc32487"/>
      <w:bookmarkStart w:id="1251" w:name="_Toc11360"/>
      <w:bookmarkStart w:id="1252" w:name="_Toc5229"/>
      <w:bookmarkStart w:id="1253" w:name="_Toc234833198"/>
      <w:r>
        <w:rPr>
          <w:rFonts w:hint="default" w:ascii="Times New Roman" w:hAnsi="Times New Roman" w:eastAsia="黑体" w:cs="Times New Roman"/>
          <w:b w:val="0"/>
          <w:sz w:val="28"/>
          <w:szCs w:val="28"/>
        </w:rPr>
        <w:t>19. 缺陷责任与保修责任</w:t>
      </w:r>
      <w:bookmarkEnd w:id="1250"/>
      <w:bookmarkEnd w:id="1251"/>
      <w:bookmarkEnd w:id="1252"/>
      <w:bookmarkEnd w:id="1253"/>
    </w:p>
    <w:p w14:paraId="5E935D2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54" w:name="_Toc13979"/>
      <w:bookmarkStart w:id="1255" w:name="_Toc28049"/>
      <w:bookmarkStart w:id="1256" w:name="_Toc2934"/>
      <w:bookmarkStart w:id="1257" w:name="_Toc234833199"/>
      <w:r>
        <w:rPr>
          <w:rFonts w:hint="default" w:ascii="Times New Roman" w:hAnsi="Times New Roman" w:eastAsia="黑体" w:cs="Times New Roman"/>
          <w:b w:val="0"/>
          <w:sz w:val="24"/>
          <w:szCs w:val="24"/>
        </w:rPr>
        <w:t>19.2 缺陷责任</w:t>
      </w:r>
      <w:bookmarkEnd w:id="1254"/>
      <w:bookmarkEnd w:id="1255"/>
      <w:bookmarkEnd w:id="1256"/>
      <w:bookmarkEnd w:id="1257"/>
    </w:p>
    <w:p w14:paraId="681ECEC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第19.2.2项补充：</w:t>
      </w:r>
    </w:p>
    <w:p w14:paraId="718B3AB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在缺陷责任期内，承包人应尽快完成在交工验收证书中写明的未完成工作，并完成对本工程缺陷的修复或监理人指令的修补工作。</w:t>
      </w:r>
    </w:p>
    <w:p w14:paraId="0AC520DD">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58" w:name="_Toc17860"/>
      <w:bookmarkStart w:id="1259" w:name="_Toc234833200"/>
      <w:bookmarkStart w:id="1260" w:name="_Toc17405"/>
      <w:bookmarkStart w:id="1261" w:name="_Toc2370"/>
      <w:r>
        <w:rPr>
          <w:rFonts w:hint="default" w:ascii="Times New Roman" w:hAnsi="Times New Roman" w:eastAsia="黑体" w:cs="Times New Roman"/>
          <w:b w:val="0"/>
          <w:sz w:val="24"/>
          <w:szCs w:val="24"/>
        </w:rPr>
        <w:t>19.5 承包人的进入权</w:t>
      </w:r>
      <w:bookmarkEnd w:id="1258"/>
      <w:bookmarkEnd w:id="1259"/>
      <w:bookmarkEnd w:id="1260"/>
      <w:bookmarkEnd w:id="1261"/>
      <w:r>
        <w:rPr>
          <w:rFonts w:hint="default" w:ascii="Times New Roman" w:hAnsi="Times New Roman" w:eastAsia="黑体" w:cs="Times New Roman"/>
          <w:b w:val="0"/>
          <w:sz w:val="24"/>
          <w:szCs w:val="24"/>
        </w:rPr>
        <w:t xml:space="preserve"> </w:t>
      </w:r>
    </w:p>
    <w:p w14:paraId="6BADF90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本款补充：</w:t>
      </w:r>
    </w:p>
    <w:p w14:paraId="4074F6E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承包人在缺陷修复施工过程中，应服从管养单位的有关安全管理规定，由于承包人自身原因造成的人员伤亡、设备和材料的损毁及罚款等责任由承包人自负。</w:t>
      </w:r>
    </w:p>
    <w:p w14:paraId="6022FAC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62" w:name="_Toc31522"/>
      <w:bookmarkStart w:id="1263" w:name="_Toc234833201"/>
      <w:bookmarkStart w:id="1264" w:name="_Toc22662"/>
      <w:bookmarkStart w:id="1265" w:name="_Toc13835"/>
      <w:r>
        <w:rPr>
          <w:rFonts w:hint="default" w:ascii="Times New Roman" w:hAnsi="Times New Roman" w:eastAsia="黑体" w:cs="Times New Roman"/>
          <w:b w:val="0"/>
          <w:sz w:val="24"/>
          <w:szCs w:val="24"/>
        </w:rPr>
        <w:t>19.7 保修责任</w:t>
      </w:r>
      <w:bookmarkEnd w:id="1262"/>
      <w:bookmarkEnd w:id="1263"/>
      <w:bookmarkEnd w:id="1264"/>
      <w:bookmarkEnd w:id="1265"/>
    </w:p>
    <w:p w14:paraId="3CE3DA0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本款细化为：</w:t>
      </w:r>
    </w:p>
    <w:p w14:paraId="188C943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308D602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（2）在全部工程交工验收前，已经发包人提前验收的单位工程，其保修期的起算日期相应提前。</w:t>
      </w:r>
    </w:p>
    <w:p w14:paraId="6154FC7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（3）工程保修期终止后28天内，监理人签发保修期终止证书。</w:t>
      </w:r>
    </w:p>
    <w:p w14:paraId="1F1C6F5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（4）若承包人不履行保修义务和责任，则承包人应承担由于违约造成的法律后果，并由发包人将其违约行为上报省级交通运输主管部门，作为不良记录纳入公路建设市场信用信息管理系统。</w:t>
      </w:r>
    </w:p>
    <w:p w14:paraId="726A61E1">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66" w:name="_Toc23441"/>
      <w:bookmarkStart w:id="1267" w:name="_Toc234833202"/>
      <w:bookmarkStart w:id="1268" w:name="_Toc8873"/>
      <w:bookmarkStart w:id="1269" w:name="_Toc22022"/>
      <w:r>
        <w:rPr>
          <w:rFonts w:hint="default" w:ascii="Times New Roman" w:hAnsi="Times New Roman" w:eastAsia="黑体" w:cs="Times New Roman"/>
          <w:b w:val="0"/>
          <w:sz w:val="28"/>
          <w:szCs w:val="28"/>
        </w:rPr>
        <w:t>20. 保险</w:t>
      </w:r>
      <w:bookmarkEnd w:id="1266"/>
      <w:bookmarkEnd w:id="1267"/>
      <w:bookmarkEnd w:id="1268"/>
      <w:bookmarkEnd w:id="1269"/>
    </w:p>
    <w:p w14:paraId="65BF7E7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70" w:name="_Toc234833203"/>
      <w:bookmarkStart w:id="1271" w:name="_Toc14288"/>
      <w:bookmarkStart w:id="1272" w:name="_Toc20820"/>
      <w:bookmarkStart w:id="1273" w:name="_Toc27757"/>
      <w:r>
        <w:rPr>
          <w:rFonts w:hint="default" w:ascii="Times New Roman" w:hAnsi="Times New Roman" w:eastAsia="黑体" w:cs="Times New Roman"/>
          <w:b w:val="0"/>
          <w:sz w:val="24"/>
          <w:szCs w:val="24"/>
        </w:rPr>
        <w:t>20.1工程保险</w:t>
      </w:r>
      <w:bookmarkEnd w:id="1270"/>
      <w:bookmarkEnd w:id="1271"/>
      <w:bookmarkEnd w:id="1272"/>
      <w:bookmarkEnd w:id="1273"/>
    </w:p>
    <w:p w14:paraId="42304EC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本款约定为：</w:t>
      </w:r>
    </w:p>
    <w:p w14:paraId="4174E8C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建筑工程一切险的投保内容：为本合同工程的永久工程、临时工程和设备及已运至施工工地用于永久工程的材料和设备所投的保险。</w:t>
      </w:r>
    </w:p>
    <w:p w14:paraId="7266637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保险金额：工程量清单第100章（不含建筑工程一切险及第三者责任险的保险费）至第700章的合计金额。</w:t>
      </w:r>
    </w:p>
    <w:p w14:paraId="3332A27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保险费率：在项目专用合同条款数据表中约定。</w:t>
      </w:r>
    </w:p>
    <w:p w14:paraId="18C91AD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保险期限：开工日起直至本合同工程签发缺陷责任期终止证书止（即合同工期＋缺陷责任期）。</w:t>
      </w:r>
    </w:p>
    <w:p w14:paraId="24C98BC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承包人应以发包人和承包人的共同名义投保建筑工程一切险。建筑工程一切险的保险费由承包人报价时列入工程量清单第100章内。发包人在接到保险单后，将按照保险单的费用直接向承包人支付。</w:t>
      </w:r>
    </w:p>
    <w:p w14:paraId="4E0DF16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74" w:name="_Toc6160"/>
      <w:bookmarkStart w:id="1275" w:name="_Toc2970"/>
      <w:bookmarkStart w:id="1276" w:name="_Toc234833204"/>
      <w:bookmarkStart w:id="1277" w:name="_Toc1174"/>
      <w:r>
        <w:rPr>
          <w:rFonts w:hint="default" w:ascii="Times New Roman" w:hAnsi="Times New Roman" w:eastAsia="黑体" w:cs="Times New Roman"/>
          <w:b w:val="0"/>
          <w:sz w:val="24"/>
          <w:szCs w:val="24"/>
        </w:rPr>
        <w:t>20.4 第三者责任险</w:t>
      </w:r>
      <w:bookmarkEnd w:id="1274"/>
      <w:bookmarkEnd w:id="1275"/>
      <w:bookmarkEnd w:id="1276"/>
      <w:bookmarkEnd w:id="1277"/>
    </w:p>
    <w:p w14:paraId="3CD3B74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第20.4.2项补充：</w:t>
      </w:r>
    </w:p>
    <w:p w14:paraId="6F741B2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第三者责任险的保险费由承包人报价时列入工程量清单第100章内。发包人在接到保险单后，将按照保险单的费用直接向承包人支付。</w:t>
      </w:r>
    </w:p>
    <w:p w14:paraId="67DB1C4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78" w:name="_Toc5754"/>
      <w:bookmarkStart w:id="1279" w:name="_Toc234833205"/>
      <w:bookmarkStart w:id="1280" w:name="_Toc13808"/>
      <w:bookmarkStart w:id="1281" w:name="_Toc29485"/>
      <w:r>
        <w:rPr>
          <w:rFonts w:hint="default" w:ascii="Times New Roman" w:hAnsi="Times New Roman" w:eastAsia="黑体" w:cs="Times New Roman"/>
          <w:b w:val="0"/>
          <w:sz w:val="24"/>
          <w:szCs w:val="24"/>
        </w:rPr>
        <w:t>20.5 其他保险</w:t>
      </w:r>
      <w:bookmarkEnd w:id="1278"/>
      <w:bookmarkEnd w:id="1279"/>
      <w:bookmarkEnd w:id="1280"/>
      <w:bookmarkEnd w:id="1281"/>
    </w:p>
    <w:p w14:paraId="3859298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本款约定为：</w:t>
      </w:r>
    </w:p>
    <w:p w14:paraId="215EC40D">
      <w:pPr>
        <w:pageBreakBefore w:val="0"/>
        <w:kinsoku/>
        <w:wordWrap w:val="0"/>
        <w:bidi w:val="0"/>
        <w:spacing w:line="400" w:lineRule="atLeast"/>
        <w:ind w:firstLine="420"/>
        <w:rPr>
          <w:rFonts w:hint="default" w:ascii="Times New Roman" w:hAnsi="Times New Roman" w:cs="Times New Roman"/>
          <w:sz w:val="24"/>
        </w:rPr>
      </w:pPr>
      <w:r>
        <w:rPr>
          <w:rFonts w:hint="default" w:ascii="Times New Roman" w:hAnsi="Times New Roman" w:cs="Times New Roman"/>
          <w:sz w:val="24"/>
        </w:rPr>
        <w:t>承包人应为其施工设备等办理保险，其投保金额应足以现场重置。办理本款保险的一切费用均由承包人承担，并包括在工程量清单的单价及总额价中，发包人不单独支付。</w:t>
      </w:r>
    </w:p>
    <w:p w14:paraId="476A5351">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82" w:name="_Toc19524"/>
      <w:bookmarkStart w:id="1283" w:name="_Toc234833206"/>
      <w:bookmarkStart w:id="1284" w:name="_Toc1959"/>
      <w:bookmarkStart w:id="1285" w:name="_Toc32143"/>
      <w:r>
        <w:rPr>
          <w:rFonts w:hint="default" w:ascii="Times New Roman" w:hAnsi="Times New Roman" w:eastAsia="黑体" w:cs="Times New Roman"/>
          <w:b w:val="0"/>
          <w:sz w:val="24"/>
          <w:szCs w:val="24"/>
        </w:rPr>
        <w:t>20.6 对各项保险的一般要求</w:t>
      </w:r>
      <w:bookmarkEnd w:id="1282"/>
      <w:bookmarkEnd w:id="1283"/>
      <w:bookmarkEnd w:id="1284"/>
      <w:bookmarkEnd w:id="1285"/>
    </w:p>
    <w:p w14:paraId="7062388D">
      <w:pPr>
        <w:pageBreakBefore w:val="0"/>
        <w:kinsoku/>
        <w:wordWrap w:val="0"/>
        <w:bidi w:val="0"/>
        <w:spacing w:line="400" w:lineRule="atLeast"/>
        <w:ind w:firstLine="390"/>
        <w:rPr>
          <w:rFonts w:hint="default" w:ascii="Times New Roman" w:hAnsi="Times New Roman" w:eastAsia="黑体" w:cs="Times New Roman"/>
          <w:sz w:val="24"/>
        </w:rPr>
      </w:pPr>
      <w:r>
        <w:rPr>
          <w:rFonts w:hint="default" w:ascii="Times New Roman" w:hAnsi="Times New Roman" w:eastAsia="黑体" w:cs="Times New Roman"/>
          <w:sz w:val="24"/>
        </w:rPr>
        <w:t>20.6.1 保险凭证</w:t>
      </w:r>
    </w:p>
    <w:p w14:paraId="7A9DEB9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本项约定为：</w:t>
      </w:r>
    </w:p>
    <w:p w14:paraId="6AAD77D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承包人向发包人提交各项保险生效的证据和保险单副本的期限：开工后56天内。</w:t>
      </w:r>
    </w:p>
    <w:p w14:paraId="25600536">
      <w:pPr>
        <w:pageBreakBefore w:val="0"/>
        <w:kinsoku/>
        <w:wordWrap w:val="0"/>
        <w:bidi w:val="0"/>
        <w:spacing w:line="400" w:lineRule="atLeast"/>
        <w:ind w:firstLine="390"/>
        <w:rPr>
          <w:rFonts w:hint="default" w:ascii="Times New Roman" w:hAnsi="Times New Roman" w:eastAsia="黑体" w:cs="Times New Roman"/>
          <w:sz w:val="24"/>
        </w:rPr>
      </w:pPr>
      <w:r>
        <w:rPr>
          <w:rFonts w:hint="default" w:ascii="Times New Roman" w:hAnsi="Times New Roman" w:eastAsia="黑体" w:cs="Times New Roman"/>
          <w:sz w:val="24"/>
        </w:rPr>
        <w:t>20.6.3 持续保险</w:t>
      </w:r>
    </w:p>
    <w:p w14:paraId="6E7872B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本项补充：</w:t>
      </w:r>
    </w:p>
    <w:p w14:paraId="23EC0E2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在整个合同期内，承包人应按合同条款规定保证足够的保险额。</w:t>
      </w:r>
    </w:p>
    <w:p w14:paraId="08CC8C8A">
      <w:pPr>
        <w:pageBreakBefore w:val="0"/>
        <w:kinsoku/>
        <w:wordWrap w:val="0"/>
        <w:bidi w:val="0"/>
        <w:spacing w:line="400" w:lineRule="atLeast"/>
        <w:ind w:firstLine="390"/>
        <w:rPr>
          <w:rFonts w:hint="default" w:ascii="Times New Roman" w:hAnsi="Times New Roman" w:eastAsia="黑体" w:cs="Times New Roman"/>
          <w:sz w:val="24"/>
        </w:rPr>
      </w:pPr>
      <w:r>
        <w:rPr>
          <w:rFonts w:hint="default" w:ascii="Times New Roman" w:hAnsi="Times New Roman" w:eastAsia="黑体" w:cs="Times New Roman"/>
          <w:sz w:val="24"/>
        </w:rPr>
        <w:t>20.6.4 保险金不足的补偿</w:t>
      </w:r>
    </w:p>
    <w:p w14:paraId="1F505D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本项细化为：</w:t>
      </w:r>
    </w:p>
    <w:p w14:paraId="48383E4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保险金不足以补偿损失的（包括免赔额和超过赔偿限额的部分），应由承包人和（或）发包人按合同约定负责补偿。</w:t>
      </w:r>
    </w:p>
    <w:p w14:paraId="1D1E68D2">
      <w:pPr>
        <w:pageBreakBefore w:val="0"/>
        <w:kinsoku/>
        <w:wordWrap w:val="0"/>
        <w:bidi w:val="0"/>
        <w:spacing w:line="400" w:lineRule="atLeast"/>
        <w:ind w:firstLine="390"/>
        <w:rPr>
          <w:rFonts w:hint="default" w:ascii="Times New Roman" w:hAnsi="Times New Roman" w:eastAsia="黑体" w:cs="Times New Roman"/>
          <w:sz w:val="24"/>
        </w:rPr>
      </w:pPr>
      <w:r>
        <w:rPr>
          <w:rFonts w:hint="default" w:ascii="Times New Roman" w:hAnsi="Times New Roman" w:eastAsia="黑体" w:cs="Times New Roman"/>
          <w:sz w:val="24"/>
        </w:rPr>
        <w:t>20.6.5 未按约定投保的补救</w:t>
      </w:r>
    </w:p>
    <w:p w14:paraId="2535A775">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本项（2）目细化为：</w:t>
      </w:r>
    </w:p>
    <w:p w14:paraId="6C46F08A">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77B70C20">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86" w:name="_Toc23861"/>
      <w:bookmarkStart w:id="1287" w:name="_Toc234833207"/>
      <w:bookmarkStart w:id="1288" w:name="_Toc7497"/>
      <w:bookmarkStart w:id="1289" w:name="_Toc10087"/>
      <w:r>
        <w:rPr>
          <w:rFonts w:hint="default" w:ascii="Times New Roman" w:hAnsi="Times New Roman" w:eastAsia="黑体" w:cs="Times New Roman"/>
          <w:b w:val="0"/>
          <w:sz w:val="28"/>
          <w:szCs w:val="28"/>
        </w:rPr>
        <w:t>21. 不可抗力</w:t>
      </w:r>
      <w:bookmarkEnd w:id="1286"/>
      <w:bookmarkEnd w:id="1287"/>
      <w:bookmarkEnd w:id="1288"/>
      <w:bookmarkEnd w:id="1289"/>
    </w:p>
    <w:p w14:paraId="459C564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90" w:name="_Toc30052"/>
      <w:bookmarkStart w:id="1291" w:name="_Toc234833208"/>
      <w:bookmarkStart w:id="1292" w:name="_Toc15082"/>
      <w:bookmarkStart w:id="1293" w:name="_Toc1192"/>
      <w:r>
        <w:rPr>
          <w:rFonts w:hint="default" w:ascii="Times New Roman" w:hAnsi="Times New Roman" w:eastAsia="黑体" w:cs="Times New Roman"/>
          <w:b w:val="0"/>
          <w:sz w:val="24"/>
          <w:szCs w:val="24"/>
        </w:rPr>
        <w:t>21.1 不可抗力的确认</w:t>
      </w:r>
      <w:bookmarkEnd w:id="1290"/>
      <w:bookmarkEnd w:id="1291"/>
      <w:bookmarkEnd w:id="1292"/>
      <w:bookmarkEnd w:id="1293"/>
    </w:p>
    <w:p w14:paraId="0E36801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第21.1.1项细化为：</w:t>
      </w:r>
    </w:p>
    <w:p w14:paraId="1351E3E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不可抗力是指承包人和发包人在订立合同时不可预见，在工程施工过程中不可避免发生并不能克服的自然灾害和社会性突发事件。包括但不限于：</w:t>
      </w:r>
    </w:p>
    <w:p w14:paraId="6642DE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（1）地震、海啸、火山爆发、泥石流、暴雨（雪）、台风、龙卷风、水灾等自然灾害；</w:t>
      </w:r>
    </w:p>
    <w:p w14:paraId="1FEA62E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（2）战争、骚乱、暴动，但纯属承包人或其分包人派遣与雇用的人员由于本合同工程施工原因引起者除外；</w:t>
      </w:r>
    </w:p>
    <w:p w14:paraId="3909AB9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（3）核反应、辐射或放射性污染；</w:t>
      </w:r>
    </w:p>
    <w:p w14:paraId="7C7998F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（4）空中飞行物体坠落或非发包人或承包人责任造成的爆炸、火灾；</w:t>
      </w:r>
    </w:p>
    <w:p w14:paraId="3AE21C1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（5）瘟疫；</w:t>
      </w:r>
    </w:p>
    <w:p w14:paraId="4B1240C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（6）项目专用合同条款约定的其他情形。</w:t>
      </w:r>
    </w:p>
    <w:p w14:paraId="60280E8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294" w:name="_Toc234833209"/>
      <w:bookmarkStart w:id="1295" w:name="_Toc1492"/>
      <w:bookmarkStart w:id="1296" w:name="_Toc26115"/>
      <w:bookmarkStart w:id="1297" w:name="_Toc32580"/>
      <w:r>
        <w:rPr>
          <w:rFonts w:hint="default" w:ascii="Times New Roman" w:hAnsi="Times New Roman" w:eastAsia="黑体" w:cs="Times New Roman"/>
          <w:b w:val="0"/>
          <w:sz w:val="24"/>
          <w:szCs w:val="24"/>
        </w:rPr>
        <w:t>21.3 不可抗力后果及其处理</w:t>
      </w:r>
      <w:bookmarkEnd w:id="1294"/>
      <w:bookmarkEnd w:id="1295"/>
      <w:bookmarkEnd w:id="1296"/>
      <w:bookmarkEnd w:id="1297"/>
    </w:p>
    <w:p w14:paraId="7B1B4DA9">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21.3.4 </w:t>
      </w:r>
      <w:r>
        <w:rPr>
          <w:rFonts w:hint="default" w:ascii="Times New Roman" w:hAnsi="Times New Roman" w:eastAsia="黑体" w:cs="Times New Roman"/>
          <w:sz w:val="24"/>
        </w:rPr>
        <w:t>因不可抗力解除合同</w:t>
      </w:r>
    </w:p>
    <w:p w14:paraId="575D480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本项细化为：</w:t>
      </w:r>
    </w:p>
    <w:p w14:paraId="014A75B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5DECBE57">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298" w:name="_Toc24433"/>
      <w:bookmarkStart w:id="1299" w:name="_Toc23055"/>
      <w:bookmarkStart w:id="1300" w:name="_Toc234833210"/>
      <w:bookmarkStart w:id="1301" w:name="_Toc3129"/>
      <w:r>
        <w:rPr>
          <w:rFonts w:hint="default" w:ascii="Times New Roman" w:hAnsi="Times New Roman" w:eastAsia="黑体" w:cs="Times New Roman"/>
          <w:b w:val="0"/>
          <w:sz w:val="28"/>
          <w:szCs w:val="28"/>
        </w:rPr>
        <w:t>22. 违约</w:t>
      </w:r>
      <w:bookmarkEnd w:id="1298"/>
      <w:bookmarkEnd w:id="1299"/>
      <w:bookmarkEnd w:id="1300"/>
      <w:bookmarkEnd w:id="1301"/>
    </w:p>
    <w:p w14:paraId="4AABC70E">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02" w:name="_Toc26732"/>
      <w:bookmarkStart w:id="1303" w:name="_Toc234833211"/>
      <w:bookmarkStart w:id="1304" w:name="_Toc6115"/>
      <w:bookmarkStart w:id="1305" w:name="_Toc7490"/>
      <w:r>
        <w:rPr>
          <w:rFonts w:hint="default" w:ascii="Times New Roman" w:hAnsi="Times New Roman" w:eastAsia="黑体" w:cs="Times New Roman"/>
          <w:b w:val="0"/>
          <w:sz w:val="24"/>
          <w:szCs w:val="24"/>
        </w:rPr>
        <w:t>22.1 承包人违约</w:t>
      </w:r>
      <w:bookmarkEnd w:id="1302"/>
      <w:bookmarkEnd w:id="1303"/>
      <w:bookmarkEnd w:id="1304"/>
      <w:bookmarkEnd w:id="1305"/>
    </w:p>
    <w:p w14:paraId="371F4ED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 xml:space="preserve">22.1.1 </w:t>
      </w:r>
      <w:r>
        <w:rPr>
          <w:rFonts w:hint="default" w:ascii="Times New Roman" w:hAnsi="Times New Roman" w:eastAsia="黑体" w:cs="Times New Roman"/>
          <w:sz w:val="24"/>
        </w:rPr>
        <w:t>承包人违约的情形</w:t>
      </w:r>
    </w:p>
    <w:p w14:paraId="5BEB256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本项（2）目细化为：</w:t>
      </w:r>
    </w:p>
    <w:p w14:paraId="2FB0F29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（2）承包人违反第5.3款或第6.4款的约定，未经监理人批准，私自将已按合同约定进入施工场地的施工设备、临时设施、材料或工程设备撤离施工场地；</w:t>
      </w:r>
    </w:p>
    <w:p w14:paraId="15076EB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本项（7）目细化为：</w:t>
      </w:r>
    </w:p>
    <w:p w14:paraId="1AB68B1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（7）承包人未能按期开工；</w:t>
      </w:r>
    </w:p>
    <w:p w14:paraId="58C2F2D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（8）承包人违反第4.6款或第6.3款的规定，未按承诺或未按监理人的要求及时配备称职的主要管理人员、技术骨干或关键施工设备；</w:t>
      </w:r>
    </w:p>
    <w:p w14:paraId="6D5B854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（9）经监理人和发包人检查，发现承包人有安全问题或有违反安全管理规章制度的情况；</w:t>
      </w:r>
    </w:p>
    <w:p w14:paraId="177780B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（10）承包人不按合同约定履行义务的其他情况。</w:t>
      </w:r>
    </w:p>
    <w:p w14:paraId="3EF17845">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 xml:space="preserve">22.1.2 </w:t>
      </w:r>
      <w:r>
        <w:rPr>
          <w:rFonts w:hint="default" w:ascii="Times New Roman" w:hAnsi="Times New Roman" w:eastAsia="黑体" w:cs="Times New Roman"/>
          <w:sz w:val="24"/>
        </w:rPr>
        <w:t>对承包人违约的处理</w:t>
      </w:r>
    </w:p>
    <w:p w14:paraId="1790906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本项补充：</w:t>
      </w:r>
    </w:p>
    <w:p w14:paraId="369C0FC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承包人发生第22.1.1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59804DF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06" w:name="_Toc234833212"/>
      <w:bookmarkStart w:id="1307" w:name="_Toc30636"/>
      <w:bookmarkStart w:id="1308" w:name="_Toc3432"/>
      <w:bookmarkStart w:id="1309" w:name="_Toc32105"/>
      <w:r>
        <w:rPr>
          <w:rFonts w:hint="default" w:ascii="Times New Roman" w:hAnsi="Times New Roman" w:eastAsia="黑体" w:cs="Times New Roman"/>
          <w:b w:val="0"/>
          <w:sz w:val="24"/>
          <w:szCs w:val="24"/>
        </w:rPr>
        <w:t>22.2 发包人违约</w:t>
      </w:r>
      <w:bookmarkEnd w:id="1306"/>
      <w:bookmarkEnd w:id="1307"/>
      <w:bookmarkEnd w:id="1308"/>
      <w:bookmarkEnd w:id="1309"/>
    </w:p>
    <w:p w14:paraId="78FD8F3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22.2.1</w:t>
      </w:r>
      <w:r>
        <w:rPr>
          <w:rFonts w:hint="default" w:ascii="Times New Roman" w:hAnsi="Times New Roman" w:eastAsia="黑体" w:cs="Times New Roman"/>
          <w:sz w:val="24"/>
        </w:rPr>
        <w:t>发包人违约的情形</w:t>
      </w:r>
    </w:p>
    <w:p w14:paraId="44A7BA95">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本项（5）目细化为：</w:t>
      </w:r>
    </w:p>
    <w:p w14:paraId="3686254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（5）发包人无正当理由不按时返还履约保证金、质量保证金或农民工工资保证金的；</w:t>
      </w:r>
    </w:p>
    <w:p w14:paraId="4E295F7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（6）发包人不履行合同约定其他义务的。</w:t>
      </w:r>
    </w:p>
    <w:p w14:paraId="03136D64">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22.2.2 </w:t>
      </w:r>
      <w:r>
        <w:rPr>
          <w:rFonts w:hint="default" w:ascii="Times New Roman" w:hAnsi="Times New Roman" w:eastAsia="黑体" w:cs="Times New Roman"/>
          <w:sz w:val="24"/>
        </w:rPr>
        <w:t>承包人有权暂停施工</w:t>
      </w:r>
    </w:p>
    <w:p w14:paraId="19BA3E80">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本项细化为：</w:t>
      </w:r>
    </w:p>
    <w:p w14:paraId="6396882B">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8566023">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3593664D">
      <w:pPr>
        <w:pageBreakBefore w:val="0"/>
        <w:kinsoku/>
        <w:wordWrap w:val="0"/>
        <w:bidi w:val="0"/>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22.2.4</w:t>
      </w:r>
      <w:r>
        <w:rPr>
          <w:rFonts w:hint="default" w:ascii="Times New Roman" w:hAnsi="Times New Roman" w:eastAsia="黑体" w:cs="Times New Roman"/>
          <w:sz w:val="24"/>
        </w:rPr>
        <w:t xml:space="preserve"> 解除合同后的付款</w:t>
      </w:r>
    </w:p>
    <w:p w14:paraId="14CBB55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本项（2）目细化为：</w:t>
      </w:r>
    </w:p>
    <w:p w14:paraId="4640343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（2）承包人为该工程施工订购并已付款的材料、工程设备和其他物品的金额。发包人付款后，该材料、工程设备和其他物品归发包人所有；</w:t>
      </w:r>
    </w:p>
    <w:p w14:paraId="16A946B6">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310" w:name="_Toc26966"/>
      <w:bookmarkStart w:id="1311" w:name="_Toc234833213"/>
      <w:bookmarkStart w:id="1312" w:name="_Toc4428"/>
      <w:bookmarkStart w:id="1313" w:name="_Toc26887"/>
      <w:r>
        <w:rPr>
          <w:rFonts w:hint="default" w:ascii="Times New Roman" w:hAnsi="Times New Roman" w:eastAsia="黑体" w:cs="Times New Roman"/>
          <w:b w:val="0"/>
          <w:sz w:val="28"/>
          <w:szCs w:val="28"/>
        </w:rPr>
        <w:t>23. 索赔</w:t>
      </w:r>
      <w:bookmarkEnd w:id="1310"/>
      <w:bookmarkEnd w:id="1311"/>
      <w:bookmarkEnd w:id="1312"/>
      <w:bookmarkEnd w:id="1313"/>
    </w:p>
    <w:p w14:paraId="468D39D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14" w:name="_Toc5503"/>
      <w:bookmarkStart w:id="1315" w:name="_Toc234833214"/>
      <w:bookmarkStart w:id="1316" w:name="_Toc13524"/>
      <w:bookmarkStart w:id="1317" w:name="_Toc1551"/>
      <w:r>
        <w:rPr>
          <w:rFonts w:hint="default" w:ascii="Times New Roman" w:hAnsi="Times New Roman" w:eastAsia="黑体" w:cs="Times New Roman"/>
          <w:b w:val="0"/>
          <w:sz w:val="24"/>
          <w:szCs w:val="24"/>
        </w:rPr>
        <w:t>23.1 承包人索赔的提出</w:t>
      </w:r>
      <w:bookmarkEnd w:id="1314"/>
      <w:bookmarkEnd w:id="1315"/>
      <w:bookmarkEnd w:id="1316"/>
      <w:bookmarkEnd w:id="1317"/>
    </w:p>
    <w:p w14:paraId="35C8070B">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本款第（4）项细化为：</w:t>
      </w:r>
    </w:p>
    <w:p w14:paraId="7207209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（4）在索赔事件影响结束后的28天内，承包人应向监理人递交最终索赔通知书，说明最终要求索赔的追加付款金额和（或）延长的工期，并附必要的记录和证明材料。</w:t>
      </w:r>
    </w:p>
    <w:p w14:paraId="38E2ED8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18" w:name="_Toc12793"/>
      <w:bookmarkStart w:id="1319" w:name="_Toc234833215"/>
      <w:bookmarkStart w:id="1320" w:name="_Toc13497"/>
      <w:bookmarkStart w:id="1321" w:name="_Toc29342"/>
      <w:r>
        <w:rPr>
          <w:rFonts w:hint="default" w:ascii="Times New Roman" w:hAnsi="Times New Roman" w:eastAsia="黑体" w:cs="Times New Roman"/>
          <w:b w:val="0"/>
          <w:sz w:val="24"/>
          <w:szCs w:val="24"/>
        </w:rPr>
        <w:t>23.2 承包人索赔处理程序</w:t>
      </w:r>
      <w:bookmarkEnd w:id="1318"/>
      <w:bookmarkEnd w:id="1319"/>
      <w:bookmarkEnd w:id="1320"/>
      <w:bookmarkEnd w:id="1321"/>
    </w:p>
    <w:p w14:paraId="6F241FD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本款第（2）项细化为：</w:t>
      </w:r>
    </w:p>
    <w:p w14:paraId="1313E8A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1AD61F7D">
      <w:pPr>
        <w:pStyle w:val="2"/>
        <w:pageBreakBefore w:val="0"/>
        <w:kinsoku/>
        <w:wordWrap w:val="0"/>
        <w:bidi w:val="0"/>
        <w:spacing w:before="480" w:after="240" w:line="380" w:lineRule="atLeast"/>
        <w:rPr>
          <w:rFonts w:hint="default" w:ascii="Times New Roman" w:hAnsi="Times New Roman" w:eastAsia="黑体" w:cs="Times New Roman"/>
          <w:b w:val="0"/>
          <w:sz w:val="28"/>
          <w:szCs w:val="28"/>
        </w:rPr>
      </w:pPr>
      <w:bookmarkStart w:id="1322" w:name="_Toc18247"/>
      <w:bookmarkStart w:id="1323" w:name="_Toc234833216"/>
      <w:bookmarkStart w:id="1324" w:name="_Toc11561"/>
      <w:bookmarkStart w:id="1325" w:name="_Toc7522"/>
      <w:r>
        <w:rPr>
          <w:rFonts w:hint="default" w:ascii="Times New Roman" w:hAnsi="Times New Roman" w:eastAsia="黑体" w:cs="Times New Roman"/>
          <w:b w:val="0"/>
          <w:sz w:val="28"/>
          <w:szCs w:val="28"/>
        </w:rPr>
        <w:t>24. 争议的解决</w:t>
      </w:r>
      <w:bookmarkEnd w:id="1322"/>
      <w:bookmarkEnd w:id="1323"/>
      <w:bookmarkEnd w:id="1324"/>
      <w:bookmarkEnd w:id="1325"/>
    </w:p>
    <w:p w14:paraId="4C1167B3">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26" w:name="_Toc26371"/>
      <w:bookmarkStart w:id="1327" w:name="_Toc15371"/>
      <w:bookmarkStart w:id="1328" w:name="_Toc234833217"/>
      <w:bookmarkStart w:id="1329" w:name="_Toc18858"/>
      <w:r>
        <w:rPr>
          <w:rFonts w:hint="default" w:ascii="Times New Roman" w:hAnsi="Times New Roman" w:eastAsia="黑体" w:cs="Times New Roman"/>
          <w:b w:val="0"/>
          <w:sz w:val="24"/>
          <w:szCs w:val="24"/>
        </w:rPr>
        <w:t>24.3 争议评审</w:t>
      </w:r>
      <w:bookmarkEnd w:id="1326"/>
      <w:bookmarkEnd w:id="1327"/>
      <w:bookmarkEnd w:id="1328"/>
      <w:bookmarkEnd w:id="1329"/>
    </w:p>
    <w:p w14:paraId="6B51804E">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第24.3.1项补充：</w:t>
      </w:r>
    </w:p>
    <w:p w14:paraId="7371282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D8F7FF6">
      <w:pPr>
        <w:pageBreakBefore w:val="0"/>
        <w:kinsoku/>
        <w:wordWrap w:val="0"/>
        <w:bidi w:val="0"/>
        <w:spacing w:before="240" w:beforeLines="100" w:line="400" w:lineRule="atLeast"/>
        <w:rPr>
          <w:rFonts w:hint="default" w:ascii="Times New Roman" w:hAnsi="Times New Roman" w:eastAsia="黑体" w:cs="Times New Roman"/>
          <w:sz w:val="24"/>
        </w:rPr>
      </w:pPr>
      <w:r>
        <w:rPr>
          <w:rFonts w:hint="default" w:ascii="Times New Roman" w:hAnsi="Times New Roman" w:eastAsia="黑体" w:cs="Times New Roman"/>
          <w:sz w:val="24"/>
        </w:rPr>
        <w:t>本条补充第24.4款、第24.5款（适用于采用仲裁方式最终解决争议的项目）：</w:t>
      </w:r>
    </w:p>
    <w:p w14:paraId="49F0864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30" w:name="_Toc24846"/>
      <w:bookmarkStart w:id="1331" w:name="_Toc13339"/>
      <w:bookmarkStart w:id="1332" w:name="_Toc32419"/>
      <w:bookmarkStart w:id="1333" w:name="_Toc234833218"/>
      <w:r>
        <w:rPr>
          <w:rFonts w:hint="default" w:ascii="Times New Roman" w:hAnsi="Times New Roman" w:eastAsia="黑体" w:cs="Times New Roman"/>
          <w:b w:val="0"/>
          <w:sz w:val="24"/>
          <w:szCs w:val="24"/>
        </w:rPr>
        <w:t>24.4 仲裁</w:t>
      </w:r>
      <w:bookmarkEnd w:id="1330"/>
      <w:bookmarkEnd w:id="1331"/>
      <w:bookmarkEnd w:id="1332"/>
      <w:bookmarkEnd w:id="1333"/>
    </w:p>
    <w:p w14:paraId="7383E57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（1）对于未能友好解决或未能通过争议评审解决的争议，发包人或承包人任一方均有权提交给第24.1款约定的仲裁委员会仲裁。</w:t>
      </w:r>
    </w:p>
    <w:p w14:paraId="3DD02C3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41D1A8DC">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（3）仲裁裁决是终局性的并对发包人和承包人双方具有约束力。</w:t>
      </w:r>
    </w:p>
    <w:p w14:paraId="5D36839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（4）全部仲裁费用应由败诉方承担；或按仲裁委员会裁决的比例分担。</w:t>
      </w:r>
    </w:p>
    <w:p w14:paraId="41D6648A">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34" w:name="_Toc3644"/>
      <w:bookmarkStart w:id="1335" w:name="_Toc234833219"/>
      <w:bookmarkStart w:id="1336" w:name="_Toc20967"/>
      <w:bookmarkStart w:id="1337" w:name="_Toc2028"/>
      <w:r>
        <w:rPr>
          <w:rFonts w:hint="default" w:ascii="Times New Roman" w:hAnsi="Times New Roman" w:eastAsia="黑体" w:cs="Times New Roman"/>
          <w:b w:val="0"/>
          <w:sz w:val="24"/>
          <w:szCs w:val="24"/>
        </w:rPr>
        <w:t>24.5 仲裁的执行</w:t>
      </w:r>
      <w:bookmarkEnd w:id="1334"/>
      <w:bookmarkEnd w:id="1335"/>
      <w:bookmarkEnd w:id="1336"/>
      <w:bookmarkEnd w:id="1337"/>
    </w:p>
    <w:p w14:paraId="490D970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（1）任何一方不履行仲裁机构的裁决的，对方可以向有管辖权的人民法院申请执行。</w:t>
      </w:r>
    </w:p>
    <w:p w14:paraId="274187E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5F8150AA">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r>
        <w:rPr>
          <w:rFonts w:hint="default" w:ascii="Times New Roman" w:hAnsi="Times New Roman" w:eastAsia="黑体" w:cs="Times New Roman"/>
          <w:sz w:val="24"/>
        </w:rPr>
        <w:br w:type="page"/>
      </w:r>
      <w:bookmarkStart w:id="1338" w:name="_Toc234833220"/>
      <w:bookmarkStart w:id="1339" w:name="_Toc5248"/>
      <w:bookmarkStart w:id="1340" w:name="_Toc3230"/>
      <w:r>
        <w:rPr>
          <w:rFonts w:hint="default" w:ascii="Times New Roman" w:hAnsi="Times New Roman" w:eastAsia="黑体" w:cs="Times New Roman"/>
          <w:b w:val="0"/>
          <w:sz w:val="32"/>
          <w:szCs w:val="32"/>
        </w:rPr>
        <w:t>B. 项目专用合同条款</w:t>
      </w:r>
      <w:bookmarkEnd w:id="1338"/>
      <w:bookmarkEnd w:id="1339"/>
      <w:bookmarkEnd w:id="1340"/>
    </w:p>
    <w:p w14:paraId="619E19A3">
      <w:pPr>
        <w:pageBreakBefore w:val="0"/>
        <w:kinsoku/>
        <w:wordWrap w:val="0"/>
        <w:bidi w:val="0"/>
        <w:spacing w:line="440" w:lineRule="exact"/>
        <w:rPr>
          <w:rFonts w:hint="default" w:ascii="Times New Roman" w:hAnsi="Times New Roman" w:eastAsia="黑体" w:cs="Times New Roman"/>
          <w:sz w:val="27"/>
          <w:szCs w:val="27"/>
        </w:rPr>
      </w:pPr>
    </w:p>
    <w:p w14:paraId="7AE21622">
      <w:pPr>
        <w:pStyle w:val="17"/>
        <w:pageBreakBefore w:val="0"/>
        <w:kinsoku/>
        <w:wordWrap w:val="0"/>
        <w:bidi w:val="0"/>
        <w:snapToGrid w:val="0"/>
        <w:spacing w:line="400" w:lineRule="atLeast"/>
        <w:ind w:left="0" w:leftChars="0"/>
        <w:rPr>
          <w:rFonts w:hint="default" w:ascii="Times New Roman" w:hAnsi="Times New Roman" w:eastAsia="黑体" w:cs="Times New Roman"/>
          <w:sz w:val="24"/>
        </w:rPr>
      </w:pPr>
      <w:r>
        <w:rPr>
          <w:rFonts w:hint="default" w:ascii="Times New Roman" w:hAnsi="Times New Roman" w:eastAsia="黑体" w:cs="Times New Roman"/>
          <w:sz w:val="24"/>
        </w:rPr>
        <w:t>说  明：</w:t>
      </w:r>
    </w:p>
    <w:p w14:paraId="61A3DC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1.招标人在根据《</w:t>
      </w:r>
      <w:r>
        <w:rPr>
          <w:rFonts w:hint="default" w:ascii="Times New Roman" w:hAnsi="Times New Roman" w:eastAsia="楷体_GB2312" w:cs="Times New Roman"/>
          <w:sz w:val="24"/>
          <w:lang w:val="en-US" w:eastAsia="zh-CN"/>
        </w:rPr>
        <w:t>标准文件</w:t>
      </w:r>
      <w:r>
        <w:rPr>
          <w:rFonts w:hint="default" w:ascii="Times New Roman" w:hAnsi="Times New Roman" w:eastAsia="楷体_GB2312" w:cs="Times New Roman"/>
          <w:sz w:val="24"/>
        </w:rPr>
        <w:t>》编制项目招标文件中的</w:t>
      </w:r>
      <w:r>
        <w:rPr>
          <w:rFonts w:hint="eastAsia" w:ascii="宋体" w:hAnsi="宋体" w:eastAsia="宋体" w:cs="宋体"/>
          <w:sz w:val="24"/>
        </w:rPr>
        <w:t>“</w:t>
      </w:r>
      <w:r>
        <w:rPr>
          <w:rFonts w:hint="default" w:ascii="Times New Roman" w:hAnsi="Times New Roman" w:eastAsia="楷体_GB2312" w:cs="Times New Roman"/>
          <w:sz w:val="24"/>
        </w:rPr>
        <w:t>项目专用合同条款</w:t>
      </w:r>
      <w:r>
        <w:rPr>
          <w:rFonts w:hint="eastAsia" w:ascii="宋体" w:hAnsi="宋体" w:eastAsia="宋体" w:cs="宋体"/>
          <w:sz w:val="24"/>
        </w:rPr>
        <w:t>”</w:t>
      </w:r>
      <w:r>
        <w:rPr>
          <w:rFonts w:hint="default" w:ascii="Times New Roman" w:hAnsi="Times New Roman" w:eastAsia="楷体_GB2312" w:cs="Times New Roman"/>
          <w:sz w:val="24"/>
        </w:rPr>
        <w:t>时，可根据招标项目的具体特点和实际需要，对</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及</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进行补充和细化，除</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明确</w:t>
      </w:r>
      <w:r>
        <w:rPr>
          <w:rFonts w:hint="eastAsia" w:ascii="宋体" w:hAnsi="宋体" w:eastAsia="宋体" w:cs="宋体"/>
          <w:sz w:val="24"/>
        </w:rPr>
        <w:t>“</w:t>
      </w:r>
      <w:r>
        <w:rPr>
          <w:rFonts w:hint="default" w:ascii="Times New Roman" w:hAnsi="Times New Roman" w:eastAsia="楷体_GB2312" w:cs="Times New Roman"/>
          <w:sz w:val="24"/>
        </w:rPr>
        <w:t>专用合同条款</w:t>
      </w:r>
      <w:r>
        <w:rPr>
          <w:rFonts w:hint="eastAsia" w:ascii="宋体" w:hAnsi="宋体" w:eastAsia="宋体" w:cs="宋体"/>
          <w:sz w:val="24"/>
        </w:rPr>
        <w:t>”</w:t>
      </w:r>
      <w:r>
        <w:rPr>
          <w:rFonts w:hint="default" w:ascii="Times New Roman" w:hAnsi="Times New Roman" w:eastAsia="楷体_GB2312" w:cs="Times New Roman"/>
          <w:sz w:val="24"/>
        </w:rPr>
        <w:t>可作出不同约定以及</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明确</w:t>
      </w:r>
      <w:r>
        <w:rPr>
          <w:rFonts w:hint="eastAsia" w:ascii="宋体" w:hAnsi="宋体" w:eastAsia="宋体" w:cs="宋体"/>
          <w:sz w:val="24"/>
        </w:rPr>
        <w:t>“</w:t>
      </w:r>
      <w:r>
        <w:rPr>
          <w:rFonts w:hint="default" w:ascii="Times New Roman" w:hAnsi="Times New Roman" w:eastAsia="楷体_GB2312" w:cs="Times New Roman"/>
          <w:sz w:val="24"/>
        </w:rPr>
        <w:t>项目专用合同条款</w:t>
      </w:r>
      <w:r>
        <w:rPr>
          <w:rFonts w:hint="eastAsia" w:ascii="宋体" w:hAnsi="宋体" w:eastAsia="宋体" w:cs="宋体"/>
          <w:sz w:val="24"/>
        </w:rPr>
        <w:t>”</w:t>
      </w:r>
      <w:r>
        <w:rPr>
          <w:rFonts w:hint="default" w:ascii="Times New Roman" w:hAnsi="Times New Roman" w:eastAsia="楷体_GB2312" w:cs="Times New Roman"/>
          <w:sz w:val="24"/>
        </w:rPr>
        <w:t>可作出不同约定外，补充和细化的内容不得与</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及</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强制性规定相抵触。同时，补充、细化或约定的内容，不得违反法律、行政法规的强制性规定和平等、自愿、公平和诚实信用原则。</w:t>
      </w:r>
    </w:p>
    <w:p w14:paraId="319BF32D">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2.项目专用合同条款的编号应与通用合同条款和公路工程专用合同条款一致。</w:t>
      </w:r>
    </w:p>
    <w:p w14:paraId="1DA98288">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3.项目专用合同条款可对下列内容进行补充和细化：</w:t>
      </w:r>
    </w:p>
    <w:p w14:paraId="7AA608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（1）</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中明确指出</w:t>
      </w:r>
      <w:r>
        <w:rPr>
          <w:rFonts w:hint="eastAsia" w:ascii="宋体" w:hAnsi="宋体" w:eastAsia="宋体" w:cs="宋体"/>
          <w:sz w:val="24"/>
        </w:rPr>
        <w:t>“</w:t>
      </w:r>
      <w:r>
        <w:rPr>
          <w:rFonts w:hint="default" w:ascii="Times New Roman" w:hAnsi="Times New Roman" w:eastAsia="楷体_GB2312" w:cs="Times New Roman"/>
          <w:sz w:val="24"/>
        </w:rPr>
        <w:t>专用合同条款</w:t>
      </w:r>
      <w:r>
        <w:rPr>
          <w:rFonts w:hint="eastAsia" w:ascii="宋体" w:hAnsi="宋体" w:eastAsia="宋体" w:cs="宋体"/>
          <w:sz w:val="24"/>
        </w:rPr>
        <w:t>”</w:t>
      </w:r>
      <w:r>
        <w:rPr>
          <w:rFonts w:hint="default" w:ascii="Times New Roman" w:hAnsi="Times New Roman" w:eastAsia="楷体_GB2312" w:cs="Times New Roman"/>
          <w:sz w:val="24"/>
        </w:rPr>
        <w:t>可对</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进行修改的内容（在</w:t>
      </w:r>
      <w:r>
        <w:rPr>
          <w:rFonts w:hint="eastAsia" w:ascii="宋体" w:hAnsi="宋体" w:eastAsia="宋体" w:cs="宋体"/>
          <w:sz w:val="24"/>
        </w:rPr>
        <w:t>“</w:t>
      </w:r>
      <w:r>
        <w:rPr>
          <w:rFonts w:hint="default" w:ascii="Times New Roman" w:hAnsi="Times New Roman" w:eastAsia="楷体_GB2312" w:cs="Times New Roman"/>
          <w:sz w:val="24"/>
        </w:rPr>
        <w:t>通用合同条款</w:t>
      </w:r>
      <w:r>
        <w:rPr>
          <w:rFonts w:hint="eastAsia" w:ascii="宋体" w:hAnsi="宋体" w:eastAsia="宋体" w:cs="宋体"/>
          <w:sz w:val="24"/>
        </w:rPr>
        <w:t>”</w:t>
      </w:r>
      <w:r>
        <w:rPr>
          <w:rFonts w:hint="default" w:ascii="Times New Roman" w:hAnsi="Times New Roman" w:eastAsia="楷体_GB2312" w:cs="Times New Roman"/>
          <w:sz w:val="24"/>
        </w:rPr>
        <w:t>中用</w:t>
      </w:r>
      <w:r>
        <w:rPr>
          <w:rFonts w:hint="eastAsia" w:ascii="宋体" w:hAnsi="宋体" w:eastAsia="宋体" w:cs="宋体"/>
          <w:sz w:val="24"/>
        </w:rPr>
        <w:t>“</w:t>
      </w:r>
      <w:r>
        <w:rPr>
          <w:rFonts w:hint="default" w:ascii="Times New Roman" w:hAnsi="Times New Roman" w:eastAsia="楷体_GB2312" w:cs="Times New Roman"/>
          <w:sz w:val="24"/>
        </w:rPr>
        <w:t>应按合同约定</w:t>
      </w:r>
      <w:r>
        <w:rPr>
          <w:rFonts w:hint="eastAsia" w:ascii="宋体" w:hAnsi="宋体" w:eastAsia="宋体" w:cs="宋体"/>
          <w:sz w:val="24"/>
        </w:rPr>
        <w:t>”“</w:t>
      </w:r>
      <w:r>
        <w:rPr>
          <w:rFonts w:hint="default" w:ascii="Times New Roman" w:hAnsi="Times New Roman" w:eastAsia="楷体_GB2312" w:cs="Times New Roman"/>
          <w:sz w:val="24"/>
        </w:rPr>
        <w:t>应按专用合同条款约定</w:t>
      </w:r>
      <w:r>
        <w:rPr>
          <w:rFonts w:hint="eastAsia" w:ascii="宋体" w:hAnsi="宋体" w:eastAsia="宋体" w:cs="宋体"/>
          <w:sz w:val="24"/>
        </w:rPr>
        <w:t>”“</w:t>
      </w:r>
      <w:r>
        <w:rPr>
          <w:rFonts w:hint="default" w:ascii="Times New Roman" w:hAnsi="Times New Roman" w:eastAsia="楷体_GB2312" w:cs="Times New Roman"/>
          <w:sz w:val="24"/>
        </w:rPr>
        <w:t>除合同另有约定外</w:t>
      </w:r>
      <w:r>
        <w:rPr>
          <w:rFonts w:hint="eastAsia" w:ascii="宋体" w:hAnsi="宋体" w:eastAsia="宋体" w:cs="宋体"/>
          <w:sz w:val="24"/>
        </w:rPr>
        <w:t>”“</w:t>
      </w:r>
      <w:r>
        <w:rPr>
          <w:rFonts w:hint="default" w:ascii="Times New Roman" w:hAnsi="Times New Roman" w:eastAsia="楷体_GB2312" w:cs="Times New Roman"/>
          <w:sz w:val="24"/>
        </w:rPr>
        <w:t>除专用合同条款另有约定外</w:t>
      </w:r>
      <w:r>
        <w:rPr>
          <w:rFonts w:hint="eastAsia" w:ascii="宋体" w:hAnsi="宋体" w:eastAsia="宋体" w:cs="宋体"/>
          <w:sz w:val="24"/>
        </w:rPr>
        <w:t>”“</w:t>
      </w:r>
      <w:r>
        <w:rPr>
          <w:rFonts w:hint="default" w:ascii="Times New Roman" w:hAnsi="Times New Roman" w:eastAsia="楷体_GB2312" w:cs="Times New Roman"/>
          <w:sz w:val="24"/>
        </w:rPr>
        <w:t>在专用合同条款中约定</w:t>
      </w:r>
      <w:r>
        <w:rPr>
          <w:rFonts w:hint="eastAsia" w:ascii="宋体" w:hAnsi="宋体" w:eastAsia="宋体" w:cs="宋体"/>
          <w:sz w:val="24"/>
        </w:rPr>
        <w:t>”</w:t>
      </w:r>
      <w:r>
        <w:rPr>
          <w:rFonts w:hint="default" w:ascii="Times New Roman" w:hAnsi="Times New Roman" w:eastAsia="楷体_GB2312" w:cs="Times New Roman"/>
          <w:sz w:val="24"/>
        </w:rPr>
        <w:t>等多种文字形式表达）；</w:t>
      </w:r>
    </w:p>
    <w:p w14:paraId="04516ED1">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（2）</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中明确指出</w:t>
      </w:r>
      <w:r>
        <w:rPr>
          <w:rFonts w:hint="eastAsia" w:ascii="宋体" w:hAnsi="宋体" w:eastAsia="宋体" w:cs="宋体"/>
          <w:sz w:val="24"/>
        </w:rPr>
        <w:t>“</w:t>
      </w:r>
      <w:r>
        <w:rPr>
          <w:rFonts w:hint="default" w:ascii="Times New Roman" w:hAnsi="Times New Roman" w:eastAsia="楷体_GB2312" w:cs="Times New Roman"/>
          <w:sz w:val="24"/>
        </w:rPr>
        <w:t>项目专用合同条款</w:t>
      </w:r>
      <w:r>
        <w:rPr>
          <w:rFonts w:hint="eastAsia" w:ascii="宋体" w:hAnsi="宋体" w:eastAsia="宋体" w:cs="宋体"/>
          <w:sz w:val="24"/>
        </w:rPr>
        <w:t>”</w:t>
      </w:r>
      <w:r>
        <w:rPr>
          <w:rFonts w:hint="default" w:ascii="Times New Roman" w:hAnsi="Times New Roman" w:eastAsia="楷体_GB2312" w:cs="Times New Roman"/>
          <w:sz w:val="24"/>
        </w:rPr>
        <w:t>可对</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进行修改的内容（在</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中用</w:t>
      </w:r>
      <w:r>
        <w:rPr>
          <w:rFonts w:hint="eastAsia" w:ascii="宋体" w:hAnsi="宋体" w:eastAsia="宋体" w:cs="宋体"/>
          <w:sz w:val="24"/>
        </w:rPr>
        <w:t>“</w:t>
      </w:r>
      <w:r>
        <w:rPr>
          <w:rFonts w:hint="default" w:ascii="Times New Roman" w:hAnsi="Times New Roman" w:eastAsia="楷体_GB2312" w:cs="Times New Roman"/>
          <w:sz w:val="24"/>
        </w:rPr>
        <w:t>除项目专用合同条款另有约定外</w:t>
      </w:r>
      <w:r>
        <w:rPr>
          <w:rFonts w:hint="eastAsia" w:ascii="宋体" w:hAnsi="宋体" w:eastAsia="宋体" w:cs="宋体"/>
          <w:sz w:val="24"/>
        </w:rPr>
        <w:t>”“</w:t>
      </w:r>
      <w:r>
        <w:rPr>
          <w:rFonts w:hint="default" w:ascii="Times New Roman" w:hAnsi="Times New Roman" w:eastAsia="楷体_GB2312" w:cs="Times New Roman"/>
          <w:sz w:val="24"/>
        </w:rPr>
        <w:t>项目专用合同条款可能约定的</w:t>
      </w:r>
      <w:r>
        <w:rPr>
          <w:rFonts w:hint="eastAsia" w:ascii="宋体" w:hAnsi="宋体" w:eastAsia="宋体" w:cs="宋体"/>
          <w:sz w:val="24"/>
        </w:rPr>
        <w:t>”“</w:t>
      </w:r>
      <w:r>
        <w:rPr>
          <w:rFonts w:hint="default" w:ascii="Times New Roman" w:hAnsi="Times New Roman" w:eastAsia="楷体_GB2312" w:cs="Times New Roman"/>
          <w:sz w:val="24"/>
        </w:rPr>
        <w:t>项目专用合同条款约定的其他情形</w:t>
      </w:r>
      <w:r>
        <w:rPr>
          <w:rFonts w:hint="eastAsia" w:ascii="宋体" w:hAnsi="宋体" w:eastAsia="宋体" w:cs="宋体"/>
          <w:sz w:val="24"/>
        </w:rPr>
        <w:t>”</w:t>
      </w:r>
      <w:r>
        <w:rPr>
          <w:rFonts w:hint="default" w:ascii="Times New Roman" w:hAnsi="Times New Roman" w:eastAsia="楷体_GB2312" w:cs="Times New Roman"/>
          <w:sz w:val="24"/>
        </w:rPr>
        <w:t>等多种文字形式表达）。</w:t>
      </w:r>
    </w:p>
    <w:p w14:paraId="253000C5">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rPr>
      </w:pPr>
      <w:r>
        <w:rPr>
          <w:rFonts w:hint="default" w:ascii="Times New Roman" w:hAnsi="Times New Roman" w:eastAsia="楷体_GB2312" w:cs="Times New Roman"/>
          <w:sz w:val="24"/>
        </w:rPr>
        <w:t>（3）其他需要补充、细化的内容。</w:t>
      </w:r>
    </w:p>
    <w:p w14:paraId="2ADF315F">
      <w:pPr>
        <w:pStyle w:val="17"/>
        <w:pageBreakBefore w:val="0"/>
        <w:kinsoku/>
        <w:wordWrap w:val="0"/>
        <w:bidi w:val="0"/>
        <w:snapToGrid w:val="0"/>
        <w:spacing w:line="400" w:lineRule="atLeast"/>
        <w:ind w:left="0" w:leftChars="0" w:firstLine="720" w:firstLineChars="300"/>
        <w:rPr>
          <w:rFonts w:hint="default" w:ascii="Times New Roman" w:hAnsi="Times New Roman" w:eastAsia="黑体" w:cs="Times New Roman"/>
          <w:sz w:val="24"/>
        </w:rPr>
      </w:pPr>
    </w:p>
    <w:p w14:paraId="0C6E81B2">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r>
        <w:rPr>
          <w:rFonts w:hint="default" w:ascii="Times New Roman" w:hAnsi="Times New Roman" w:eastAsia="黑体" w:cs="Times New Roman"/>
          <w:sz w:val="28"/>
        </w:rPr>
        <w:br w:type="page"/>
      </w:r>
      <w:bookmarkStart w:id="1341" w:name="_Toc30237"/>
      <w:bookmarkStart w:id="1342" w:name="_Toc28923"/>
      <w:bookmarkStart w:id="1343" w:name="_Toc7284"/>
      <w:bookmarkStart w:id="1344" w:name="_Toc234833221"/>
      <w:r>
        <w:rPr>
          <w:rFonts w:hint="default" w:ascii="Times New Roman" w:hAnsi="Times New Roman" w:eastAsia="黑体" w:cs="Times New Roman"/>
          <w:b w:val="0"/>
          <w:sz w:val="32"/>
          <w:szCs w:val="32"/>
        </w:rPr>
        <w:t>项目专用合同条款数据表</w:t>
      </w:r>
      <w:bookmarkEnd w:id="1341"/>
      <w:bookmarkEnd w:id="1342"/>
      <w:bookmarkEnd w:id="1343"/>
      <w:bookmarkEnd w:id="1344"/>
    </w:p>
    <w:p w14:paraId="2C66CDF1">
      <w:pPr>
        <w:pStyle w:val="17"/>
        <w:pageBreakBefore w:val="0"/>
        <w:kinsoku/>
        <w:wordWrap w:val="0"/>
        <w:bidi w:val="0"/>
        <w:snapToGrid w:val="0"/>
        <w:spacing w:after="0" w:line="400" w:lineRule="atLeast"/>
        <w:ind w:left="660" w:leftChars="0" w:hanging="660" w:hangingChars="275"/>
        <w:rPr>
          <w:rFonts w:hint="default" w:ascii="Times New Roman" w:hAnsi="Times New Roman" w:cs="Times New Roman"/>
          <w:sz w:val="24"/>
        </w:rPr>
      </w:pPr>
      <w:r>
        <w:rPr>
          <w:rFonts w:hint="default" w:ascii="Times New Roman" w:hAnsi="Times New Roman" w:eastAsia="黑体" w:cs="Times New Roman"/>
          <w:sz w:val="24"/>
        </w:rPr>
        <w:t>说明：</w:t>
      </w:r>
      <w:r>
        <w:rPr>
          <w:rFonts w:hint="default" w:ascii="Times New Roman" w:hAnsi="Times New Roman" w:eastAsia="楷体_GB2312" w:cs="Times New Roman"/>
          <w:sz w:val="24"/>
        </w:rPr>
        <w:t>本数据表是项目专用合同条款中适用于本项目的信息和数据的归纳与提示，是项目专用合同条款的组成部分。第九章</w:t>
      </w:r>
      <w:r>
        <w:rPr>
          <w:rFonts w:hint="eastAsia" w:ascii="宋体" w:hAnsi="宋体" w:eastAsia="宋体" w:cs="宋体"/>
          <w:sz w:val="24"/>
        </w:rPr>
        <w:t>“</w:t>
      </w:r>
      <w:r>
        <w:rPr>
          <w:rFonts w:hint="default" w:ascii="Times New Roman" w:hAnsi="Times New Roman" w:eastAsia="楷体_GB2312" w:cs="Times New Roman"/>
          <w:sz w:val="24"/>
        </w:rPr>
        <w:t>投标文件格式</w:t>
      </w:r>
      <w:r>
        <w:rPr>
          <w:rFonts w:hint="eastAsia" w:ascii="宋体" w:hAnsi="宋体" w:eastAsia="宋体" w:cs="宋体"/>
          <w:sz w:val="24"/>
        </w:rPr>
        <w:t>”</w:t>
      </w:r>
      <w:r>
        <w:rPr>
          <w:rFonts w:hint="default" w:ascii="Times New Roman" w:hAnsi="Times New Roman" w:eastAsia="楷体_GB2312" w:cs="Times New Roman"/>
          <w:sz w:val="24"/>
        </w:rPr>
        <w:t>的投标函附录中的数据（供投标人确认）与本表所列有重复。编写招标文件的单位应仔细校核，不使数据出现差错或不一致。</w:t>
      </w:r>
    </w:p>
    <w:p w14:paraId="7FC450E3">
      <w:pPr>
        <w:spacing w:before="109" w:line="222" w:lineRule="auto"/>
        <w:ind w:left="838"/>
        <w:rPr>
          <w:rFonts w:ascii="楷体" w:hAnsi="楷体" w:eastAsia="楷体" w:cs="楷体"/>
          <w:sz w:val="23"/>
          <w:szCs w:val="23"/>
        </w:rPr>
      </w:pPr>
      <w:bookmarkStart w:id="1345" w:name="_Toc28935"/>
      <w:bookmarkStart w:id="1346" w:name="_Toc234833222"/>
      <w:bookmarkStart w:id="1347" w:name="_Toc1829"/>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2CBC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21262F8F">
            <w:pPr>
              <w:spacing w:before="134" w:line="224" w:lineRule="auto"/>
              <w:ind w:left="54"/>
              <w:rPr>
                <w:rFonts w:ascii="黑体" w:hAnsi="黑体" w:eastAsia="黑体" w:cs="黑体"/>
                <w:sz w:val="20"/>
                <w:szCs w:val="20"/>
              </w:rPr>
            </w:pPr>
            <w:r>
              <w:rPr>
                <w:rFonts w:ascii="黑体" w:hAnsi="黑体" w:eastAsia="黑体" w:cs="黑体"/>
                <w:spacing w:val="5"/>
                <w:sz w:val="20"/>
                <w:szCs w:val="20"/>
              </w:rPr>
              <w:t>序</w:t>
            </w:r>
            <w:r>
              <w:rPr>
                <w:rFonts w:ascii="黑体" w:hAnsi="黑体" w:eastAsia="黑体" w:cs="黑体"/>
                <w:spacing w:val="4"/>
                <w:sz w:val="20"/>
                <w:szCs w:val="20"/>
              </w:rPr>
              <w:t>号</w:t>
            </w:r>
          </w:p>
        </w:tc>
        <w:tc>
          <w:tcPr>
            <w:tcW w:w="1113" w:type="dxa"/>
            <w:vAlign w:val="top"/>
          </w:tcPr>
          <w:p w14:paraId="1720952B">
            <w:pPr>
              <w:spacing w:before="134" w:line="224" w:lineRule="auto"/>
              <w:ind w:left="241"/>
              <w:rPr>
                <w:rFonts w:ascii="黑体" w:hAnsi="黑体" w:eastAsia="黑体" w:cs="黑体"/>
                <w:sz w:val="20"/>
                <w:szCs w:val="20"/>
              </w:rPr>
            </w:pPr>
            <w:r>
              <w:rPr>
                <w:rFonts w:ascii="黑体" w:hAnsi="黑体" w:eastAsia="黑体" w:cs="黑体"/>
                <w:spacing w:val="7"/>
                <w:sz w:val="20"/>
                <w:szCs w:val="20"/>
              </w:rPr>
              <w:t>条</w:t>
            </w:r>
            <w:r>
              <w:rPr>
                <w:rFonts w:ascii="黑体" w:hAnsi="黑体" w:eastAsia="黑体" w:cs="黑体"/>
                <w:spacing w:val="6"/>
                <w:sz w:val="20"/>
                <w:szCs w:val="20"/>
              </w:rPr>
              <w:t>目号</w:t>
            </w:r>
          </w:p>
        </w:tc>
        <w:tc>
          <w:tcPr>
            <w:tcW w:w="7644" w:type="dxa"/>
            <w:tcBorders>
              <w:right w:val="single" w:color="000000" w:sz="6" w:space="0"/>
            </w:tcBorders>
            <w:vAlign w:val="top"/>
          </w:tcPr>
          <w:p w14:paraId="4BFCAB44">
            <w:pPr>
              <w:spacing w:before="134" w:line="224" w:lineRule="auto"/>
              <w:ind w:left="3298"/>
              <w:rPr>
                <w:rFonts w:ascii="黑体" w:hAnsi="黑体" w:eastAsia="黑体" w:cs="黑体"/>
                <w:sz w:val="20"/>
                <w:szCs w:val="20"/>
              </w:rPr>
            </w:pPr>
            <w:r>
              <w:rPr>
                <w:rFonts w:ascii="黑体" w:hAnsi="黑体" w:eastAsia="黑体" w:cs="黑体"/>
                <w:spacing w:val="8"/>
                <w:sz w:val="20"/>
                <w:szCs w:val="20"/>
              </w:rPr>
              <w:t>信息或数据</w:t>
            </w:r>
          </w:p>
        </w:tc>
      </w:tr>
      <w:tr w14:paraId="43B5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0179A92C">
            <w:pPr>
              <w:spacing w:line="269" w:lineRule="auto"/>
              <w:rPr>
                <w:rFonts w:ascii="Arial"/>
                <w:sz w:val="21"/>
              </w:rPr>
            </w:pPr>
          </w:p>
          <w:p w14:paraId="7D4E7892">
            <w:pPr>
              <w:spacing w:before="57" w:line="195" w:lineRule="auto"/>
              <w:ind w:left="22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13" w:type="dxa"/>
            <w:vAlign w:val="top"/>
          </w:tcPr>
          <w:p w14:paraId="4E89C5CC">
            <w:pPr>
              <w:spacing w:line="269" w:lineRule="auto"/>
              <w:rPr>
                <w:rFonts w:ascii="Arial"/>
                <w:sz w:val="21"/>
              </w:rPr>
            </w:pPr>
          </w:p>
          <w:p w14:paraId="404D0480">
            <w:pPr>
              <w:spacing w:before="57"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1.2.2</w:t>
            </w:r>
          </w:p>
        </w:tc>
        <w:tc>
          <w:tcPr>
            <w:tcW w:w="7644" w:type="dxa"/>
            <w:tcBorders>
              <w:right w:val="single" w:color="000000" w:sz="6" w:space="0"/>
            </w:tcBorders>
            <w:vAlign w:val="top"/>
          </w:tcPr>
          <w:p w14:paraId="41AEC0FE">
            <w:pPr>
              <w:spacing w:before="138" w:line="228" w:lineRule="auto"/>
              <w:ind w:left="350"/>
              <w:rPr>
                <w:rFonts w:ascii="宋体" w:hAnsi="宋体" w:eastAsia="宋体" w:cs="宋体"/>
                <w:sz w:val="20"/>
                <w:szCs w:val="20"/>
              </w:rPr>
            </w:pPr>
            <w:r>
              <w:rPr>
                <w:rFonts w:ascii="宋体" w:hAnsi="宋体" w:eastAsia="宋体" w:cs="宋体"/>
                <w:spacing w:val="16"/>
                <w:sz w:val="20"/>
                <w:szCs w:val="20"/>
              </w:rPr>
              <w:t>发</w:t>
            </w:r>
            <w:r>
              <w:rPr>
                <w:rFonts w:ascii="宋体" w:hAnsi="宋体" w:eastAsia="宋体" w:cs="宋体"/>
                <w:spacing w:val="13"/>
                <w:sz w:val="20"/>
                <w:szCs w:val="20"/>
              </w:rPr>
              <w:t xml:space="preserve"> </w:t>
            </w:r>
            <w:r>
              <w:rPr>
                <w:rFonts w:ascii="宋体" w:hAnsi="宋体" w:eastAsia="宋体" w:cs="宋体"/>
                <w:spacing w:val="8"/>
                <w:sz w:val="20"/>
                <w:szCs w:val="20"/>
              </w:rPr>
              <w:t>包 人：</w:t>
            </w:r>
            <w:r>
              <w:rPr>
                <w:rFonts w:hint="eastAsia" w:ascii="宋体" w:hAnsi="宋体" w:cs="宋体"/>
                <w:spacing w:val="8"/>
                <w:sz w:val="20"/>
                <w:szCs w:val="20"/>
                <w:u w:val="single" w:color="auto"/>
                <w:lang w:eastAsia="zh-CN"/>
              </w:rPr>
              <w:t>盖州市财政局</w:t>
            </w:r>
            <w:r>
              <w:rPr>
                <w:rFonts w:ascii="宋体" w:hAnsi="宋体" w:eastAsia="宋体" w:cs="宋体"/>
                <w:sz w:val="20"/>
                <w:szCs w:val="20"/>
                <w:u w:val="single" w:color="auto"/>
              </w:rPr>
              <w:t xml:space="preserve"> </w:t>
            </w:r>
          </w:p>
          <w:p w14:paraId="3678A9E1">
            <w:pPr>
              <w:spacing w:before="153" w:line="228" w:lineRule="auto"/>
              <w:ind w:left="318"/>
              <w:rPr>
                <w:rFonts w:hint="eastAsia" w:ascii="宋体" w:hAnsi="宋体" w:eastAsia="宋体" w:cs="宋体"/>
                <w:sz w:val="20"/>
                <w:szCs w:val="20"/>
                <w:lang w:eastAsia="zh-CN"/>
              </w:rPr>
            </w:pPr>
            <w:r>
              <w:rPr>
                <w:rFonts w:ascii="宋体" w:hAnsi="宋体" w:eastAsia="宋体" w:cs="宋体"/>
                <w:spacing w:val="9"/>
                <w:sz w:val="20"/>
                <w:szCs w:val="20"/>
              </w:rPr>
              <w:t>地</w:t>
            </w:r>
            <w:r>
              <w:rPr>
                <w:rFonts w:ascii="宋体" w:hAnsi="宋体" w:eastAsia="宋体" w:cs="宋体"/>
                <w:spacing w:val="5"/>
                <w:sz w:val="20"/>
                <w:szCs w:val="20"/>
              </w:rPr>
              <w:t xml:space="preserve">    址：</w:t>
            </w:r>
            <w:r>
              <w:rPr>
                <w:rFonts w:hint="eastAsia" w:ascii="宋体" w:hAnsi="宋体" w:cs="宋体"/>
                <w:spacing w:val="5"/>
                <w:sz w:val="20"/>
                <w:szCs w:val="20"/>
                <w:u w:val="single" w:color="auto"/>
                <w:lang w:eastAsia="zh-CN"/>
              </w:rPr>
              <w:t>盖州市市府大街12号</w:t>
            </w:r>
          </w:p>
        </w:tc>
      </w:tr>
      <w:tr w14:paraId="1F60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534" w:type="dxa"/>
            <w:tcBorders>
              <w:left w:val="single" w:color="000000" w:sz="6" w:space="0"/>
            </w:tcBorders>
            <w:vAlign w:val="top"/>
          </w:tcPr>
          <w:p w14:paraId="6571FC25">
            <w:pPr>
              <w:spacing w:line="468" w:lineRule="auto"/>
              <w:rPr>
                <w:rFonts w:ascii="Arial"/>
                <w:sz w:val="21"/>
              </w:rPr>
            </w:pPr>
          </w:p>
          <w:p w14:paraId="69040CEF">
            <w:pPr>
              <w:spacing w:before="57" w:line="195" w:lineRule="auto"/>
              <w:ind w:left="20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13" w:type="dxa"/>
            <w:vAlign w:val="top"/>
          </w:tcPr>
          <w:p w14:paraId="6690F93A">
            <w:pPr>
              <w:spacing w:line="468" w:lineRule="auto"/>
              <w:rPr>
                <w:rFonts w:ascii="Arial"/>
                <w:sz w:val="21"/>
              </w:rPr>
            </w:pPr>
          </w:p>
          <w:p w14:paraId="383B7085">
            <w:pPr>
              <w:spacing w:before="57" w:line="195" w:lineRule="auto"/>
              <w:ind w:left="28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1.2.6</w:t>
            </w:r>
          </w:p>
        </w:tc>
        <w:tc>
          <w:tcPr>
            <w:tcW w:w="7644" w:type="dxa"/>
            <w:tcBorders>
              <w:right w:val="single" w:color="000000" w:sz="6" w:space="0"/>
            </w:tcBorders>
            <w:vAlign w:val="top"/>
          </w:tcPr>
          <w:p w14:paraId="361689BC">
            <w:pPr>
              <w:spacing w:before="137" w:line="231" w:lineRule="auto"/>
              <w:ind w:left="318"/>
              <w:rPr>
                <w:rFonts w:ascii="宋体" w:hAnsi="宋体" w:eastAsia="宋体" w:cs="宋体"/>
                <w:sz w:val="20"/>
                <w:szCs w:val="20"/>
              </w:rPr>
            </w:pPr>
            <w:r>
              <w:rPr>
                <w:rFonts w:ascii="宋体" w:hAnsi="宋体" w:eastAsia="宋体" w:cs="宋体"/>
                <w:spacing w:val="6"/>
                <w:sz w:val="20"/>
                <w:szCs w:val="20"/>
              </w:rPr>
              <w:t>监</w:t>
            </w:r>
            <w:r>
              <w:rPr>
                <w:rFonts w:ascii="宋体" w:hAnsi="宋体" w:eastAsia="宋体" w:cs="宋体"/>
                <w:spacing w:val="5"/>
                <w:sz w:val="20"/>
                <w:szCs w:val="20"/>
              </w:rPr>
              <w:t xml:space="preserve"> 理 人：</w:t>
            </w:r>
          </w:p>
          <w:p w14:paraId="79013F11">
            <w:pPr>
              <w:spacing w:before="150" w:line="228" w:lineRule="auto"/>
              <w:ind w:left="318"/>
              <w:rPr>
                <w:rFonts w:ascii="宋体" w:hAnsi="宋体" w:eastAsia="宋体" w:cs="宋体"/>
                <w:sz w:val="20"/>
                <w:szCs w:val="20"/>
              </w:rPr>
            </w:pPr>
            <w:r>
              <w:rPr>
                <w:rFonts w:ascii="宋体" w:hAnsi="宋体" w:eastAsia="宋体" w:cs="宋体"/>
                <w:spacing w:val="-1"/>
                <w:sz w:val="20"/>
                <w:szCs w:val="20"/>
              </w:rPr>
              <w:t xml:space="preserve">地    址：                  </w:t>
            </w:r>
            <w:r>
              <w:rPr>
                <w:rFonts w:ascii="宋体" w:hAnsi="宋体" w:eastAsia="宋体" w:cs="宋体"/>
                <w:sz w:val="20"/>
                <w:szCs w:val="20"/>
              </w:rPr>
              <w:t xml:space="preserve">   邮政编码：</w:t>
            </w:r>
          </w:p>
          <w:p w14:paraId="107630B9">
            <w:pPr>
              <w:spacing w:before="154" w:line="227" w:lineRule="auto"/>
              <w:ind w:left="328"/>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4"/>
                <w:sz w:val="20"/>
                <w:szCs w:val="20"/>
              </w:rPr>
              <w:t>发</w:t>
            </w:r>
            <w:r>
              <w:rPr>
                <w:rFonts w:ascii="宋体" w:hAnsi="宋体" w:eastAsia="宋体" w:cs="宋体"/>
                <w:spacing w:val="12"/>
                <w:sz w:val="20"/>
                <w:szCs w:val="20"/>
              </w:rPr>
              <w:t>包人将在签订合同协议书后，将上述信息书面通知承包人)</w:t>
            </w:r>
          </w:p>
        </w:tc>
      </w:tr>
      <w:tr w14:paraId="2806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BBAAC06">
            <w:pPr>
              <w:spacing w:before="131"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13" w:type="dxa"/>
            <w:vAlign w:val="top"/>
          </w:tcPr>
          <w:p w14:paraId="5AE8D278">
            <w:pPr>
              <w:spacing w:before="131" w:line="195" w:lineRule="auto"/>
              <w:ind w:left="230"/>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1.1.3.14</w:t>
            </w:r>
          </w:p>
        </w:tc>
        <w:tc>
          <w:tcPr>
            <w:tcW w:w="7644" w:type="dxa"/>
            <w:tcBorders>
              <w:right w:val="single" w:color="000000" w:sz="6" w:space="0"/>
            </w:tcBorders>
            <w:vAlign w:val="top"/>
          </w:tcPr>
          <w:p w14:paraId="3DEF7AD2">
            <w:pPr>
              <w:spacing w:before="138" w:line="227" w:lineRule="auto"/>
              <w:ind w:left="318"/>
              <w:rPr>
                <w:rFonts w:ascii="宋体" w:hAnsi="宋体" w:eastAsia="宋体" w:cs="宋体"/>
                <w:sz w:val="20"/>
                <w:szCs w:val="20"/>
                <w:highlight w:val="none"/>
              </w:rPr>
            </w:pPr>
            <w:r>
              <w:rPr>
                <w:rFonts w:ascii="宋体" w:hAnsi="宋体" w:eastAsia="宋体" w:cs="宋体"/>
                <w:spacing w:val="20"/>
                <w:sz w:val="20"/>
                <w:szCs w:val="20"/>
                <w:highlight w:val="none"/>
              </w:rPr>
              <w:t>本</w:t>
            </w:r>
            <w:r>
              <w:rPr>
                <w:rFonts w:ascii="宋体" w:hAnsi="宋体" w:eastAsia="宋体" w:cs="宋体"/>
                <w:spacing w:val="10"/>
                <w:sz w:val="20"/>
                <w:szCs w:val="20"/>
                <w:highlight w:val="none"/>
              </w:rPr>
              <w:t>工程的主体和关键性工作是指：</w:t>
            </w:r>
            <w:r>
              <w:rPr>
                <w:rFonts w:hint="eastAsia" w:ascii="宋体" w:hAnsi="宋体" w:cs="宋体"/>
                <w:spacing w:val="10"/>
                <w:sz w:val="20"/>
                <w:szCs w:val="20"/>
                <w:highlight w:val="yellow"/>
                <w:u w:val="single" w:color="auto"/>
                <w:lang w:eastAsia="zh-CN"/>
              </w:rPr>
              <w:t>村内道路建设</w:t>
            </w:r>
            <w:r>
              <w:rPr>
                <w:rFonts w:hint="eastAsia" w:ascii="宋体" w:hAnsi="宋体" w:cs="宋体"/>
                <w:spacing w:val="10"/>
                <w:sz w:val="20"/>
                <w:szCs w:val="20"/>
                <w:highlight w:val="yellow"/>
                <w:u w:val="single" w:color="auto"/>
                <w:lang w:val="en-US" w:eastAsia="zh-CN"/>
              </w:rPr>
              <w:t>工程</w:t>
            </w:r>
            <w:r>
              <w:rPr>
                <w:rFonts w:ascii="宋体" w:hAnsi="宋体" w:eastAsia="宋体" w:cs="宋体"/>
                <w:spacing w:val="10"/>
                <w:sz w:val="20"/>
                <w:szCs w:val="20"/>
                <w:highlight w:val="yellow"/>
                <w:u w:val="single" w:color="auto"/>
              </w:rPr>
              <w:t>。</w:t>
            </w:r>
          </w:p>
        </w:tc>
      </w:tr>
      <w:tr w14:paraId="4E03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0755531E">
            <w:pPr>
              <w:spacing w:before="129"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113" w:type="dxa"/>
            <w:vAlign w:val="top"/>
          </w:tcPr>
          <w:p w14:paraId="76110DD6">
            <w:pPr>
              <w:spacing w:before="129"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1.4.5</w:t>
            </w:r>
          </w:p>
        </w:tc>
        <w:tc>
          <w:tcPr>
            <w:tcW w:w="7644" w:type="dxa"/>
            <w:tcBorders>
              <w:right w:val="single" w:color="000000" w:sz="6" w:space="0"/>
            </w:tcBorders>
            <w:vAlign w:val="top"/>
          </w:tcPr>
          <w:p w14:paraId="705EBBE5">
            <w:pPr>
              <w:spacing w:before="139" w:line="223" w:lineRule="auto"/>
              <w:ind w:left="346"/>
              <w:rPr>
                <w:rFonts w:ascii="宋体" w:hAnsi="宋体" w:eastAsia="宋体" w:cs="宋体"/>
                <w:sz w:val="20"/>
                <w:szCs w:val="20"/>
                <w:highlight w:val="none"/>
              </w:rPr>
            </w:pPr>
            <w:r>
              <w:rPr>
                <w:rFonts w:ascii="宋体" w:hAnsi="宋体" w:eastAsia="宋体" w:cs="宋体"/>
                <w:spacing w:val="8"/>
                <w:sz w:val="20"/>
                <w:szCs w:val="20"/>
                <w:highlight w:val="none"/>
              </w:rPr>
              <w:t>缺陷责任</w:t>
            </w:r>
            <w:r>
              <w:rPr>
                <w:rFonts w:ascii="宋体" w:hAnsi="宋体" w:eastAsia="宋体" w:cs="宋体"/>
                <w:spacing w:val="5"/>
                <w:sz w:val="20"/>
                <w:szCs w:val="20"/>
                <w:highlight w:val="none"/>
              </w:rPr>
              <w:t>期</w:t>
            </w:r>
            <w:r>
              <w:rPr>
                <w:rFonts w:ascii="宋体" w:hAnsi="宋体" w:eastAsia="宋体" w:cs="宋体"/>
                <w:spacing w:val="4"/>
                <w:sz w:val="20"/>
                <w:szCs w:val="20"/>
                <w:highlight w:val="none"/>
              </w:rPr>
              <w:t xml:space="preserve">：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82C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trPr>
        <w:tc>
          <w:tcPr>
            <w:tcW w:w="534" w:type="dxa"/>
            <w:tcBorders>
              <w:left w:val="single" w:color="000000" w:sz="6" w:space="0"/>
            </w:tcBorders>
            <w:vAlign w:val="top"/>
          </w:tcPr>
          <w:p w14:paraId="0ABB19B8">
            <w:pPr>
              <w:spacing w:line="272" w:lineRule="auto"/>
              <w:rPr>
                <w:rFonts w:ascii="Arial"/>
                <w:sz w:val="21"/>
              </w:rPr>
            </w:pPr>
          </w:p>
          <w:p w14:paraId="4216DB51">
            <w:pPr>
              <w:spacing w:line="272" w:lineRule="auto"/>
              <w:rPr>
                <w:rFonts w:ascii="Arial"/>
                <w:sz w:val="21"/>
              </w:rPr>
            </w:pPr>
          </w:p>
          <w:p w14:paraId="3B9D3E40">
            <w:pPr>
              <w:spacing w:line="272" w:lineRule="auto"/>
              <w:rPr>
                <w:rFonts w:ascii="Arial"/>
                <w:sz w:val="21"/>
              </w:rPr>
            </w:pPr>
          </w:p>
          <w:p w14:paraId="417CA999">
            <w:pPr>
              <w:spacing w:line="272" w:lineRule="auto"/>
              <w:rPr>
                <w:rFonts w:ascii="Arial"/>
                <w:sz w:val="21"/>
              </w:rPr>
            </w:pPr>
          </w:p>
          <w:p w14:paraId="3C04F79A">
            <w:pPr>
              <w:spacing w:before="57" w:line="192" w:lineRule="auto"/>
              <w:ind w:left="21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13" w:type="dxa"/>
            <w:vAlign w:val="top"/>
          </w:tcPr>
          <w:p w14:paraId="4229C6AA">
            <w:pPr>
              <w:spacing w:line="271" w:lineRule="auto"/>
              <w:rPr>
                <w:rFonts w:ascii="Arial"/>
                <w:sz w:val="21"/>
              </w:rPr>
            </w:pPr>
          </w:p>
          <w:p w14:paraId="4A25D3E0">
            <w:pPr>
              <w:spacing w:line="271" w:lineRule="auto"/>
              <w:rPr>
                <w:rFonts w:ascii="Arial"/>
                <w:sz w:val="21"/>
              </w:rPr>
            </w:pPr>
          </w:p>
          <w:p w14:paraId="37B29DEA">
            <w:pPr>
              <w:spacing w:line="271" w:lineRule="auto"/>
              <w:rPr>
                <w:rFonts w:ascii="Arial"/>
                <w:sz w:val="21"/>
              </w:rPr>
            </w:pPr>
          </w:p>
          <w:p w14:paraId="73C3CCCA">
            <w:pPr>
              <w:spacing w:line="272" w:lineRule="auto"/>
              <w:rPr>
                <w:rFonts w:ascii="Arial"/>
                <w:sz w:val="21"/>
              </w:rPr>
            </w:pPr>
          </w:p>
          <w:p w14:paraId="501C6CEB">
            <w:pPr>
              <w:spacing w:before="57" w:line="198"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1"/>
                <w:sz w:val="20"/>
                <w:szCs w:val="20"/>
              </w:rPr>
              <w:t>.6.3</w:t>
            </w:r>
          </w:p>
        </w:tc>
        <w:tc>
          <w:tcPr>
            <w:tcW w:w="7644" w:type="dxa"/>
            <w:tcBorders>
              <w:right w:val="single" w:color="000000" w:sz="6" w:space="0"/>
            </w:tcBorders>
            <w:vAlign w:val="top"/>
          </w:tcPr>
          <w:p w14:paraId="36C2F89F">
            <w:pPr>
              <w:spacing w:before="1" w:line="368" w:lineRule="auto"/>
              <w:ind w:left="112" w:right="102" w:firstLine="204"/>
              <w:rPr>
                <w:rFonts w:ascii="宋体" w:hAnsi="宋体" w:eastAsia="宋体" w:cs="宋体"/>
                <w:sz w:val="20"/>
                <w:szCs w:val="20"/>
              </w:rPr>
            </w:pPr>
            <w:r>
              <w:rPr>
                <w:rFonts w:ascii="宋体" w:hAnsi="宋体" w:eastAsia="宋体" w:cs="宋体"/>
                <w:spacing w:val="22"/>
                <w:sz w:val="20"/>
                <w:szCs w:val="20"/>
              </w:rPr>
              <w:t>图</w:t>
            </w:r>
            <w:r>
              <w:rPr>
                <w:rFonts w:ascii="宋体" w:hAnsi="宋体" w:eastAsia="宋体" w:cs="宋体"/>
                <w:spacing w:val="16"/>
                <w:sz w:val="20"/>
                <w:szCs w:val="20"/>
              </w:rPr>
              <w:t>纸</w:t>
            </w:r>
            <w:r>
              <w:rPr>
                <w:rFonts w:ascii="宋体" w:hAnsi="宋体" w:eastAsia="宋体" w:cs="宋体"/>
                <w:spacing w:val="11"/>
                <w:sz w:val="20"/>
                <w:szCs w:val="20"/>
              </w:rPr>
              <w:t>需要修改和补充的，应由监理人取得发包人同意后，在该工程或工程相应</w:t>
            </w:r>
            <w:r>
              <w:rPr>
                <w:rFonts w:ascii="宋体" w:hAnsi="宋体" w:eastAsia="宋体" w:cs="宋体"/>
                <w:spacing w:val="12"/>
                <w:sz w:val="20"/>
                <w:szCs w:val="20"/>
              </w:rPr>
              <w:t>部</w:t>
            </w:r>
            <w:r>
              <w:rPr>
                <w:rFonts w:ascii="宋体" w:hAnsi="宋体" w:eastAsia="宋体" w:cs="宋体"/>
                <w:spacing w:val="6"/>
                <w:sz w:val="20"/>
                <w:szCs w:val="20"/>
              </w:rPr>
              <w:t>位施工前</w:t>
            </w:r>
            <w:r>
              <w:rPr>
                <w:rFonts w:ascii="Times New Roman" w:hAnsi="Times New Roman" w:eastAsia="Times New Roman" w:cs="Times New Roman"/>
                <w:spacing w:val="6"/>
                <w:sz w:val="20"/>
                <w:szCs w:val="20"/>
                <w:u w:val="single" w:color="auto"/>
              </w:rPr>
              <w:t xml:space="preserve">    7    </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天签发图纸修改图给承包人。承包人应按修改或补充 (新增减工</w:t>
            </w:r>
            <w:r>
              <w:rPr>
                <w:rFonts w:ascii="宋体" w:hAnsi="宋体" w:eastAsia="宋体" w:cs="宋体"/>
                <w:sz w:val="20"/>
                <w:szCs w:val="20"/>
              </w:rPr>
              <w:t xml:space="preserve"> </w:t>
            </w:r>
            <w:r>
              <w:rPr>
                <w:rFonts w:ascii="宋体" w:hAnsi="宋体" w:eastAsia="宋体" w:cs="宋体"/>
                <w:spacing w:val="7"/>
                <w:sz w:val="20"/>
                <w:szCs w:val="20"/>
              </w:rPr>
              <w:t>程) 后的图纸施工。</w:t>
            </w:r>
          </w:p>
          <w:p w14:paraId="785FD8AE">
            <w:pPr>
              <w:spacing w:before="1" w:line="368" w:lineRule="auto"/>
              <w:ind w:left="112" w:right="102" w:firstLine="204"/>
              <w:rPr>
                <w:rFonts w:ascii="宋体" w:hAnsi="宋体" w:eastAsia="宋体" w:cs="宋体"/>
                <w:sz w:val="20"/>
                <w:szCs w:val="20"/>
              </w:rPr>
            </w:pPr>
            <w:r>
              <w:rPr>
                <w:rFonts w:ascii="宋体" w:hAnsi="宋体" w:eastAsia="宋体" w:cs="宋体"/>
                <w:spacing w:val="15"/>
                <w:sz w:val="20"/>
                <w:szCs w:val="20"/>
              </w:rPr>
              <w:t>在</w:t>
            </w:r>
            <w:r>
              <w:rPr>
                <w:rFonts w:ascii="宋体" w:hAnsi="宋体" w:eastAsia="宋体" w:cs="宋体"/>
                <w:spacing w:val="12"/>
                <w:sz w:val="20"/>
                <w:szCs w:val="20"/>
              </w:rPr>
              <w:t>没有发包人及监理人共同批准的前提下，承包人不得对施工图的任何部分进行修改，否则按承包人违约处理，并由承包人承担由此产生的一切后果和经济</w:t>
            </w:r>
            <w:r>
              <w:rPr>
                <w:rFonts w:ascii="宋体" w:hAnsi="宋体" w:eastAsia="宋体" w:cs="宋体"/>
                <w:spacing w:val="10"/>
                <w:sz w:val="20"/>
                <w:szCs w:val="20"/>
              </w:rPr>
              <w:t>责</w:t>
            </w:r>
            <w:r>
              <w:rPr>
                <w:rFonts w:ascii="宋体" w:hAnsi="宋体" w:eastAsia="宋体" w:cs="宋体"/>
                <w:spacing w:val="1"/>
                <w:sz w:val="20"/>
                <w:szCs w:val="20"/>
              </w:rPr>
              <w:t>任</w:t>
            </w:r>
            <w:r>
              <w:rPr>
                <w:rFonts w:ascii="宋体" w:hAnsi="宋体" w:eastAsia="宋体" w:cs="宋体"/>
                <w:sz w:val="20"/>
                <w:szCs w:val="20"/>
              </w:rPr>
              <w:t>。</w:t>
            </w:r>
          </w:p>
        </w:tc>
      </w:tr>
      <w:tr w14:paraId="17CF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34" w:type="dxa"/>
            <w:tcBorders>
              <w:left w:val="single" w:color="000000" w:sz="6" w:space="0"/>
            </w:tcBorders>
            <w:vAlign w:val="top"/>
          </w:tcPr>
          <w:p w14:paraId="6E894A95">
            <w:pPr>
              <w:spacing w:before="131"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113" w:type="dxa"/>
            <w:vAlign w:val="top"/>
          </w:tcPr>
          <w:p w14:paraId="278F167B">
            <w:pPr>
              <w:spacing w:before="131" w:line="198"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1"/>
                <w:sz w:val="20"/>
                <w:szCs w:val="20"/>
              </w:rPr>
              <w:t>.7.2</w:t>
            </w:r>
          </w:p>
        </w:tc>
        <w:tc>
          <w:tcPr>
            <w:tcW w:w="7644" w:type="dxa"/>
            <w:tcBorders>
              <w:right w:val="single" w:color="000000" w:sz="6" w:space="0"/>
            </w:tcBorders>
            <w:vAlign w:val="top"/>
          </w:tcPr>
          <w:p w14:paraId="36CCE454">
            <w:pPr>
              <w:spacing w:before="141" w:line="228" w:lineRule="auto"/>
              <w:ind w:left="347"/>
              <w:rPr>
                <w:rFonts w:ascii="宋体" w:hAnsi="宋体" w:eastAsia="宋体" w:cs="宋体"/>
                <w:sz w:val="20"/>
                <w:szCs w:val="20"/>
              </w:rPr>
            </w:pPr>
            <w:r>
              <w:rPr>
                <w:rFonts w:ascii="宋体" w:hAnsi="宋体" w:eastAsia="宋体" w:cs="宋体"/>
                <w:spacing w:val="6"/>
                <w:sz w:val="20"/>
                <w:szCs w:val="20"/>
              </w:rPr>
              <w:t>来往函件送达的期限：</w:t>
            </w:r>
            <w:r>
              <w:rPr>
                <w:rFonts w:ascii="宋体" w:hAnsi="宋体" w:eastAsia="宋体" w:cs="宋体"/>
                <w:spacing w:val="6"/>
                <w:sz w:val="20"/>
                <w:szCs w:val="20"/>
                <w:u w:val="single" w:color="auto"/>
              </w:rPr>
              <w:t xml:space="preserve"> 函件发出 </w:t>
            </w:r>
            <w:r>
              <w:rPr>
                <w:rFonts w:ascii="Times New Roman" w:hAnsi="Times New Roman" w:eastAsia="Times New Roman" w:cs="Times New Roman"/>
                <w:spacing w:val="6"/>
                <w:sz w:val="20"/>
                <w:szCs w:val="20"/>
                <w:u w:val="single" w:color="auto"/>
              </w:rPr>
              <w:t xml:space="preserve">24 </w:t>
            </w:r>
            <w:r>
              <w:rPr>
                <w:rFonts w:ascii="宋体" w:hAnsi="宋体" w:eastAsia="宋体" w:cs="宋体"/>
                <w:spacing w:val="6"/>
                <w:sz w:val="20"/>
                <w:szCs w:val="20"/>
                <w:u w:val="single" w:color="auto"/>
              </w:rPr>
              <w:t>小时</w:t>
            </w:r>
            <w:r>
              <w:rPr>
                <w:rFonts w:ascii="宋体" w:hAnsi="宋体" w:eastAsia="宋体" w:cs="宋体"/>
                <w:spacing w:val="3"/>
                <w:sz w:val="20"/>
                <w:szCs w:val="20"/>
                <w:u w:val="single" w:color="auto"/>
              </w:rPr>
              <w:t>内</w:t>
            </w:r>
            <w:r>
              <w:rPr>
                <w:rFonts w:ascii="宋体" w:hAnsi="宋体" w:eastAsia="宋体" w:cs="宋体"/>
                <w:sz w:val="20"/>
                <w:szCs w:val="20"/>
                <w:u w:val="single" w:color="auto"/>
              </w:rPr>
              <w:t xml:space="preserve"> </w:t>
            </w:r>
          </w:p>
        </w:tc>
      </w:tr>
      <w:tr w14:paraId="1CF64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6CB55419">
            <w:pPr>
              <w:spacing w:before="135" w:line="192" w:lineRule="auto"/>
              <w:ind w:left="212"/>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113" w:type="dxa"/>
            <w:vAlign w:val="top"/>
          </w:tcPr>
          <w:p w14:paraId="28CFF5B6">
            <w:pPr>
              <w:spacing w:before="132" w:line="198" w:lineRule="auto"/>
              <w:ind w:left="42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2.6</w:t>
            </w:r>
          </w:p>
        </w:tc>
        <w:tc>
          <w:tcPr>
            <w:tcW w:w="7644" w:type="dxa"/>
            <w:tcBorders>
              <w:right w:val="single" w:color="000000" w:sz="6" w:space="0"/>
            </w:tcBorders>
            <w:vAlign w:val="top"/>
          </w:tcPr>
          <w:p w14:paraId="6F4CC32F">
            <w:pPr>
              <w:spacing w:before="142" w:line="226"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本工程资金来源</w:t>
            </w:r>
            <w:r>
              <w:rPr>
                <w:rFonts w:hint="eastAsia" w:ascii="宋体" w:hAnsi="宋体" w:eastAsia="宋体" w:cs="宋体"/>
                <w:spacing w:val="9"/>
                <w:sz w:val="20"/>
                <w:szCs w:val="20"/>
                <w:highlight w:val="none"/>
              </w:rPr>
              <w:t>省以上投资</w:t>
            </w:r>
            <w:r>
              <w:rPr>
                <w:rFonts w:ascii="宋体" w:hAnsi="宋体" w:eastAsia="宋体" w:cs="宋体"/>
                <w:spacing w:val="9"/>
                <w:sz w:val="20"/>
                <w:szCs w:val="20"/>
                <w:highlight w:val="none"/>
              </w:rPr>
              <w:t>和地方政府配套资金</w:t>
            </w:r>
            <w:r>
              <w:rPr>
                <w:rFonts w:ascii="宋体" w:hAnsi="宋体" w:eastAsia="宋体" w:cs="宋体"/>
                <w:spacing w:val="8"/>
                <w:sz w:val="20"/>
                <w:szCs w:val="20"/>
                <w:highlight w:val="none"/>
              </w:rPr>
              <w:t>。</w:t>
            </w:r>
          </w:p>
        </w:tc>
      </w:tr>
      <w:tr w14:paraId="75D2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56B48C28">
            <w:pPr>
              <w:spacing w:line="272" w:lineRule="auto"/>
              <w:rPr>
                <w:rFonts w:ascii="Arial"/>
                <w:sz w:val="21"/>
              </w:rPr>
            </w:pPr>
          </w:p>
          <w:p w14:paraId="3FE9BAE0">
            <w:pPr>
              <w:spacing w:before="58" w:line="195"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13" w:type="dxa"/>
            <w:vAlign w:val="top"/>
          </w:tcPr>
          <w:p w14:paraId="1DC412F4">
            <w:pPr>
              <w:spacing w:line="273" w:lineRule="auto"/>
              <w:rPr>
                <w:rFonts w:ascii="Arial"/>
                <w:sz w:val="21"/>
              </w:rPr>
            </w:pPr>
          </w:p>
          <w:p w14:paraId="0B69FE96">
            <w:pPr>
              <w:spacing w:before="57" w:line="195" w:lineRule="auto"/>
              <w:ind w:left="34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3.1.1</w:t>
            </w:r>
          </w:p>
        </w:tc>
        <w:tc>
          <w:tcPr>
            <w:tcW w:w="7644" w:type="dxa"/>
            <w:tcBorders>
              <w:right w:val="single" w:color="000000" w:sz="6" w:space="0"/>
            </w:tcBorders>
            <w:vAlign w:val="top"/>
          </w:tcPr>
          <w:p w14:paraId="66312A43">
            <w:pPr>
              <w:spacing w:before="139" w:line="228" w:lineRule="auto"/>
              <w:ind w:left="318"/>
              <w:rPr>
                <w:rFonts w:ascii="宋体" w:hAnsi="宋体" w:eastAsia="宋体" w:cs="宋体"/>
                <w:sz w:val="20"/>
                <w:szCs w:val="20"/>
              </w:rPr>
            </w:pPr>
            <w:r>
              <w:rPr>
                <w:rFonts w:ascii="宋体" w:hAnsi="宋体" w:eastAsia="宋体" w:cs="宋体"/>
                <w:spacing w:val="10"/>
                <w:sz w:val="20"/>
                <w:szCs w:val="20"/>
              </w:rPr>
              <w:t>监</w:t>
            </w:r>
            <w:r>
              <w:rPr>
                <w:rFonts w:ascii="宋体" w:hAnsi="宋体" w:eastAsia="宋体" w:cs="宋体"/>
                <w:spacing w:val="9"/>
                <w:sz w:val="20"/>
                <w:szCs w:val="20"/>
              </w:rPr>
              <w:t>理人在行使下列权力前需要经发包人事先批准：</w:t>
            </w:r>
          </w:p>
          <w:p w14:paraId="792129D8">
            <w:pPr>
              <w:spacing w:before="153" w:line="228" w:lineRule="auto"/>
              <w:ind w:left="316"/>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6</w:t>
            </w:r>
            <w:r>
              <w:rPr>
                <w:rFonts w:ascii="宋体" w:hAnsi="宋体" w:eastAsia="宋体" w:cs="宋体"/>
                <w:spacing w:val="5"/>
                <w:sz w:val="20"/>
                <w:szCs w:val="20"/>
              </w:rPr>
              <w:t>)</w:t>
            </w:r>
            <w:r>
              <w:rPr>
                <w:rFonts w:ascii="宋体" w:hAnsi="宋体" w:eastAsia="宋体" w:cs="宋体"/>
                <w:spacing w:val="4"/>
                <w:sz w:val="20"/>
                <w:szCs w:val="20"/>
              </w:rPr>
              <w:t xml:space="preserve"> 监理人在行使根据第 </w:t>
            </w:r>
            <w:r>
              <w:rPr>
                <w:rFonts w:ascii="Times New Roman" w:hAnsi="Times New Roman" w:eastAsia="Times New Roman" w:cs="Times New Roman"/>
                <w:spacing w:val="4"/>
                <w:sz w:val="20"/>
                <w:szCs w:val="20"/>
              </w:rPr>
              <w:t xml:space="preserve">15.3 </w:t>
            </w:r>
            <w:r>
              <w:rPr>
                <w:rFonts w:ascii="宋体" w:hAnsi="宋体" w:eastAsia="宋体" w:cs="宋体"/>
                <w:spacing w:val="4"/>
                <w:sz w:val="20"/>
                <w:szCs w:val="20"/>
              </w:rPr>
              <w:t>款发出的变更指示前需要经发包人事先批准。</w:t>
            </w:r>
          </w:p>
        </w:tc>
      </w:tr>
      <w:tr w14:paraId="12D0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3666279F">
            <w:pPr>
              <w:spacing w:line="335" w:lineRule="auto"/>
              <w:rPr>
                <w:rFonts w:ascii="Arial"/>
                <w:sz w:val="21"/>
              </w:rPr>
            </w:pPr>
          </w:p>
          <w:p w14:paraId="3B94FEF6">
            <w:pPr>
              <w:spacing w:line="335" w:lineRule="auto"/>
              <w:rPr>
                <w:rFonts w:ascii="Arial"/>
                <w:sz w:val="21"/>
              </w:rPr>
            </w:pPr>
          </w:p>
          <w:p w14:paraId="02BB40B2">
            <w:pPr>
              <w:spacing w:before="57" w:line="195" w:lineRule="auto"/>
              <w:ind w:left="213"/>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113" w:type="dxa"/>
            <w:vAlign w:val="top"/>
          </w:tcPr>
          <w:p w14:paraId="0BC08550">
            <w:pPr>
              <w:spacing w:line="313" w:lineRule="auto"/>
              <w:rPr>
                <w:rFonts w:ascii="Arial"/>
                <w:sz w:val="21"/>
              </w:rPr>
            </w:pPr>
          </w:p>
          <w:p w14:paraId="316D015B">
            <w:pPr>
              <w:spacing w:line="313" w:lineRule="auto"/>
              <w:rPr>
                <w:rFonts w:ascii="Arial"/>
                <w:sz w:val="21"/>
              </w:rPr>
            </w:pPr>
          </w:p>
          <w:p w14:paraId="4D384DB2">
            <w:pPr>
              <w:spacing w:before="65" w:line="231" w:lineRule="auto"/>
              <w:ind w:left="101"/>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5"/>
                <w:sz w:val="20"/>
                <w:szCs w:val="20"/>
              </w:rPr>
              <w:t xml:space="preserve">. 1. 10 </w:t>
            </w:r>
            <w:r>
              <w:rPr>
                <w:rFonts w:ascii="宋体" w:hAnsi="宋体" w:eastAsia="宋体" w:cs="宋体"/>
                <w:spacing w:val="-5"/>
                <w:sz w:val="20"/>
                <w:szCs w:val="20"/>
              </w:rPr>
              <w:t>(</w:t>
            </w:r>
            <w:r>
              <w:rPr>
                <w:rFonts w:ascii="Times New Roman" w:hAnsi="Times New Roman" w:eastAsia="Times New Roman" w:cs="Times New Roman"/>
                <w:spacing w:val="-5"/>
                <w:sz w:val="20"/>
                <w:szCs w:val="20"/>
              </w:rPr>
              <w:t>1</w:t>
            </w:r>
            <w:r>
              <w:rPr>
                <w:rFonts w:ascii="宋体" w:hAnsi="宋体" w:eastAsia="宋体" w:cs="宋体"/>
                <w:spacing w:val="-5"/>
                <w:sz w:val="20"/>
                <w:szCs w:val="20"/>
              </w:rPr>
              <w:t>)</w:t>
            </w:r>
          </w:p>
        </w:tc>
        <w:tc>
          <w:tcPr>
            <w:tcW w:w="7644" w:type="dxa"/>
            <w:tcBorders>
              <w:right w:val="single" w:color="000000" w:sz="6" w:space="0"/>
            </w:tcBorders>
            <w:vAlign w:val="top"/>
          </w:tcPr>
          <w:p w14:paraId="03D484E2">
            <w:pPr>
              <w:spacing w:before="142" w:line="369" w:lineRule="auto"/>
              <w:ind w:left="107" w:right="99" w:firstLine="219"/>
              <w:rPr>
                <w:rFonts w:ascii="宋体" w:hAnsi="宋体" w:eastAsia="宋体" w:cs="宋体"/>
                <w:sz w:val="20"/>
                <w:szCs w:val="20"/>
              </w:rPr>
            </w:pPr>
            <w:r>
              <w:rPr>
                <w:rFonts w:ascii="宋体" w:hAnsi="宋体" w:eastAsia="宋体" w:cs="宋体"/>
                <w:spacing w:val="8"/>
                <w:sz w:val="20"/>
                <w:szCs w:val="20"/>
              </w:rPr>
              <w:t>临</w:t>
            </w:r>
            <w:r>
              <w:rPr>
                <w:rFonts w:ascii="宋体" w:hAnsi="宋体" w:eastAsia="宋体" w:cs="宋体"/>
                <w:spacing w:val="4"/>
                <w:sz w:val="20"/>
                <w:szCs w:val="20"/>
              </w:rPr>
              <w:t xml:space="preserve">时占地的租地费用实行总额包干，列入工程量清单第 </w:t>
            </w:r>
            <w:r>
              <w:rPr>
                <w:rFonts w:ascii="Times New Roman" w:hAnsi="Times New Roman" w:eastAsia="Times New Roman" w:cs="Times New Roman"/>
                <w:spacing w:val="4"/>
                <w:sz w:val="20"/>
                <w:szCs w:val="20"/>
              </w:rPr>
              <w:t xml:space="preserve">100 </w:t>
            </w:r>
            <w:r>
              <w:rPr>
                <w:rFonts w:ascii="宋体" w:hAnsi="宋体" w:eastAsia="宋体" w:cs="宋体"/>
                <w:spacing w:val="4"/>
                <w:sz w:val="20"/>
                <w:szCs w:val="20"/>
              </w:rPr>
              <w:t>章中由承包人按总额</w:t>
            </w:r>
            <w:r>
              <w:rPr>
                <w:rFonts w:ascii="宋体" w:hAnsi="宋体" w:eastAsia="宋体" w:cs="宋体"/>
                <w:sz w:val="20"/>
                <w:szCs w:val="20"/>
              </w:rPr>
              <w:t xml:space="preserve"> </w:t>
            </w:r>
            <w:r>
              <w:rPr>
                <w:rFonts w:ascii="宋体" w:hAnsi="宋体" w:eastAsia="宋体" w:cs="宋体"/>
                <w:spacing w:val="6"/>
                <w:sz w:val="20"/>
                <w:szCs w:val="20"/>
              </w:rPr>
              <w:t>报价。</w:t>
            </w:r>
            <w:r>
              <w:rPr>
                <w:rFonts w:ascii="宋体" w:hAnsi="宋体" w:eastAsia="宋体" w:cs="宋体"/>
                <w:spacing w:val="3"/>
                <w:sz w:val="20"/>
                <w:szCs w:val="20"/>
              </w:rPr>
              <w:t>临时占地费用计算方式：</w:t>
            </w:r>
            <w:r>
              <w:rPr>
                <w:rFonts w:ascii="宋体" w:hAnsi="宋体" w:eastAsia="宋体" w:cs="宋体"/>
                <w:spacing w:val="3"/>
                <w:sz w:val="20"/>
                <w:szCs w:val="20"/>
                <w:u w:val="single" w:color="auto"/>
              </w:rPr>
              <w:t xml:space="preserve">  参考《关于实施征地区片综合地价的通知》  (辽</w:t>
            </w:r>
            <w:r>
              <w:rPr>
                <w:rFonts w:ascii="宋体" w:hAnsi="宋体" w:eastAsia="宋体" w:cs="宋体"/>
                <w:sz w:val="20"/>
                <w:szCs w:val="20"/>
              </w:rPr>
              <w:t xml:space="preserve"> </w:t>
            </w:r>
            <w:r>
              <w:rPr>
                <w:rFonts w:ascii="宋体" w:hAnsi="宋体" w:eastAsia="宋体" w:cs="宋体"/>
                <w:spacing w:val="12"/>
                <w:sz w:val="20"/>
                <w:szCs w:val="20"/>
                <w:u w:val="single" w:color="auto"/>
              </w:rPr>
              <w:t>国土资发〔</w:t>
            </w:r>
            <w:r>
              <w:rPr>
                <w:rFonts w:ascii="Times New Roman" w:hAnsi="Times New Roman" w:eastAsia="Times New Roman" w:cs="Times New Roman"/>
                <w:spacing w:val="6"/>
                <w:sz w:val="20"/>
                <w:szCs w:val="20"/>
                <w:u w:val="single" w:color="auto"/>
              </w:rPr>
              <w:t>2015</w:t>
            </w:r>
            <w:r>
              <w:rPr>
                <w:rFonts w:ascii="宋体" w:hAnsi="宋体" w:eastAsia="宋体" w:cs="宋体"/>
                <w:spacing w:val="6"/>
                <w:sz w:val="20"/>
                <w:szCs w:val="20"/>
                <w:u w:val="single" w:color="auto"/>
              </w:rPr>
              <w:t>〕</w:t>
            </w:r>
            <w:r>
              <w:rPr>
                <w:rFonts w:ascii="Times New Roman" w:hAnsi="Times New Roman" w:eastAsia="Times New Roman" w:cs="Times New Roman"/>
                <w:spacing w:val="6"/>
                <w:sz w:val="20"/>
                <w:szCs w:val="20"/>
                <w:u w:val="single" w:color="auto"/>
              </w:rPr>
              <w:t xml:space="preserve">339 </w:t>
            </w:r>
            <w:r>
              <w:rPr>
                <w:rFonts w:ascii="宋体" w:hAnsi="宋体" w:eastAsia="宋体" w:cs="宋体"/>
                <w:spacing w:val="6"/>
                <w:sz w:val="20"/>
                <w:szCs w:val="20"/>
                <w:u w:val="single" w:color="auto"/>
              </w:rPr>
              <w:t>号) 以及项目所在地市县区政府公布的区片综合地价标准进</w:t>
            </w:r>
            <w:r>
              <w:rPr>
                <w:rFonts w:ascii="宋体" w:hAnsi="宋体" w:eastAsia="宋体" w:cs="宋体"/>
                <w:spacing w:val="2"/>
                <w:sz w:val="20"/>
                <w:szCs w:val="20"/>
                <w:u w:val="single" w:color="auto"/>
              </w:rPr>
              <w:t>行测算</w:t>
            </w:r>
            <w:r>
              <w:rPr>
                <w:rFonts w:ascii="宋体" w:hAnsi="宋体" w:eastAsia="宋体" w:cs="宋体"/>
                <w:spacing w:val="1"/>
                <w:sz w:val="20"/>
                <w:szCs w:val="20"/>
                <w:u w:val="single" w:color="auto"/>
              </w:rPr>
              <w:t>。</w:t>
            </w:r>
            <w:r>
              <w:rPr>
                <w:rFonts w:ascii="宋体" w:hAnsi="宋体" w:eastAsia="宋体" w:cs="宋体"/>
                <w:sz w:val="20"/>
                <w:szCs w:val="20"/>
                <w:u w:val="single" w:color="auto"/>
              </w:rPr>
              <w:t xml:space="preserve">   </w:t>
            </w:r>
          </w:p>
        </w:tc>
      </w:tr>
      <w:tr w14:paraId="732E3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534" w:type="dxa"/>
            <w:tcBorders>
              <w:left w:val="single" w:color="000000" w:sz="6" w:space="0"/>
            </w:tcBorders>
            <w:vAlign w:val="top"/>
          </w:tcPr>
          <w:p w14:paraId="4BC823E1">
            <w:pPr>
              <w:spacing w:line="253" w:lineRule="auto"/>
              <w:rPr>
                <w:rFonts w:ascii="Arial"/>
                <w:sz w:val="21"/>
              </w:rPr>
            </w:pPr>
          </w:p>
          <w:p w14:paraId="0D0CAA48">
            <w:pPr>
              <w:spacing w:line="253" w:lineRule="auto"/>
              <w:rPr>
                <w:rFonts w:ascii="Arial"/>
                <w:sz w:val="21"/>
              </w:rPr>
            </w:pPr>
          </w:p>
          <w:p w14:paraId="21153CE7">
            <w:pPr>
              <w:spacing w:line="254" w:lineRule="auto"/>
              <w:rPr>
                <w:rFonts w:ascii="Arial"/>
                <w:sz w:val="21"/>
              </w:rPr>
            </w:pPr>
          </w:p>
          <w:p w14:paraId="45E2C6EA">
            <w:pPr>
              <w:spacing w:line="254" w:lineRule="auto"/>
              <w:rPr>
                <w:rFonts w:ascii="Arial"/>
                <w:sz w:val="21"/>
              </w:rPr>
            </w:pPr>
          </w:p>
          <w:p w14:paraId="1E34709A">
            <w:pPr>
              <w:spacing w:line="254" w:lineRule="auto"/>
              <w:rPr>
                <w:rFonts w:ascii="Arial"/>
                <w:sz w:val="21"/>
              </w:rPr>
            </w:pPr>
          </w:p>
          <w:p w14:paraId="57D928A1">
            <w:pPr>
              <w:spacing w:before="57" w:line="195" w:lineRule="auto"/>
              <w:ind w:left="176"/>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w:t>
            </w:r>
          </w:p>
        </w:tc>
        <w:tc>
          <w:tcPr>
            <w:tcW w:w="1113" w:type="dxa"/>
            <w:vAlign w:val="top"/>
          </w:tcPr>
          <w:p w14:paraId="6FCB61EE">
            <w:pPr>
              <w:spacing w:line="244" w:lineRule="auto"/>
              <w:rPr>
                <w:rFonts w:ascii="Arial"/>
                <w:sz w:val="21"/>
              </w:rPr>
            </w:pPr>
          </w:p>
          <w:p w14:paraId="14A853B5">
            <w:pPr>
              <w:spacing w:line="244" w:lineRule="auto"/>
              <w:rPr>
                <w:rFonts w:ascii="Arial"/>
                <w:sz w:val="21"/>
              </w:rPr>
            </w:pPr>
          </w:p>
          <w:p w14:paraId="7CF2CD7E">
            <w:pPr>
              <w:spacing w:line="244" w:lineRule="auto"/>
              <w:rPr>
                <w:rFonts w:ascii="Arial"/>
                <w:sz w:val="21"/>
              </w:rPr>
            </w:pPr>
          </w:p>
          <w:p w14:paraId="32745D10">
            <w:pPr>
              <w:spacing w:line="245" w:lineRule="auto"/>
              <w:rPr>
                <w:rFonts w:ascii="Arial"/>
                <w:sz w:val="21"/>
              </w:rPr>
            </w:pPr>
          </w:p>
          <w:p w14:paraId="26474E51">
            <w:pPr>
              <w:spacing w:line="245" w:lineRule="auto"/>
              <w:rPr>
                <w:rFonts w:ascii="Arial"/>
                <w:sz w:val="21"/>
              </w:rPr>
            </w:pPr>
          </w:p>
          <w:p w14:paraId="2637097A">
            <w:pPr>
              <w:spacing w:before="65" w:line="231" w:lineRule="auto"/>
              <w:ind w:left="101"/>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5"/>
                <w:sz w:val="20"/>
                <w:szCs w:val="20"/>
              </w:rPr>
              <w:t xml:space="preserve">. 1. 10 </w:t>
            </w:r>
            <w:r>
              <w:rPr>
                <w:rFonts w:ascii="宋体" w:hAnsi="宋体" w:eastAsia="宋体" w:cs="宋体"/>
                <w:spacing w:val="-5"/>
                <w:sz w:val="20"/>
                <w:szCs w:val="20"/>
              </w:rPr>
              <w:t>(</w:t>
            </w:r>
            <w:r>
              <w:rPr>
                <w:rFonts w:ascii="Times New Roman" w:hAnsi="Times New Roman" w:eastAsia="Times New Roman" w:cs="Times New Roman"/>
                <w:spacing w:val="-5"/>
                <w:sz w:val="20"/>
                <w:szCs w:val="20"/>
              </w:rPr>
              <w:t>3</w:t>
            </w:r>
            <w:r>
              <w:rPr>
                <w:rFonts w:ascii="宋体" w:hAnsi="宋体" w:eastAsia="宋体" w:cs="宋体"/>
                <w:spacing w:val="-5"/>
                <w:sz w:val="20"/>
                <w:szCs w:val="20"/>
              </w:rPr>
              <w:t>)</w:t>
            </w:r>
          </w:p>
        </w:tc>
        <w:tc>
          <w:tcPr>
            <w:tcW w:w="7644" w:type="dxa"/>
            <w:tcBorders>
              <w:right w:val="single" w:color="000000" w:sz="6" w:space="0"/>
            </w:tcBorders>
            <w:vAlign w:val="top"/>
          </w:tcPr>
          <w:p w14:paraId="56DCEC67">
            <w:pPr>
              <w:spacing w:before="1" w:line="368" w:lineRule="auto"/>
              <w:ind w:left="109" w:right="97" w:firstLine="206"/>
              <w:rPr>
                <w:rFonts w:ascii="宋体" w:hAnsi="宋体" w:eastAsia="宋体" w:cs="宋体"/>
                <w:sz w:val="20"/>
                <w:szCs w:val="20"/>
              </w:rPr>
            </w:pPr>
            <w:r>
              <w:rPr>
                <w:rFonts w:ascii="宋体" w:hAnsi="宋体" w:eastAsia="宋体" w:cs="宋体"/>
                <w:spacing w:val="6"/>
                <w:sz w:val="20"/>
                <w:szCs w:val="20"/>
              </w:rPr>
              <w:t>承包人</w:t>
            </w:r>
            <w:r>
              <w:rPr>
                <w:rFonts w:ascii="宋体" w:hAnsi="宋体" w:eastAsia="宋体" w:cs="宋体"/>
                <w:spacing w:val="3"/>
                <w:sz w:val="20"/>
                <w:szCs w:val="20"/>
              </w:rPr>
              <w:t>对于农民工工资的发放应严格遵守《保障农民工工资支付条例》  (国务院</w:t>
            </w:r>
            <w:r>
              <w:rPr>
                <w:rFonts w:ascii="宋体" w:hAnsi="宋体" w:eastAsia="宋体" w:cs="宋体"/>
                <w:sz w:val="20"/>
                <w:szCs w:val="20"/>
              </w:rPr>
              <w:t xml:space="preserve"> </w:t>
            </w:r>
            <w:r>
              <w:rPr>
                <w:rFonts w:ascii="宋体" w:hAnsi="宋体" w:eastAsia="宋体" w:cs="宋体"/>
                <w:spacing w:val="1"/>
                <w:sz w:val="20"/>
                <w:szCs w:val="20"/>
              </w:rPr>
              <w:t xml:space="preserve">令第 </w:t>
            </w:r>
            <w:r>
              <w:rPr>
                <w:rFonts w:ascii="Times New Roman" w:hAnsi="Times New Roman" w:eastAsia="Times New Roman" w:cs="Times New Roman"/>
                <w:spacing w:val="1"/>
                <w:sz w:val="20"/>
                <w:szCs w:val="20"/>
              </w:rPr>
              <w:t xml:space="preserve">724 </w:t>
            </w:r>
            <w:r>
              <w:rPr>
                <w:rFonts w:ascii="宋体" w:hAnsi="宋体" w:eastAsia="宋体" w:cs="宋体"/>
                <w:spacing w:val="1"/>
                <w:sz w:val="20"/>
                <w:szCs w:val="20"/>
              </w:rPr>
              <w:t>号</w:t>
            </w:r>
            <w:r>
              <w:rPr>
                <w:rFonts w:ascii="宋体" w:hAnsi="宋体" w:eastAsia="宋体" w:cs="宋体"/>
                <w:sz w:val="20"/>
                <w:szCs w:val="20"/>
              </w:rPr>
              <w:t>) 、《工程建设领域农民工工资保证金规定》 (人社部发〔</w:t>
            </w:r>
            <w:r>
              <w:rPr>
                <w:rFonts w:ascii="Times New Roman" w:hAnsi="Times New Roman" w:eastAsia="Times New Roman" w:cs="Times New Roman"/>
                <w:sz w:val="20"/>
                <w:szCs w:val="20"/>
              </w:rPr>
              <w:t>2021</w:t>
            </w:r>
            <w:r>
              <w:rPr>
                <w:rFonts w:ascii="宋体" w:hAnsi="宋体" w:eastAsia="宋体" w:cs="宋体"/>
                <w:sz w:val="20"/>
                <w:szCs w:val="20"/>
              </w:rPr>
              <w:t>〕</w:t>
            </w:r>
            <w:r>
              <w:rPr>
                <w:rFonts w:ascii="Times New Roman" w:hAnsi="Times New Roman" w:eastAsia="Times New Roman" w:cs="Times New Roman"/>
                <w:sz w:val="20"/>
                <w:szCs w:val="20"/>
              </w:rPr>
              <w:t xml:space="preserve">65 </w:t>
            </w:r>
            <w:r>
              <w:rPr>
                <w:rFonts w:ascii="宋体" w:hAnsi="宋体" w:eastAsia="宋体" w:cs="宋体"/>
                <w:sz w:val="20"/>
                <w:szCs w:val="20"/>
              </w:rPr>
              <w:t xml:space="preserve">号) </w:t>
            </w:r>
            <w:r>
              <w:rPr>
                <w:rFonts w:ascii="宋体" w:hAnsi="宋体" w:eastAsia="宋体" w:cs="宋体"/>
                <w:spacing w:val="5"/>
                <w:sz w:val="20"/>
                <w:szCs w:val="20"/>
              </w:rPr>
              <w:t>《</w:t>
            </w:r>
            <w:r>
              <w:rPr>
                <w:rFonts w:ascii="宋体" w:hAnsi="宋体" w:eastAsia="宋体" w:cs="宋体"/>
                <w:spacing w:val="3"/>
                <w:sz w:val="20"/>
                <w:szCs w:val="20"/>
              </w:rPr>
              <w:t>辽宁省公路水运工程建设领域农民工工资支付管理办法》 (辽交公水规〔</w:t>
            </w:r>
            <w:r>
              <w:rPr>
                <w:rFonts w:ascii="Times New Roman" w:hAnsi="Times New Roman" w:eastAsia="Times New Roman" w:cs="Times New Roman"/>
                <w:spacing w:val="3"/>
                <w:sz w:val="20"/>
                <w:szCs w:val="20"/>
              </w:rPr>
              <w:t>2020</w:t>
            </w:r>
            <w:r>
              <w:rPr>
                <w:rFonts w:ascii="宋体" w:hAnsi="宋体" w:eastAsia="宋体" w:cs="宋体"/>
                <w:spacing w:val="3"/>
                <w:sz w:val="20"/>
                <w:szCs w:val="20"/>
              </w:rPr>
              <w:t>〕</w:t>
            </w:r>
            <w:r>
              <w:rPr>
                <w:rFonts w:ascii="Times New Roman" w:hAnsi="Times New Roman" w:eastAsia="Times New Roman" w:cs="Times New Roman"/>
                <w:spacing w:val="3"/>
                <w:sz w:val="20"/>
                <w:szCs w:val="20"/>
              </w:rPr>
              <w:t>1</w:t>
            </w:r>
            <w:r>
              <w:rPr>
                <w:rFonts w:ascii="Times New Roman" w:hAnsi="Times New Roman" w:eastAsia="Times New Roman" w:cs="Times New Roman"/>
                <w:sz w:val="20"/>
                <w:szCs w:val="20"/>
              </w:rPr>
              <w:t xml:space="preserve">  </w:t>
            </w:r>
            <w:r>
              <w:rPr>
                <w:rFonts w:ascii="宋体" w:hAnsi="宋体" w:eastAsia="宋体" w:cs="宋体"/>
                <w:spacing w:val="8"/>
                <w:sz w:val="20"/>
                <w:szCs w:val="20"/>
              </w:rPr>
              <w:t xml:space="preserve">号) </w:t>
            </w:r>
            <w:r>
              <w:rPr>
                <w:rFonts w:ascii="宋体" w:hAnsi="宋体" w:eastAsia="宋体" w:cs="宋体"/>
                <w:spacing w:val="5"/>
                <w:sz w:val="20"/>
                <w:szCs w:val="20"/>
              </w:rPr>
              <w:t>、</w:t>
            </w:r>
            <w:r>
              <w:rPr>
                <w:rFonts w:ascii="宋体" w:hAnsi="宋体" w:eastAsia="宋体" w:cs="宋体"/>
                <w:spacing w:val="4"/>
                <w:sz w:val="20"/>
                <w:szCs w:val="20"/>
              </w:rPr>
              <w:t>《辽宁省建设领域农民工工资支付管理办法》  (辽人社规〔</w:t>
            </w:r>
            <w:r>
              <w:rPr>
                <w:rFonts w:ascii="Times New Roman" w:hAnsi="Times New Roman" w:eastAsia="Times New Roman" w:cs="Times New Roman"/>
                <w:spacing w:val="4"/>
                <w:sz w:val="20"/>
                <w:szCs w:val="20"/>
              </w:rPr>
              <w:t>2018</w:t>
            </w:r>
            <w:r>
              <w:rPr>
                <w:rFonts w:ascii="宋体" w:hAnsi="宋体" w:eastAsia="宋体" w:cs="宋体"/>
                <w:spacing w:val="4"/>
                <w:sz w:val="20"/>
                <w:szCs w:val="20"/>
              </w:rPr>
              <w:t>〕</w:t>
            </w:r>
            <w:r>
              <w:rPr>
                <w:rFonts w:ascii="Times New Roman" w:hAnsi="Times New Roman" w:eastAsia="Times New Roman" w:cs="Times New Roman"/>
                <w:spacing w:val="4"/>
                <w:sz w:val="20"/>
                <w:szCs w:val="20"/>
              </w:rPr>
              <w:t xml:space="preserve">3 </w:t>
            </w:r>
            <w:r>
              <w:rPr>
                <w:rFonts w:ascii="宋体" w:hAnsi="宋体" w:eastAsia="宋体" w:cs="宋体"/>
                <w:spacing w:val="4"/>
                <w:sz w:val="20"/>
                <w:szCs w:val="20"/>
              </w:rPr>
              <w:t>号) 、</w:t>
            </w:r>
            <w:r>
              <w:rPr>
                <w:rFonts w:ascii="宋体" w:hAnsi="宋体" w:eastAsia="宋体" w:cs="宋体"/>
                <w:sz w:val="20"/>
                <w:szCs w:val="20"/>
              </w:rPr>
              <w:t xml:space="preserve"> </w:t>
            </w:r>
            <w:r>
              <w:rPr>
                <w:rFonts w:ascii="宋体" w:hAnsi="宋体" w:eastAsia="宋体" w:cs="宋体"/>
                <w:spacing w:val="8"/>
                <w:sz w:val="20"/>
                <w:szCs w:val="20"/>
              </w:rPr>
              <w:t>《关于建</w:t>
            </w:r>
            <w:r>
              <w:rPr>
                <w:rFonts w:ascii="宋体" w:hAnsi="宋体" w:eastAsia="宋体" w:cs="宋体"/>
                <w:spacing w:val="7"/>
                <w:sz w:val="20"/>
                <w:szCs w:val="20"/>
              </w:rPr>
              <w:t>立</w:t>
            </w:r>
            <w:r>
              <w:rPr>
                <w:rFonts w:ascii="宋体" w:hAnsi="宋体" w:eastAsia="宋体" w:cs="宋体"/>
                <w:spacing w:val="4"/>
                <w:sz w:val="20"/>
                <w:szCs w:val="20"/>
              </w:rPr>
              <w:t>建设领域农民工工资保证金制度的通知》  (辽人社规〔</w:t>
            </w:r>
            <w:r>
              <w:rPr>
                <w:rFonts w:ascii="Times New Roman" w:hAnsi="Times New Roman" w:eastAsia="Times New Roman" w:cs="Times New Roman"/>
                <w:spacing w:val="4"/>
                <w:sz w:val="20"/>
                <w:szCs w:val="20"/>
              </w:rPr>
              <w:t>2018</w:t>
            </w:r>
            <w:r>
              <w:rPr>
                <w:rFonts w:ascii="宋体" w:hAnsi="宋体" w:eastAsia="宋体" w:cs="宋体"/>
                <w:spacing w:val="4"/>
                <w:sz w:val="20"/>
                <w:szCs w:val="20"/>
              </w:rPr>
              <w:t>〕</w:t>
            </w:r>
            <w:r>
              <w:rPr>
                <w:rFonts w:ascii="Times New Roman" w:hAnsi="Times New Roman" w:eastAsia="Times New Roman" w:cs="Times New Roman"/>
                <w:spacing w:val="4"/>
                <w:sz w:val="20"/>
                <w:szCs w:val="20"/>
              </w:rPr>
              <w:t xml:space="preserve">4 </w:t>
            </w:r>
            <w:r>
              <w:rPr>
                <w:rFonts w:ascii="宋体" w:hAnsi="宋体" w:eastAsia="宋体" w:cs="宋体"/>
                <w:spacing w:val="4"/>
                <w:sz w:val="20"/>
                <w:szCs w:val="20"/>
              </w:rPr>
              <w:t>号) 、</w:t>
            </w:r>
            <w:r>
              <w:rPr>
                <w:rFonts w:ascii="宋体" w:hAnsi="宋体" w:eastAsia="宋体" w:cs="宋体"/>
                <w:sz w:val="20"/>
                <w:szCs w:val="20"/>
              </w:rPr>
              <w:t xml:space="preserve"> </w:t>
            </w:r>
            <w:r>
              <w:rPr>
                <w:rFonts w:ascii="宋体" w:hAnsi="宋体" w:eastAsia="宋体" w:cs="宋体"/>
                <w:spacing w:val="-1"/>
                <w:sz w:val="20"/>
                <w:szCs w:val="20"/>
              </w:rPr>
              <w:t>《辽宁省工程建设领域农民</w:t>
            </w:r>
            <w:r>
              <w:rPr>
                <w:rFonts w:ascii="宋体" w:hAnsi="宋体" w:eastAsia="宋体" w:cs="宋体"/>
                <w:sz w:val="20"/>
                <w:szCs w:val="20"/>
              </w:rPr>
              <w:t>工工资专用账户管理暂行办法实施细则》(辽人社〔</w:t>
            </w:r>
            <w:r>
              <w:rPr>
                <w:rFonts w:ascii="Times New Roman" w:hAnsi="Times New Roman" w:eastAsia="Times New Roman" w:cs="Times New Roman"/>
                <w:sz w:val="20"/>
                <w:szCs w:val="20"/>
              </w:rPr>
              <w:t>2021</w:t>
            </w:r>
            <w:r>
              <w:rPr>
                <w:rFonts w:ascii="宋体" w:hAnsi="宋体" w:eastAsia="宋体" w:cs="宋体"/>
                <w:sz w:val="20"/>
                <w:szCs w:val="20"/>
              </w:rPr>
              <w:t>〕</w:t>
            </w:r>
            <w:r>
              <w:rPr>
                <w:rFonts w:ascii="Times New Roman" w:hAnsi="Times New Roman" w:eastAsia="Times New Roman" w:cs="Times New Roman"/>
                <w:spacing w:val="8"/>
                <w:sz w:val="20"/>
                <w:szCs w:val="20"/>
              </w:rPr>
              <w:t>3</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号) 、《辽宁省工程建设领域农民工工资保证金实施办法》  (辽人社〔</w:t>
            </w:r>
            <w:r>
              <w:rPr>
                <w:rFonts w:ascii="Times New Roman" w:hAnsi="Times New Roman" w:eastAsia="Times New Roman" w:cs="Times New Roman"/>
                <w:spacing w:val="4"/>
                <w:sz w:val="20"/>
                <w:szCs w:val="20"/>
              </w:rPr>
              <w:t>2022</w:t>
            </w:r>
            <w:r>
              <w:rPr>
                <w:rFonts w:ascii="宋体" w:hAnsi="宋体" w:eastAsia="宋体" w:cs="宋体"/>
                <w:spacing w:val="4"/>
                <w:sz w:val="20"/>
                <w:szCs w:val="20"/>
              </w:rPr>
              <w:t>〕</w:t>
            </w:r>
            <w:r>
              <w:rPr>
                <w:rFonts w:ascii="Times New Roman" w:hAnsi="Times New Roman" w:eastAsia="Times New Roman" w:cs="Times New Roman"/>
                <w:spacing w:val="4"/>
                <w:sz w:val="20"/>
                <w:szCs w:val="20"/>
              </w:rPr>
              <w:t>5</w:t>
            </w:r>
            <w:r>
              <w:rPr>
                <w:rFonts w:ascii="宋体" w:hAnsi="宋体" w:eastAsia="宋体" w:cs="宋体"/>
                <w:spacing w:val="10"/>
                <w:sz w:val="20"/>
                <w:szCs w:val="20"/>
              </w:rPr>
              <w:t>号</w:t>
            </w:r>
            <w:r>
              <w:rPr>
                <w:rFonts w:ascii="宋体" w:hAnsi="宋体" w:eastAsia="宋体" w:cs="宋体"/>
                <w:spacing w:val="7"/>
                <w:sz w:val="20"/>
                <w:szCs w:val="20"/>
              </w:rPr>
              <w:t>)</w:t>
            </w:r>
            <w:r>
              <w:rPr>
                <w:rFonts w:ascii="宋体" w:hAnsi="宋体" w:eastAsia="宋体" w:cs="宋体"/>
                <w:spacing w:val="5"/>
                <w:sz w:val="20"/>
                <w:szCs w:val="20"/>
              </w:rPr>
              <w:t xml:space="preserve"> 等国家和项目所在省、市相关主管部门施行的规定，主要包括：</w:t>
            </w:r>
          </w:p>
          <w:p w14:paraId="202CD72B">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a</w:t>
            </w:r>
            <w:r>
              <w:rPr>
                <w:rFonts w:ascii="宋体" w:hAnsi="宋体" w:eastAsia="宋体" w:cs="宋体"/>
                <w:spacing w:val="6"/>
                <w:sz w:val="20"/>
                <w:szCs w:val="20"/>
              </w:rPr>
              <w:t>、承包人 (</w:t>
            </w:r>
            <w:r>
              <w:rPr>
                <w:rFonts w:ascii="宋体" w:hAnsi="宋体" w:eastAsia="宋体" w:cs="宋体"/>
                <w:spacing w:val="4"/>
                <w:sz w:val="20"/>
                <w:szCs w:val="20"/>
              </w:rPr>
              <w:t>包</w:t>
            </w:r>
            <w:r>
              <w:rPr>
                <w:rFonts w:ascii="宋体" w:hAnsi="宋体" w:eastAsia="宋体" w:cs="宋体"/>
                <w:spacing w:val="3"/>
                <w:sz w:val="20"/>
                <w:szCs w:val="20"/>
              </w:rPr>
              <w:t>括其分包人) 应实行农民工劳动用工实名制管理，与招用的农民工</w:t>
            </w:r>
            <w:r>
              <w:rPr>
                <w:rFonts w:ascii="宋体" w:hAnsi="宋体" w:eastAsia="宋体" w:cs="宋体"/>
                <w:sz w:val="20"/>
                <w:szCs w:val="20"/>
              </w:rPr>
              <w:t xml:space="preserve"> </w:t>
            </w:r>
            <w:r>
              <w:rPr>
                <w:rFonts w:ascii="宋体" w:hAnsi="宋体" w:eastAsia="宋体" w:cs="宋体"/>
                <w:spacing w:val="10"/>
                <w:sz w:val="20"/>
                <w:szCs w:val="20"/>
              </w:rPr>
              <w:t>书</w:t>
            </w:r>
            <w:r>
              <w:rPr>
                <w:rFonts w:ascii="宋体" w:hAnsi="宋体" w:eastAsia="宋体" w:cs="宋体"/>
                <w:spacing w:val="6"/>
                <w:sz w:val="20"/>
                <w:szCs w:val="20"/>
              </w:rPr>
              <w:t>面约定或者通过依法制定的规章制度规定工资支付标准、支付时间、支付方式等</w:t>
            </w:r>
            <w:r>
              <w:rPr>
                <w:rFonts w:ascii="宋体" w:hAnsi="宋体" w:eastAsia="宋体" w:cs="宋体"/>
                <w:sz w:val="20"/>
                <w:szCs w:val="20"/>
              </w:rPr>
              <w:t xml:space="preserve"> </w:t>
            </w:r>
            <w:r>
              <w:rPr>
                <w:rFonts w:ascii="宋体" w:hAnsi="宋体" w:eastAsia="宋体" w:cs="宋体"/>
                <w:spacing w:val="10"/>
                <w:sz w:val="20"/>
                <w:szCs w:val="20"/>
              </w:rPr>
              <w:t>内容。承包人</w:t>
            </w:r>
            <w:r>
              <w:rPr>
                <w:rFonts w:ascii="宋体" w:hAnsi="宋体" w:eastAsia="宋体" w:cs="宋体"/>
                <w:spacing w:val="5"/>
                <w:sz w:val="20"/>
                <w:szCs w:val="20"/>
              </w:rPr>
              <w:t xml:space="preserve"> (包括其分包人) 应按照与农民工订立的劳动合同中约定的工资支付</w:t>
            </w:r>
            <w:r>
              <w:rPr>
                <w:rFonts w:ascii="宋体" w:hAnsi="宋体" w:eastAsia="宋体" w:cs="宋体"/>
                <w:spacing w:val="9"/>
                <w:sz w:val="20"/>
                <w:szCs w:val="20"/>
              </w:rPr>
              <w:t>周</w:t>
            </w:r>
            <w:r>
              <w:rPr>
                <w:rFonts w:ascii="宋体" w:hAnsi="宋体" w:eastAsia="宋体" w:cs="宋体"/>
                <w:spacing w:val="5"/>
                <w:sz w:val="20"/>
                <w:szCs w:val="20"/>
              </w:rPr>
              <w:t>期和具体支付日期足额支付工资。</w:t>
            </w:r>
          </w:p>
          <w:p w14:paraId="387BBDDD">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b</w:t>
            </w:r>
            <w:r>
              <w:rPr>
                <w:rFonts w:ascii="宋体" w:hAnsi="宋体" w:eastAsia="宋体" w:cs="宋体"/>
                <w:spacing w:val="6"/>
                <w:sz w:val="20"/>
                <w:szCs w:val="20"/>
              </w:rPr>
              <w:t>、农民工工资应</w:t>
            </w:r>
            <w:r>
              <w:rPr>
                <w:rFonts w:ascii="宋体" w:hAnsi="宋体" w:eastAsia="宋体" w:cs="宋体"/>
                <w:spacing w:val="3"/>
                <w:sz w:val="20"/>
                <w:szCs w:val="20"/>
              </w:rPr>
              <w:t>当以货币形式，通过银行转账或者现金支付给农民工本人，不得</w:t>
            </w:r>
            <w:r>
              <w:rPr>
                <w:rFonts w:ascii="宋体" w:hAnsi="宋体" w:eastAsia="宋体" w:cs="宋体"/>
                <w:spacing w:val="4"/>
                <w:sz w:val="20"/>
                <w:szCs w:val="20"/>
              </w:rPr>
              <w:t>以实物或者有价证券等其他形式替代</w:t>
            </w:r>
            <w:r>
              <w:rPr>
                <w:rFonts w:ascii="宋体" w:hAnsi="宋体" w:eastAsia="宋体" w:cs="宋体"/>
                <w:spacing w:val="1"/>
                <w:sz w:val="20"/>
                <w:szCs w:val="20"/>
              </w:rPr>
              <w:t>。</w:t>
            </w:r>
          </w:p>
          <w:p w14:paraId="31D28CB7">
            <w:pPr>
              <w:spacing w:before="1" w:line="368" w:lineRule="auto"/>
              <w:ind w:left="109" w:right="97" w:firstLine="206"/>
              <w:rPr>
                <w:rFonts w:ascii="Times New Roman" w:hAnsi="Times New Roman" w:eastAsia="Times New Roman" w:cs="Times New Roman"/>
                <w:sz w:val="20"/>
                <w:szCs w:val="20"/>
              </w:rPr>
            </w:pPr>
            <w:r>
              <w:rPr>
                <w:rFonts w:ascii="Times New Roman" w:hAnsi="Times New Roman" w:eastAsia="Times New Roman" w:cs="Times New Roman"/>
                <w:position w:val="0"/>
                <w:sz w:val="20"/>
                <w:szCs w:val="20"/>
              </w:rPr>
              <w:t>c</w:t>
            </w:r>
            <w:r>
              <w:rPr>
                <w:rFonts w:ascii="Times New Roman" w:hAnsi="Times New Roman" w:eastAsia="Times New Roman" w:cs="Times New Roman"/>
                <w:spacing w:val="0"/>
                <w:position w:val="0"/>
                <w:sz w:val="20"/>
                <w:szCs w:val="20"/>
              </w:rPr>
              <w:t>、承包人在每次申报计量支付时，应将农民工工资款单独列项，项目管理法人将</w:t>
            </w:r>
          </w:p>
          <w:p w14:paraId="567FBF69">
            <w:pPr>
              <w:spacing w:before="1" w:line="368" w:lineRule="auto"/>
              <w:ind w:left="109" w:right="97" w:firstLine="206"/>
              <w:rPr>
                <w:rFonts w:ascii="Times New Roman" w:hAnsi="Times New Roman" w:eastAsia="Times New Roman" w:cs="Times New Roman"/>
                <w:sz w:val="20"/>
                <w:szCs w:val="20"/>
              </w:rPr>
            </w:pPr>
            <w:r>
              <w:rPr>
                <w:rFonts w:ascii="Times New Roman" w:hAnsi="Times New Roman" w:eastAsia="Times New Roman" w:cs="Times New Roman"/>
                <w:spacing w:val="0"/>
                <w:sz w:val="20"/>
                <w:szCs w:val="20"/>
              </w:rPr>
              <w:t>按照经审核后的数额将农民工工资拨付至承包人的农民工工资专用账户。</w:t>
            </w:r>
          </w:p>
          <w:p w14:paraId="7CE123EB">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d</w:t>
            </w:r>
            <w:r>
              <w:rPr>
                <w:rFonts w:ascii="宋体" w:hAnsi="宋体" w:eastAsia="宋体" w:cs="宋体"/>
                <w:spacing w:val="2"/>
                <w:sz w:val="20"/>
                <w:szCs w:val="20"/>
              </w:rPr>
              <w:t xml:space="preserve">、承包人应当按照工资支付周期编制书面工资支付台账，并至少保存 </w:t>
            </w:r>
            <w:r>
              <w:rPr>
                <w:rFonts w:ascii="Times New Roman" w:hAnsi="Times New Roman" w:eastAsia="Times New Roman" w:cs="Times New Roman"/>
                <w:spacing w:val="2"/>
                <w:sz w:val="20"/>
                <w:szCs w:val="20"/>
              </w:rPr>
              <w:t xml:space="preserve">3 </w:t>
            </w:r>
            <w:r>
              <w:rPr>
                <w:rFonts w:ascii="宋体" w:hAnsi="宋体" w:eastAsia="宋体" w:cs="宋体"/>
                <w:spacing w:val="2"/>
                <w:sz w:val="20"/>
                <w:szCs w:val="20"/>
              </w:rPr>
              <w:t>年</w:t>
            </w:r>
            <w:r>
              <w:rPr>
                <w:rFonts w:ascii="宋体" w:hAnsi="宋体" w:eastAsia="宋体" w:cs="宋体"/>
                <w:spacing w:val="1"/>
                <w:sz w:val="20"/>
                <w:szCs w:val="20"/>
              </w:rPr>
              <w:t>。</w:t>
            </w:r>
            <w:r>
              <w:rPr>
                <w:rFonts w:ascii="宋体" w:hAnsi="宋体" w:eastAsia="宋体" w:cs="宋体"/>
                <w:sz w:val="20"/>
                <w:szCs w:val="20"/>
              </w:rPr>
              <w:t>书面</w:t>
            </w:r>
            <w:r>
              <w:rPr>
                <w:rFonts w:ascii="宋体" w:hAnsi="宋体" w:eastAsia="宋体" w:cs="宋体"/>
                <w:spacing w:val="12"/>
                <w:sz w:val="20"/>
                <w:szCs w:val="20"/>
              </w:rPr>
              <w:t>工</w:t>
            </w:r>
            <w:r>
              <w:rPr>
                <w:rFonts w:ascii="宋体" w:hAnsi="宋体" w:eastAsia="宋体" w:cs="宋体"/>
                <w:spacing w:val="8"/>
                <w:sz w:val="20"/>
                <w:szCs w:val="20"/>
              </w:rPr>
              <w:t>资</w:t>
            </w:r>
            <w:r>
              <w:rPr>
                <w:rFonts w:ascii="宋体" w:hAnsi="宋体" w:eastAsia="宋体" w:cs="宋体"/>
                <w:spacing w:val="6"/>
                <w:sz w:val="20"/>
                <w:szCs w:val="20"/>
              </w:rPr>
              <w:t>支付台账应当包括用人单位名称，支付周期，支付日期，支付对象姓名、身份</w:t>
            </w:r>
            <w:r>
              <w:rPr>
                <w:rFonts w:ascii="宋体" w:hAnsi="宋体" w:eastAsia="宋体" w:cs="宋体"/>
                <w:spacing w:val="12"/>
                <w:sz w:val="20"/>
                <w:szCs w:val="20"/>
              </w:rPr>
              <w:t>证</w:t>
            </w:r>
            <w:r>
              <w:rPr>
                <w:rFonts w:ascii="宋体" w:hAnsi="宋体" w:eastAsia="宋体" w:cs="宋体"/>
                <w:spacing w:val="8"/>
                <w:sz w:val="20"/>
                <w:szCs w:val="20"/>
              </w:rPr>
              <w:t>号</w:t>
            </w:r>
            <w:r>
              <w:rPr>
                <w:rFonts w:ascii="宋体" w:hAnsi="宋体" w:eastAsia="宋体" w:cs="宋体"/>
                <w:spacing w:val="6"/>
                <w:sz w:val="20"/>
                <w:szCs w:val="20"/>
              </w:rPr>
              <w:t>码、联系方式，工作时间，应发工资项目及数额，代扣、代缴、扣除项目和数</w:t>
            </w:r>
            <w:r>
              <w:rPr>
                <w:rFonts w:ascii="宋体" w:hAnsi="宋体" w:eastAsia="宋体" w:cs="宋体"/>
                <w:spacing w:val="12"/>
                <w:sz w:val="20"/>
                <w:szCs w:val="20"/>
              </w:rPr>
              <w:t>额</w:t>
            </w:r>
            <w:r>
              <w:rPr>
                <w:rFonts w:ascii="宋体" w:hAnsi="宋体" w:eastAsia="宋体" w:cs="宋体"/>
                <w:spacing w:val="8"/>
                <w:sz w:val="20"/>
                <w:szCs w:val="20"/>
              </w:rPr>
              <w:t>，</w:t>
            </w:r>
            <w:r>
              <w:rPr>
                <w:rFonts w:ascii="宋体" w:hAnsi="宋体" w:eastAsia="宋体" w:cs="宋体"/>
                <w:spacing w:val="6"/>
                <w:sz w:val="20"/>
                <w:szCs w:val="20"/>
              </w:rPr>
              <w:t>实发工资数额，银行代发工资凭证或者农民工签字等内容。用人单位向农民工</w:t>
            </w:r>
            <w:r>
              <w:rPr>
                <w:rFonts w:ascii="宋体" w:hAnsi="宋体" w:eastAsia="宋体" w:cs="宋体"/>
                <w:spacing w:val="10"/>
                <w:sz w:val="20"/>
                <w:szCs w:val="20"/>
              </w:rPr>
              <w:t>支付</w:t>
            </w:r>
            <w:r>
              <w:rPr>
                <w:rFonts w:ascii="宋体" w:hAnsi="宋体" w:eastAsia="宋体" w:cs="宋体"/>
                <w:spacing w:val="5"/>
                <w:sz w:val="20"/>
                <w:szCs w:val="20"/>
              </w:rPr>
              <w:t>工资时，应当提供农民工本人的工资清单。</w:t>
            </w:r>
          </w:p>
          <w:p w14:paraId="7492597B">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e</w:t>
            </w:r>
            <w:r>
              <w:rPr>
                <w:rFonts w:ascii="宋体" w:hAnsi="宋体" w:eastAsia="宋体" w:cs="宋体"/>
                <w:spacing w:val="5"/>
                <w:sz w:val="20"/>
                <w:szCs w:val="20"/>
              </w:rPr>
              <w:t xml:space="preserve">、承包人应分解工程价款中的人工费用，在本合同签订后 </w:t>
            </w:r>
            <w:r>
              <w:rPr>
                <w:rFonts w:ascii="Times New Roman" w:hAnsi="Times New Roman" w:eastAsia="Times New Roman" w:cs="Times New Roman"/>
                <w:spacing w:val="5"/>
                <w:sz w:val="20"/>
                <w:szCs w:val="20"/>
              </w:rPr>
              <w:t xml:space="preserve">15 </w:t>
            </w:r>
            <w:r>
              <w:rPr>
                <w:rFonts w:ascii="宋体" w:hAnsi="宋体" w:eastAsia="宋体" w:cs="宋体"/>
                <w:spacing w:val="5"/>
                <w:sz w:val="20"/>
                <w:szCs w:val="20"/>
              </w:rPr>
              <w:t>日内按照有关规</w:t>
            </w:r>
            <w:r>
              <w:rPr>
                <w:rFonts w:ascii="宋体" w:hAnsi="宋体" w:eastAsia="宋体" w:cs="宋体"/>
                <w:sz w:val="20"/>
                <w:szCs w:val="20"/>
              </w:rPr>
              <w:t>定</w:t>
            </w:r>
            <w:r>
              <w:rPr>
                <w:rFonts w:ascii="宋体" w:hAnsi="宋体" w:eastAsia="宋体" w:cs="宋体"/>
                <w:spacing w:val="12"/>
                <w:sz w:val="20"/>
                <w:szCs w:val="20"/>
              </w:rPr>
              <w:t>开</w:t>
            </w:r>
            <w:r>
              <w:rPr>
                <w:rFonts w:ascii="宋体" w:hAnsi="宋体" w:eastAsia="宋体" w:cs="宋体"/>
                <w:spacing w:val="7"/>
                <w:sz w:val="20"/>
                <w:szCs w:val="20"/>
              </w:rPr>
              <w:t>设</w:t>
            </w:r>
            <w:r>
              <w:rPr>
                <w:rFonts w:ascii="宋体" w:hAnsi="宋体" w:eastAsia="宋体" w:cs="宋体"/>
                <w:spacing w:val="6"/>
                <w:sz w:val="20"/>
                <w:szCs w:val="20"/>
              </w:rPr>
              <w:t>农民工工资专用账户，专项用于支付本工程项目的农民工工资。开设、使用农</w:t>
            </w:r>
            <w:r>
              <w:rPr>
                <w:rFonts w:ascii="宋体" w:hAnsi="宋体" w:eastAsia="宋体" w:cs="宋体"/>
                <w:spacing w:val="12"/>
                <w:sz w:val="20"/>
                <w:szCs w:val="20"/>
              </w:rPr>
              <w:t>民</w:t>
            </w:r>
            <w:r>
              <w:rPr>
                <w:rFonts w:ascii="宋体" w:hAnsi="宋体" w:eastAsia="宋体" w:cs="宋体"/>
                <w:spacing w:val="7"/>
                <w:sz w:val="20"/>
                <w:szCs w:val="20"/>
              </w:rPr>
              <w:t>工</w:t>
            </w:r>
            <w:r>
              <w:rPr>
                <w:rFonts w:ascii="宋体" w:hAnsi="宋体" w:eastAsia="宋体" w:cs="宋体"/>
                <w:spacing w:val="6"/>
                <w:sz w:val="20"/>
                <w:szCs w:val="20"/>
              </w:rPr>
              <w:t>工资专用账户有关资料应当由承包人妥善保存备查。工程完工且未拖欠农民工</w:t>
            </w:r>
            <w:r>
              <w:rPr>
                <w:rFonts w:ascii="宋体" w:hAnsi="宋体" w:eastAsia="宋体" w:cs="宋体"/>
                <w:spacing w:val="2"/>
                <w:sz w:val="20"/>
                <w:szCs w:val="20"/>
              </w:rPr>
              <w:t xml:space="preserve">工资的，承包人公示 </w:t>
            </w:r>
            <w:r>
              <w:rPr>
                <w:rFonts w:ascii="Times New Roman" w:hAnsi="Times New Roman" w:eastAsia="Times New Roman" w:cs="Times New Roman"/>
                <w:spacing w:val="2"/>
                <w:sz w:val="20"/>
                <w:szCs w:val="20"/>
              </w:rPr>
              <w:t xml:space="preserve">30 </w:t>
            </w:r>
            <w:r>
              <w:rPr>
                <w:rFonts w:ascii="宋体" w:hAnsi="宋体" w:eastAsia="宋体" w:cs="宋体"/>
                <w:spacing w:val="2"/>
                <w:sz w:val="20"/>
                <w:szCs w:val="20"/>
              </w:rPr>
              <w:t>日后，可以申请注销农民工工资专用账户，账户内余</w:t>
            </w:r>
            <w:r>
              <w:rPr>
                <w:rFonts w:ascii="宋体" w:hAnsi="宋体" w:eastAsia="宋体" w:cs="宋体"/>
                <w:spacing w:val="1"/>
                <w:sz w:val="20"/>
                <w:szCs w:val="20"/>
              </w:rPr>
              <w:t>额</w:t>
            </w:r>
            <w:r>
              <w:rPr>
                <w:rFonts w:ascii="宋体" w:hAnsi="宋体" w:eastAsia="宋体" w:cs="宋体"/>
                <w:sz w:val="20"/>
                <w:szCs w:val="20"/>
              </w:rPr>
              <w:t>归承</w:t>
            </w:r>
            <w:r>
              <w:rPr>
                <w:rFonts w:ascii="宋体" w:hAnsi="宋体" w:eastAsia="宋体" w:cs="宋体"/>
                <w:spacing w:val="5"/>
                <w:sz w:val="20"/>
                <w:szCs w:val="20"/>
              </w:rPr>
              <w:t>包</w:t>
            </w:r>
            <w:r>
              <w:rPr>
                <w:rFonts w:ascii="宋体" w:hAnsi="宋体" w:eastAsia="宋体" w:cs="宋体"/>
                <w:spacing w:val="3"/>
                <w:sz w:val="20"/>
                <w:szCs w:val="20"/>
              </w:rPr>
              <w:t>人所有。</w:t>
            </w:r>
          </w:p>
          <w:p w14:paraId="223B5AD6">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f</w:t>
            </w:r>
            <w:r>
              <w:rPr>
                <w:rFonts w:ascii="宋体" w:hAnsi="宋体" w:eastAsia="宋体" w:cs="宋体"/>
                <w:spacing w:val="7"/>
                <w:sz w:val="20"/>
                <w:szCs w:val="20"/>
              </w:rPr>
              <w:t>、</w:t>
            </w:r>
            <w:r>
              <w:rPr>
                <w:rFonts w:ascii="宋体" w:hAnsi="宋体" w:eastAsia="宋体" w:cs="宋体"/>
                <w:spacing w:val="4"/>
                <w:sz w:val="20"/>
                <w:szCs w:val="20"/>
              </w:rPr>
              <w:t>承包人 (包括其分包人) 应当依法与所招用的农民工订立劳动合同并进行用工</w:t>
            </w:r>
            <w:r>
              <w:rPr>
                <w:rFonts w:ascii="宋体" w:hAnsi="宋体" w:eastAsia="宋体" w:cs="宋体"/>
                <w:spacing w:val="9"/>
                <w:sz w:val="20"/>
                <w:szCs w:val="20"/>
              </w:rPr>
              <w:t>实</w:t>
            </w:r>
            <w:r>
              <w:rPr>
                <w:rFonts w:ascii="宋体" w:hAnsi="宋体" w:eastAsia="宋体" w:cs="宋体"/>
                <w:spacing w:val="6"/>
                <w:sz w:val="20"/>
                <w:szCs w:val="20"/>
              </w:rPr>
              <w:t>名登记，通过相应的管理服务信息平台 (如辽宁省建筑工人实名制信息管理服务平台、辽宁省欠薪预警信息系统) 进行用工实名登记、管理。未与承包人 (包括</w:t>
            </w:r>
            <w:r>
              <w:rPr>
                <w:rFonts w:ascii="宋体" w:hAnsi="宋体" w:eastAsia="宋体" w:cs="宋体"/>
                <w:spacing w:val="3"/>
                <w:sz w:val="20"/>
                <w:szCs w:val="20"/>
              </w:rPr>
              <w:t>其</w:t>
            </w:r>
            <w:r>
              <w:rPr>
                <w:rFonts w:ascii="宋体" w:hAnsi="宋体" w:eastAsia="宋体" w:cs="宋体"/>
                <w:spacing w:val="9"/>
                <w:sz w:val="20"/>
                <w:szCs w:val="20"/>
              </w:rPr>
              <w:t>分</w:t>
            </w:r>
            <w:r>
              <w:rPr>
                <w:rFonts w:ascii="宋体" w:hAnsi="宋体" w:eastAsia="宋体" w:cs="宋体"/>
                <w:spacing w:val="6"/>
                <w:sz w:val="20"/>
                <w:szCs w:val="20"/>
              </w:rPr>
              <w:t>包人) 订立劳动合同并进行用工实名登记的人员，不得进入项目现场施工。承包</w:t>
            </w:r>
            <w:r>
              <w:rPr>
                <w:rFonts w:ascii="宋体" w:hAnsi="宋体" w:eastAsia="宋体" w:cs="宋体"/>
                <w:spacing w:val="12"/>
                <w:sz w:val="20"/>
                <w:szCs w:val="20"/>
              </w:rPr>
              <w:t>人</w:t>
            </w:r>
            <w:r>
              <w:rPr>
                <w:rFonts w:ascii="宋体" w:hAnsi="宋体" w:eastAsia="宋体" w:cs="宋体"/>
                <w:spacing w:val="9"/>
                <w:sz w:val="20"/>
                <w:szCs w:val="20"/>
              </w:rPr>
              <w:t>对</w:t>
            </w:r>
            <w:r>
              <w:rPr>
                <w:rFonts w:ascii="宋体" w:hAnsi="宋体" w:eastAsia="宋体" w:cs="宋体"/>
                <w:spacing w:val="6"/>
                <w:sz w:val="20"/>
                <w:szCs w:val="20"/>
              </w:rPr>
              <w:t>工程进行分包的，应在工程项目部配备劳资专管员，对分包人劳动用工实施监</w:t>
            </w:r>
            <w:r>
              <w:rPr>
                <w:rFonts w:ascii="宋体" w:hAnsi="宋体" w:eastAsia="宋体" w:cs="宋体"/>
                <w:sz w:val="20"/>
                <w:szCs w:val="20"/>
              </w:rPr>
              <w:t xml:space="preserve"> </w:t>
            </w:r>
            <w:r>
              <w:rPr>
                <w:rFonts w:ascii="宋体" w:hAnsi="宋体" w:eastAsia="宋体" w:cs="宋体"/>
                <w:spacing w:val="12"/>
                <w:sz w:val="20"/>
                <w:szCs w:val="20"/>
              </w:rPr>
              <w:t>督</w:t>
            </w:r>
            <w:r>
              <w:rPr>
                <w:rFonts w:ascii="宋体" w:hAnsi="宋体" w:eastAsia="宋体" w:cs="宋体"/>
                <w:spacing w:val="9"/>
                <w:sz w:val="20"/>
                <w:szCs w:val="20"/>
              </w:rPr>
              <w:t>管</w:t>
            </w:r>
            <w:r>
              <w:rPr>
                <w:rFonts w:ascii="宋体" w:hAnsi="宋体" w:eastAsia="宋体" w:cs="宋体"/>
                <w:spacing w:val="6"/>
                <w:sz w:val="20"/>
                <w:szCs w:val="20"/>
              </w:rPr>
              <w:t>理，掌握施工现场用工、考勤、工资支付等情况，审核分包人编制的农民工工</w:t>
            </w:r>
            <w:r>
              <w:rPr>
                <w:rFonts w:ascii="宋体" w:hAnsi="宋体" w:eastAsia="宋体" w:cs="宋体"/>
                <w:spacing w:val="12"/>
                <w:sz w:val="20"/>
                <w:szCs w:val="20"/>
              </w:rPr>
              <w:t>资</w:t>
            </w:r>
            <w:r>
              <w:rPr>
                <w:rFonts w:ascii="宋体" w:hAnsi="宋体" w:eastAsia="宋体" w:cs="宋体"/>
                <w:spacing w:val="9"/>
                <w:sz w:val="20"/>
                <w:szCs w:val="20"/>
              </w:rPr>
              <w:t>支</w:t>
            </w:r>
            <w:r>
              <w:rPr>
                <w:rFonts w:ascii="宋体" w:hAnsi="宋体" w:eastAsia="宋体" w:cs="宋体"/>
                <w:spacing w:val="6"/>
                <w:sz w:val="20"/>
                <w:szCs w:val="20"/>
              </w:rPr>
              <w:t>付表。承包人应当建立用工管理台账，并保存至工程完工且工资全部结清后至</w:t>
            </w:r>
            <w:r>
              <w:rPr>
                <w:rFonts w:ascii="宋体" w:hAnsi="宋体" w:eastAsia="宋体" w:cs="宋体"/>
                <w:spacing w:val="-8"/>
                <w:sz w:val="20"/>
                <w:szCs w:val="20"/>
              </w:rPr>
              <w:t>少</w:t>
            </w:r>
            <w:r>
              <w:rPr>
                <w:rFonts w:ascii="宋体" w:hAnsi="宋体" w:eastAsia="宋体" w:cs="宋体"/>
                <w:spacing w:val="-6"/>
                <w:sz w:val="20"/>
                <w:szCs w:val="20"/>
              </w:rPr>
              <w:t xml:space="preserve"> </w:t>
            </w:r>
            <w:r>
              <w:rPr>
                <w:rFonts w:ascii="Times New Roman" w:hAnsi="Times New Roman" w:eastAsia="Times New Roman" w:cs="Times New Roman"/>
                <w:spacing w:val="-6"/>
                <w:sz w:val="20"/>
                <w:szCs w:val="20"/>
              </w:rPr>
              <w:t xml:space="preserve">3 </w:t>
            </w:r>
            <w:r>
              <w:rPr>
                <w:rFonts w:ascii="宋体" w:hAnsi="宋体" w:eastAsia="宋体" w:cs="宋体"/>
                <w:spacing w:val="-6"/>
                <w:sz w:val="20"/>
                <w:szCs w:val="20"/>
              </w:rPr>
              <w:t>年。</w:t>
            </w:r>
          </w:p>
          <w:p w14:paraId="1C248669">
            <w:pPr>
              <w:spacing w:before="1" w:line="368" w:lineRule="auto"/>
              <w:ind w:left="109" w:right="97" w:firstLine="206"/>
              <w:rPr>
                <w:rFonts w:ascii="Times New Roman" w:hAnsi="Times New Roman" w:eastAsia="Times New Roman" w:cs="Times New Roman"/>
                <w:sz w:val="20"/>
                <w:szCs w:val="20"/>
              </w:rPr>
            </w:pPr>
            <w:r>
              <w:rPr>
                <w:rFonts w:ascii="Times New Roman" w:hAnsi="Times New Roman" w:eastAsia="Times New Roman" w:cs="Times New Roman"/>
                <w:position w:val="0"/>
                <w:sz w:val="20"/>
                <w:szCs w:val="20"/>
              </w:rPr>
              <w:t>g</w:t>
            </w:r>
            <w:r>
              <w:rPr>
                <w:rFonts w:ascii="Times New Roman" w:hAnsi="Times New Roman" w:eastAsia="Times New Roman" w:cs="Times New Roman"/>
                <w:spacing w:val="0"/>
                <w:position w:val="0"/>
                <w:sz w:val="20"/>
                <w:szCs w:val="20"/>
              </w:rPr>
              <w:t>、分包人 (如有) 拖欠农民工工资的，由承包人先行清偿，再依法进行追偿。因</w:t>
            </w:r>
          </w:p>
          <w:p w14:paraId="6AC2EA16">
            <w:pPr>
              <w:spacing w:before="1" w:line="368" w:lineRule="auto"/>
              <w:ind w:left="109" w:right="97" w:firstLine="206"/>
              <w:rPr>
                <w:rFonts w:ascii="Times New Roman" w:hAnsi="Times New Roman" w:eastAsia="Times New Roman" w:cs="Times New Roman"/>
                <w:sz w:val="20"/>
                <w:szCs w:val="20"/>
              </w:rPr>
            </w:pPr>
            <w:r>
              <w:rPr>
                <w:rFonts w:ascii="Times New Roman" w:hAnsi="Times New Roman" w:eastAsia="Times New Roman" w:cs="Times New Roman"/>
                <w:spacing w:val="0"/>
                <w:sz w:val="20"/>
                <w:szCs w:val="20"/>
              </w:rPr>
              <w:t>承包人转包导致拖欠农民工工资的，由承包人先行清偿，再依法进行追偿。</w:t>
            </w:r>
          </w:p>
          <w:p w14:paraId="3555CF89">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h</w:t>
            </w:r>
            <w:r>
              <w:rPr>
                <w:rFonts w:ascii="宋体" w:hAnsi="宋体" w:eastAsia="宋体" w:cs="宋体"/>
                <w:spacing w:val="6"/>
                <w:sz w:val="20"/>
                <w:szCs w:val="20"/>
              </w:rPr>
              <w:t>、承包人应当</w:t>
            </w:r>
            <w:r>
              <w:rPr>
                <w:rFonts w:ascii="宋体" w:hAnsi="宋体" w:eastAsia="宋体" w:cs="宋体"/>
                <w:spacing w:val="5"/>
                <w:sz w:val="20"/>
                <w:szCs w:val="20"/>
              </w:rPr>
              <w:t>按</w:t>
            </w:r>
            <w:r>
              <w:rPr>
                <w:rFonts w:ascii="宋体" w:hAnsi="宋体" w:eastAsia="宋体" w:cs="宋体"/>
                <w:spacing w:val="3"/>
                <w:sz w:val="20"/>
                <w:szCs w:val="20"/>
              </w:rPr>
              <w:t>照项目所在省、市的人力资源社会保障行政部门、交通运输主管</w:t>
            </w:r>
            <w:r>
              <w:rPr>
                <w:rFonts w:ascii="宋体" w:hAnsi="宋体" w:eastAsia="宋体" w:cs="宋体"/>
                <w:spacing w:val="8"/>
                <w:sz w:val="20"/>
                <w:szCs w:val="20"/>
              </w:rPr>
              <w:t>部</w:t>
            </w:r>
            <w:r>
              <w:rPr>
                <w:rFonts w:ascii="宋体" w:hAnsi="宋体" w:eastAsia="宋体" w:cs="宋体"/>
                <w:spacing w:val="5"/>
                <w:sz w:val="20"/>
                <w:szCs w:val="20"/>
              </w:rPr>
              <w:t>门等的有关规定存储工资保证金。</w:t>
            </w:r>
          </w:p>
          <w:p w14:paraId="4CA60060">
            <w:pPr>
              <w:spacing w:before="1" w:line="368" w:lineRule="auto"/>
              <w:ind w:left="109" w:right="97" w:firstLine="206"/>
              <w:rPr>
                <w:rFonts w:ascii="宋体" w:hAnsi="宋体" w:eastAsia="宋体" w:cs="宋体"/>
                <w:sz w:val="20"/>
                <w:szCs w:val="20"/>
              </w:rPr>
            </w:pPr>
            <w:r>
              <w:rPr>
                <w:rFonts w:ascii="Times New Roman" w:hAnsi="Times New Roman" w:eastAsia="Times New Roman" w:cs="Times New Roman"/>
                <w:sz w:val="20"/>
                <w:szCs w:val="20"/>
              </w:rPr>
              <w:t>i</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w:t>
            </w:r>
            <w:r>
              <w:rPr>
                <w:rFonts w:ascii="宋体" w:hAnsi="宋体" w:eastAsia="宋体" w:cs="宋体"/>
                <w:spacing w:val="3"/>
                <w:sz w:val="20"/>
                <w:szCs w:val="20"/>
              </w:rPr>
              <w:t>承包人应当在施工现场醒目位置设立维权信息告示牌，明示下列事项：①发包</w:t>
            </w:r>
            <w:r>
              <w:rPr>
                <w:rFonts w:ascii="宋体" w:hAnsi="宋体" w:eastAsia="宋体" w:cs="宋体"/>
                <w:spacing w:val="12"/>
                <w:sz w:val="20"/>
                <w:szCs w:val="20"/>
              </w:rPr>
              <w:t>人</w:t>
            </w:r>
            <w:r>
              <w:rPr>
                <w:rFonts w:ascii="宋体" w:hAnsi="宋体" w:eastAsia="宋体" w:cs="宋体"/>
                <w:spacing w:val="6"/>
                <w:sz w:val="20"/>
                <w:szCs w:val="20"/>
              </w:rPr>
              <w:t>、承包人及所在项目部、分包单位、相关行业工程建设主管部门、劳资专管员等</w:t>
            </w:r>
            <w:r>
              <w:rPr>
                <w:rFonts w:ascii="宋体" w:hAnsi="宋体" w:eastAsia="宋体" w:cs="宋体"/>
                <w:spacing w:val="12"/>
                <w:sz w:val="20"/>
                <w:szCs w:val="20"/>
              </w:rPr>
              <w:t>基</w:t>
            </w:r>
            <w:r>
              <w:rPr>
                <w:rFonts w:ascii="宋体" w:hAnsi="宋体" w:eastAsia="宋体" w:cs="宋体"/>
                <w:spacing w:val="8"/>
                <w:sz w:val="20"/>
                <w:szCs w:val="20"/>
              </w:rPr>
              <w:t>本</w:t>
            </w:r>
            <w:r>
              <w:rPr>
                <w:rFonts w:ascii="宋体" w:hAnsi="宋体" w:eastAsia="宋体" w:cs="宋体"/>
                <w:spacing w:val="6"/>
                <w:sz w:val="20"/>
                <w:szCs w:val="20"/>
              </w:rPr>
              <w:t>信息；②当地最低工资标准、工资支付日期等基本信息；③交通运输主管部门</w:t>
            </w:r>
            <w:r>
              <w:rPr>
                <w:rFonts w:ascii="宋体" w:hAnsi="宋体" w:eastAsia="宋体" w:cs="宋体"/>
                <w:spacing w:val="10"/>
                <w:sz w:val="20"/>
                <w:szCs w:val="20"/>
              </w:rPr>
              <w:t>和</w:t>
            </w:r>
            <w:r>
              <w:rPr>
                <w:rFonts w:ascii="宋体" w:hAnsi="宋体" w:eastAsia="宋体" w:cs="宋体"/>
                <w:spacing w:val="8"/>
                <w:sz w:val="20"/>
                <w:szCs w:val="20"/>
              </w:rPr>
              <w:t>劳</w:t>
            </w:r>
            <w:r>
              <w:rPr>
                <w:rFonts w:ascii="宋体" w:hAnsi="宋体" w:eastAsia="宋体" w:cs="宋体"/>
                <w:spacing w:val="5"/>
                <w:sz w:val="20"/>
                <w:szCs w:val="20"/>
              </w:rPr>
              <w:t>动保障监察投诉举报电话、劳动争议调解仲裁申请渠道、法律援助申请渠道、</w:t>
            </w:r>
            <w:r>
              <w:rPr>
                <w:rFonts w:ascii="宋体" w:hAnsi="宋体" w:eastAsia="宋体" w:cs="宋体"/>
                <w:spacing w:val="8"/>
                <w:sz w:val="20"/>
                <w:szCs w:val="20"/>
              </w:rPr>
              <w:t>公</w:t>
            </w:r>
            <w:r>
              <w:rPr>
                <w:rFonts w:ascii="宋体" w:hAnsi="宋体" w:eastAsia="宋体" w:cs="宋体"/>
                <w:spacing w:val="5"/>
                <w:sz w:val="20"/>
                <w:szCs w:val="20"/>
              </w:rPr>
              <w:t>共</w:t>
            </w:r>
            <w:r>
              <w:rPr>
                <w:rFonts w:ascii="宋体" w:hAnsi="宋体" w:eastAsia="宋体" w:cs="宋体"/>
                <w:spacing w:val="4"/>
                <w:sz w:val="20"/>
                <w:szCs w:val="20"/>
              </w:rPr>
              <w:t>法律服务热线等信息。</w:t>
            </w:r>
          </w:p>
          <w:p w14:paraId="3EDB9F60">
            <w:pPr>
              <w:spacing w:before="1" w:line="368" w:lineRule="auto"/>
              <w:ind w:left="109" w:right="97" w:firstLine="206"/>
              <w:rPr>
                <w:rFonts w:ascii="Times New Roman" w:hAnsi="Times New Roman" w:eastAsia="Times New Roman" w:cs="Times New Roman"/>
                <w:sz w:val="20"/>
                <w:szCs w:val="20"/>
              </w:rPr>
            </w:pPr>
            <w:r>
              <w:rPr>
                <w:rFonts w:ascii="宋体" w:hAnsi="宋体" w:eastAsia="宋体" w:cs="宋体"/>
                <w:spacing w:val="12"/>
                <w:sz w:val="20"/>
                <w:szCs w:val="20"/>
              </w:rPr>
              <w:t>承</w:t>
            </w:r>
            <w:r>
              <w:rPr>
                <w:rFonts w:ascii="宋体" w:hAnsi="宋体" w:eastAsia="宋体" w:cs="宋体"/>
                <w:spacing w:val="10"/>
                <w:sz w:val="20"/>
                <w:szCs w:val="20"/>
              </w:rPr>
              <w:t>包</w:t>
            </w:r>
            <w:r>
              <w:rPr>
                <w:rFonts w:ascii="宋体" w:hAnsi="宋体" w:eastAsia="宋体" w:cs="宋体"/>
                <w:spacing w:val="6"/>
                <w:sz w:val="20"/>
                <w:szCs w:val="20"/>
              </w:rPr>
              <w:t>人在履行合同过程中出现拖欠或克扣农民工工资或与本工程有关的债务而导</w:t>
            </w:r>
            <w:r>
              <w:rPr>
                <w:rFonts w:ascii="宋体" w:hAnsi="宋体" w:eastAsia="宋体" w:cs="宋体"/>
                <w:spacing w:val="12"/>
                <w:sz w:val="20"/>
                <w:szCs w:val="20"/>
              </w:rPr>
              <w:t>致</w:t>
            </w:r>
            <w:r>
              <w:rPr>
                <w:rFonts w:ascii="宋体" w:hAnsi="宋体" w:eastAsia="宋体" w:cs="宋体"/>
                <w:spacing w:val="8"/>
                <w:sz w:val="20"/>
                <w:szCs w:val="20"/>
              </w:rPr>
              <w:t>阻</w:t>
            </w:r>
            <w:r>
              <w:rPr>
                <w:rFonts w:ascii="宋体" w:hAnsi="宋体" w:eastAsia="宋体" w:cs="宋体"/>
                <w:spacing w:val="6"/>
                <w:sz w:val="20"/>
                <w:szCs w:val="20"/>
              </w:rPr>
              <w:t>工、上访，经发包人、监理人及政府相关部门确认后，项目管理法人将停止对</w:t>
            </w:r>
            <w:r>
              <w:rPr>
                <w:rFonts w:ascii="宋体" w:hAnsi="宋体" w:eastAsia="宋体" w:cs="宋体"/>
                <w:spacing w:val="9"/>
                <w:sz w:val="20"/>
                <w:szCs w:val="20"/>
              </w:rPr>
              <w:t>承</w:t>
            </w:r>
            <w:r>
              <w:rPr>
                <w:rFonts w:ascii="宋体" w:hAnsi="宋体" w:eastAsia="宋体" w:cs="宋体"/>
                <w:spacing w:val="5"/>
                <w:sz w:val="20"/>
                <w:szCs w:val="20"/>
              </w:rPr>
              <w:t>包人的支付，直到其妥善处理为止。</w:t>
            </w:r>
          </w:p>
        </w:tc>
      </w:tr>
      <w:tr w14:paraId="11CC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FA321E4">
            <w:pPr>
              <w:spacing w:line="252" w:lineRule="auto"/>
              <w:rPr>
                <w:rFonts w:ascii="Arial"/>
                <w:sz w:val="21"/>
              </w:rPr>
            </w:pPr>
          </w:p>
          <w:p w14:paraId="12D1ED40">
            <w:pPr>
              <w:spacing w:line="253" w:lineRule="auto"/>
              <w:rPr>
                <w:rFonts w:ascii="Arial"/>
                <w:sz w:val="21"/>
              </w:rPr>
            </w:pPr>
          </w:p>
          <w:p w14:paraId="20FDAEE6">
            <w:pPr>
              <w:spacing w:line="253" w:lineRule="auto"/>
              <w:rPr>
                <w:rFonts w:ascii="Arial"/>
                <w:sz w:val="21"/>
              </w:rPr>
            </w:pPr>
          </w:p>
          <w:p w14:paraId="71F9A6D1">
            <w:pPr>
              <w:spacing w:line="253" w:lineRule="auto"/>
              <w:rPr>
                <w:rFonts w:ascii="Arial"/>
                <w:sz w:val="21"/>
              </w:rPr>
            </w:pPr>
          </w:p>
          <w:p w14:paraId="570D53A9">
            <w:pPr>
              <w:spacing w:line="253" w:lineRule="auto"/>
              <w:rPr>
                <w:rFonts w:ascii="Arial"/>
                <w:sz w:val="21"/>
              </w:rPr>
            </w:pPr>
          </w:p>
          <w:p w14:paraId="719D6080">
            <w:pPr>
              <w:spacing w:before="57" w:line="195" w:lineRule="auto"/>
              <w:ind w:left="178"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11"/>
                <w:sz w:val="20"/>
                <w:szCs w:val="20"/>
              </w:rPr>
              <w:t>1</w:t>
            </w:r>
            <w:r>
              <w:rPr>
                <w:rFonts w:ascii="Times New Roman" w:hAnsi="Times New Roman" w:eastAsia="Times New Roman" w:cs="Times New Roman"/>
                <w:spacing w:val="-9"/>
                <w:sz w:val="20"/>
                <w:szCs w:val="20"/>
              </w:rPr>
              <w:t>1</w:t>
            </w:r>
          </w:p>
        </w:tc>
        <w:tc>
          <w:tcPr>
            <w:tcW w:w="1113" w:type="dxa"/>
            <w:vAlign w:val="top"/>
          </w:tcPr>
          <w:p w14:paraId="766DCDAC">
            <w:pPr>
              <w:spacing w:line="252" w:lineRule="auto"/>
              <w:rPr>
                <w:rFonts w:ascii="Arial"/>
                <w:sz w:val="21"/>
              </w:rPr>
            </w:pPr>
          </w:p>
          <w:p w14:paraId="4581E382">
            <w:pPr>
              <w:spacing w:line="252" w:lineRule="auto"/>
              <w:rPr>
                <w:rFonts w:ascii="Arial"/>
                <w:sz w:val="21"/>
              </w:rPr>
            </w:pPr>
          </w:p>
          <w:p w14:paraId="570F7F23">
            <w:pPr>
              <w:spacing w:line="253" w:lineRule="auto"/>
              <w:rPr>
                <w:rFonts w:ascii="Arial"/>
                <w:sz w:val="21"/>
              </w:rPr>
            </w:pPr>
          </w:p>
          <w:p w14:paraId="0CA6EB13">
            <w:pPr>
              <w:spacing w:line="253" w:lineRule="auto"/>
              <w:rPr>
                <w:rFonts w:ascii="Arial"/>
                <w:sz w:val="21"/>
              </w:rPr>
            </w:pPr>
          </w:p>
          <w:p w14:paraId="0EB6DA5B">
            <w:pPr>
              <w:spacing w:line="253" w:lineRule="auto"/>
              <w:rPr>
                <w:rFonts w:ascii="Arial"/>
                <w:sz w:val="21"/>
              </w:rPr>
            </w:pPr>
          </w:p>
          <w:p w14:paraId="1F6436BE">
            <w:pPr>
              <w:spacing w:before="58" w:line="198" w:lineRule="auto"/>
              <w:ind w:left="420"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4.2</w:t>
            </w:r>
          </w:p>
        </w:tc>
        <w:tc>
          <w:tcPr>
            <w:tcW w:w="7644" w:type="dxa"/>
            <w:tcBorders>
              <w:right w:val="single" w:color="000000" w:sz="6" w:space="0"/>
            </w:tcBorders>
            <w:vAlign w:val="top"/>
          </w:tcPr>
          <w:p w14:paraId="14745049">
            <w:pPr>
              <w:spacing w:before="1" w:line="368" w:lineRule="auto"/>
              <w:ind w:left="109" w:right="97" w:firstLine="206"/>
              <w:rPr>
                <w:rFonts w:ascii="宋体" w:hAnsi="宋体" w:eastAsia="宋体" w:cs="宋体"/>
                <w:sz w:val="20"/>
                <w:szCs w:val="20"/>
                <w:highlight w:val="yellow"/>
              </w:rPr>
            </w:pPr>
            <w:r>
              <w:rPr>
                <w:rFonts w:ascii="宋体" w:hAnsi="宋体" w:eastAsia="宋体" w:cs="宋体"/>
                <w:spacing w:val="6"/>
                <w:sz w:val="20"/>
                <w:szCs w:val="20"/>
                <w:highlight w:val="yellow"/>
              </w:rPr>
              <w:t>履约保证金</w:t>
            </w:r>
            <w:r>
              <w:rPr>
                <w:rFonts w:ascii="宋体" w:hAnsi="宋体" w:eastAsia="宋体" w:cs="宋体"/>
                <w:spacing w:val="4"/>
                <w:sz w:val="20"/>
                <w:szCs w:val="20"/>
                <w:highlight w:val="yellow"/>
              </w:rPr>
              <w:t>额</w:t>
            </w:r>
            <w:r>
              <w:rPr>
                <w:rFonts w:ascii="宋体" w:hAnsi="宋体" w:eastAsia="宋体" w:cs="宋体"/>
                <w:spacing w:val="3"/>
                <w:sz w:val="20"/>
                <w:szCs w:val="20"/>
                <w:highlight w:val="yellow"/>
              </w:rPr>
              <w:t>度为</w:t>
            </w:r>
            <w:r>
              <w:rPr>
                <w:rFonts w:ascii="宋体" w:hAnsi="宋体" w:eastAsia="宋体" w:cs="宋体"/>
                <w:spacing w:val="3"/>
                <w:sz w:val="20"/>
                <w:szCs w:val="20"/>
                <w:highlight w:val="yellow"/>
                <w:u w:val="single" w:color="auto"/>
              </w:rPr>
              <w:t xml:space="preserve">  </w:t>
            </w:r>
            <w:del w:id="305" w:author="Administrator" w:date="2026-06-18T09:57:42Z">
              <w:r>
                <w:rPr>
                  <w:rFonts w:hint="default" w:ascii="宋体" w:hAnsi="宋体" w:eastAsia="宋体" w:cs="宋体"/>
                  <w:spacing w:val="3"/>
                  <w:sz w:val="20"/>
                  <w:szCs w:val="20"/>
                  <w:highlight w:val="yellow"/>
                  <w:u w:val="single" w:color="auto"/>
                  <w:lang w:val="en-US"/>
                </w:rPr>
                <w:delText xml:space="preserve">签约合同价的 </w:delText>
              </w:r>
            </w:del>
            <w:del w:id="306" w:author="Administrator" w:date="2026-06-18T09:57:42Z">
              <w:r>
                <w:rPr>
                  <w:rFonts w:hint="default" w:ascii="Times New Roman" w:hAnsi="Times New Roman" w:eastAsia="Times New Roman" w:cs="Times New Roman"/>
                  <w:spacing w:val="3"/>
                  <w:sz w:val="20"/>
                  <w:szCs w:val="20"/>
                  <w:highlight w:val="yellow"/>
                  <w:u w:val="single" w:color="auto"/>
                  <w:lang w:val="en-US"/>
                </w:rPr>
                <w:delText xml:space="preserve">5% </w:delText>
              </w:r>
            </w:del>
            <w:ins w:id="307" w:author="Administrator" w:date="2026-06-18T09:57:42Z">
              <w:r>
                <w:rPr>
                  <w:rFonts w:hint="eastAsia" w:ascii="宋体" w:hAnsi="宋体" w:cs="宋体"/>
                  <w:spacing w:val="3"/>
                  <w:sz w:val="20"/>
                  <w:szCs w:val="20"/>
                  <w:highlight w:val="yellow"/>
                  <w:u w:val="single" w:color="auto"/>
                  <w:lang w:val="en-US" w:eastAsia="zh-CN"/>
                </w:rPr>
                <w:t>/</w:t>
              </w:r>
            </w:ins>
            <w:r>
              <w:rPr>
                <w:rFonts w:ascii="Times New Roman" w:hAnsi="Times New Roman" w:eastAsia="Times New Roman" w:cs="Times New Roman"/>
                <w:spacing w:val="3"/>
                <w:sz w:val="20"/>
                <w:szCs w:val="20"/>
                <w:highlight w:val="yellow"/>
                <w:u w:val="single" w:color="auto"/>
              </w:rPr>
              <w:t xml:space="preserve">  </w:t>
            </w:r>
            <w:r>
              <w:rPr>
                <w:rFonts w:ascii="宋体" w:hAnsi="宋体" w:eastAsia="宋体" w:cs="宋体"/>
                <w:spacing w:val="3"/>
                <w:sz w:val="20"/>
                <w:szCs w:val="20"/>
                <w:highlight w:val="yellow"/>
              </w:rPr>
              <w:t>。</w:t>
            </w:r>
          </w:p>
          <w:p w14:paraId="0485037C">
            <w:pPr>
              <w:spacing w:before="1" w:line="368" w:lineRule="auto"/>
              <w:ind w:left="109" w:right="97" w:firstLine="206"/>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人应保证其履约保证金在发包人签发工程交工验收证书且承包人按照合同约</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定缴纳质量保证金前一直有效。发包人应在收到承包人缴纳的质量保证金后 </w:t>
            </w:r>
            <w:r>
              <w:rPr>
                <w:rFonts w:ascii="Times New Roman" w:hAnsi="Times New Roman" w:eastAsia="Times New Roman" w:cs="Times New Roman"/>
                <w:spacing w:val="2"/>
                <w:sz w:val="20"/>
                <w:szCs w:val="20"/>
                <w:highlight w:val="none"/>
              </w:rPr>
              <w:t>28</w:t>
            </w:r>
            <w:r>
              <w:rPr>
                <w:rFonts w:ascii="宋体" w:hAnsi="宋体" w:eastAsia="宋体" w:cs="宋体"/>
                <w:spacing w:val="2"/>
                <w:sz w:val="20"/>
                <w:szCs w:val="20"/>
                <w:highlight w:val="none"/>
              </w:rPr>
              <w:t>天</w:t>
            </w:r>
            <w:r>
              <w:rPr>
                <w:rFonts w:ascii="宋体" w:hAnsi="宋体" w:eastAsia="宋体" w:cs="宋体"/>
                <w:sz w:val="20"/>
                <w:szCs w:val="20"/>
                <w:highlight w:val="none"/>
              </w:rPr>
              <w:t>内</w:t>
            </w:r>
            <w:r>
              <w:rPr>
                <w:rFonts w:ascii="宋体" w:hAnsi="宋体" w:eastAsia="宋体" w:cs="宋体"/>
                <w:spacing w:val="8"/>
                <w:sz w:val="20"/>
                <w:szCs w:val="20"/>
                <w:highlight w:val="none"/>
              </w:rPr>
              <w:t>将</w:t>
            </w:r>
            <w:r>
              <w:rPr>
                <w:rFonts w:ascii="宋体" w:hAnsi="宋体" w:eastAsia="宋体" w:cs="宋体"/>
                <w:spacing w:val="5"/>
                <w:sz w:val="20"/>
                <w:szCs w:val="20"/>
                <w:highlight w:val="none"/>
              </w:rPr>
              <w:t>履约保证金退还给承包人。</w:t>
            </w:r>
          </w:p>
          <w:p w14:paraId="3C123712">
            <w:pPr>
              <w:spacing w:before="1" w:line="368" w:lineRule="auto"/>
              <w:ind w:left="109" w:leftChars="0" w:right="97" w:firstLine="206"/>
              <w:rPr>
                <w:rFonts w:ascii="宋体" w:hAnsi="宋体" w:eastAsia="宋体" w:cs="宋体"/>
                <w:spacing w:val="9"/>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人拒绝按照本合同约定缴纳质量保证金的，发包人有权从应付工程款中扣留</w:t>
            </w:r>
            <w:r>
              <w:rPr>
                <w:rFonts w:ascii="宋体" w:hAnsi="宋体" w:eastAsia="宋体" w:cs="宋体"/>
                <w:spacing w:val="12"/>
                <w:sz w:val="20"/>
                <w:szCs w:val="20"/>
                <w:highlight w:val="none"/>
              </w:rPr>
              <w:t>相</w:t>
            </w:r>
            <w:r>
              <w:rPr>
                <w:rFonts w:ascii="宋体" w:hAnsi="宋体" w:eastAsia="宋体" w:cs="宋体"/>
                <w:spacing w:val="8"/>
                <w:sz w:val="20"/>
                <w:szCs w:val="20"/>
                <w:highlight w:val="none"/>
              </w:rPr>
              <w:t>应</w:t>
            </w:r>
            <w:r>
              <w:rPr>
                <w:rFonts w:ascii="宋体" w:hAnsi="宋体" w:eastAsia="宋体" w:cs="宋体"/>
                <w:spacing w:val="6"/>
                <w:sz w:val="20"/>
                <w:szCs w:val="20"/>
                <w:highlight w:val="none"/>
              </w:rPr>
              <w:t>金额作为质量保证金，或者直接将履约保证金金额用于保证承包人在缺陷责任</w:t>
            </w:r>
            <w:r>
              <w:rPr>
                <w:rFonts w:ascii="宋体" w:hAnsi="宋体" w:eastAsia="宋体" w:cs="宋体"/>
                <w:spacing w:val="8"/>
                <w:sz w:val="20"/>
                <w:szCs w:val="20"/>
                <w:highlight w:val="none"/>
              </w:rPr>
              <w:t>期</w:t>
            </w:r>
            <w:r>
              <w:rPr>
                <w:rFonts w:ascii="宋体" w:hAnsi="宋体" w:eastAsia="宋体" w:cs="宋体"/>
                <w:spacing w:val="7"/>
                <w:sz w:val="20"/>
                <w:szCs w:val="20"/>
                <w:highlight w:val="none"/>
              </w:rPr>
              <w:t>内</w:t>
            </w:r>
            <w:r>
              <w:rPr>
                <w:rFonts w:ascii="宋体" w:hAnsi="宋体" w:eastAsia="宋体" w:cs="宋体"/>
                <w:spacing w:val="4"/>
                <w:sz w:val="20"/>
                <w:szCs w:val="20"/>
                <w:highlight w:val="none"/>
              </w:rPr>
              <w:t>履行缺陷修复义务。</w:t>
            </w:r>
          </w:p>
        </w:tc>
      </w:tr>
      <w:tr w14:paraId="6E667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8DDD3F8">
            <w:pPr>
              <w:spacing w:line="266" w:lineRule="auto"/>
              <w:rPr>
                <w:rFonts w:ascii="Arial"/>
                <w:sz w:val="21"/>
              </w:rPr>
            </w:pPr>
          </w:p>
          <w:p w14:paraId="402B2F6B">
            <w:pPr>
              <w:spacing w:line="266" w:lineRule="auto"/>
              <w:rPr>
                <w:rFonts w:ascii="Arial"/>
                <w:sz w:val="21"/>
              </w:rPr>
            </w:pPr>
          </w:p>
          <w:p w14:paraId="2A22D099">
            <w:pPr>
              <w:spacing w:line="266" w:lineRule="auto"/>
              <w:rPr>
                <w:rFonts w:ascii="Arial"/>
                <w:sz w:val="21"/>
              </w:rPr>
            </w:pPr>
          </w:p>
          <w:p w14:paraId="642B42C8">
            <w:pPr>
              <w:spacing w:line="266" w:lineRule="auto"/>
              <w:rPr>
                <w:rFonts w:ascii="Arial"/>
                <w:sz w:val="21"/>
              </w:rPr>
            </w:pPr>
          </w:p>
          <w:p w14:paraId="100A7D6B">
            <w:pPr>
              <w:spacing w:line="266" w:lineRule="auto"/>
              <w:rPr>
                <w:rFonts w:ascii="Arial"/>
                <w:sz w:val="21"/>
              </w:rPr>
            </w:pPr>
          </w:p>
          <w:p w14:paraId="49822B13">
            <w:pPr>
              <w:spacing w:line="266" w:lineRule="auto"/>
              <w:rPr>
                <w:rFonts w:ascii="Arial"/>
                <w:sz w:val="21"/>
              </w:rPr>
            </w:pPr>
          </w:p>
          <w:p w14:paraId="0E80A78A">
            <w:pPr>
              <w:spacing w:line="266" w:lineRule="auto"/>
              <w:rPr>
                <w:rFonts w:ascii="Arial"/>
                <w:sz w:val="21"/>
              </w:rPr>
            </w:pPr>
          </w:p>
          <w:p w14:paraId="042079BC">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2</w:t>
            </w:r>
          </w:p>
        </w:tc>
        <w:tc>
          <w:tcPr>
            <w:tcW w:w="1113" w:type="dxa"/>
            <w:vAlign w:val="top"/>
          </w:tcPr>
          <w:p w14:paraId="42191E76">
            <w:pPr>
              <w:spacing w:line="265" w:lineRule="auto"/>
              <w:rPr>
                <w:rFonts w:ascii="Arial"/>
                <w:sz w:val="21"/>
              </w:rPr>
            </w:pPr>
          </w:p>
          <w:p w14:paraId="3A78922A">
            <w:pPr>
              <w:spacing w:line="266" w:lineRule="auto"/>
              <w:rPr>
                <w:rFonts w:ascii="Arial"/>
                <w:sz w:val="21"/>
              </w:rPr>
            </w:pPr>
          </w:p>
          <w:p w14:paraId="5FA5C78F">
            <w:pPr>
              <w:spacing w:line="266" w:lineRule="auto"/>
              <w:rPr>
                <w:rFonts w:ascii="Arial"/>
                <w:sz w:val="21"/>
              </w:rPr>
            </w:pPr>
          </w:p>
          <w:p w14:paraId="7F0A9695">
            <w:pPr>
              <w:spacing w:line="266" w:lineRule="auto"/>
              <w:rPr>
                <w:rFonts w:ascii="Arial"/>
                <w:sz w:val="21"/>
              </w:rPr>
            </w:pPr>
          </w:p>
          <w:p w14:paraId="1A446496">
            <w:pPr>
              <w:spacing w:line="266" w:lineRule="auto"/>
              <w:rPr>
                <w:rFonts w:ascii="Arial"/>
                <w:sz w:val="21"/>
              </w:rPr>
            </w:pPr>
          </w:p>
          <w:p w14:paraId="497CA1CD">
            <w:pPr>
              <w:spacing w:line="266" w:lineRule="auto"/>
              <w:rPr>
                <w:rFonts w:ascii="Arial"/>
                <w:sz w:val="21"/>
              </w:rPr>
            </w:pPr>
          </w:p>
          <w:p w14:paraId="43C80DF2">
            <w:pPr>
              <w:spacing w:line="266" w:lineRule="auto"/>
              <w:rPr>
                <w:rFonts w:ascii="Arial"/>
                <w:sz w:val="21"/>
              </w:rPr>
            </w:pPr>
          </w:p>
          <w:p w14:paraId="2AB78202">
            <w:pPr>
              <w:spacing w:before="58" w:line="198" w:lineRule="auto"/>
              <w:ind w:left="341"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4.3.4</w:t>
            </w:r>
          </w:p>
        </w:tc>
        <w:tc>
          <w:tcPr>
            <w:tcW w:w="7644" w:type="dxa"/>
            <w:tcBorders>
              <w:right w:val="single" w:color="000000" w:sz="6" w:space="0"/>
            </w:tcBorders>
            <w:vAlign w:val="top"/>
          </w:tcPr>
          <w:p w14:paraId="099E8EDA">
            <w:pPr>
              <w:spacing w:before="140" w:line="228" w:lineRule="auto"/>
              <w:ind w:left="310"/>
              <w:rPr>
                <w:rFonts w:ascii="宋体" w:hAnsi="宋体" w:eastAsia="宋体" w:cs="宋体"/>
                <w:sz w:val="20"/>
                <w:szCs w:val="20"/>
              </w:rPr>
            </w:pPr>
            <w:r>
              <w:rPr>
                <w:rFonts w:ascii="Times New Roman" w:hAnsi="Times New Roman" w:eastAsia="Times New Roman" w:cs="Times New Roman"/>
                <w:spacing w:val="3"/>
                <w:sz w:val="20"/>
                <w:szCs w:val="20"/>
              </w:rPr>
              <w:t xml:space="preserve">4.3.4  </w:t>
            </w:r>
            <w:r>
              <w:rPr>
                <w:rFonts w:ascii="宋体" w:hAnsi="宋体" w:eastAsia="宋体" w:cs="宋体"/>
                <w:spacing w:val="3"/>
                <w:sz w:val="20"/>
                <w:szCs w:val="20"/>
              </w:rPr>
              <w:t>劳务分</w:t>
            </w:r>
            <w:r>
              <w:rPr>
                <w:rFonts w:ascii="宋体" w:hAnsi="宋体" w:eastAsia="宋体" w:cs="宋体"/>
                <w:spacing w:val="1"/>
                <w:sz w:val="20"/>
                <w:szCs w:val="20"/>
              </w:rPr>
              <w:t>包</w:t>
            </w:r>
          </w:p>
          <w:p w14:paraId="712DBF63">
            <w:pPr>
              <w:spacing w:before="154" w:line="227" w:lineRule="auto"/>
              <w:ind w:left="316"/>
              <w:rPr>
                <w:rFonts w:ascii="宋体" w:hAnsi="宋体" w:eastAsia="宋体" w:cs="宋体"/>
                <w:sz w:val="20"/>
                <w:szCs w:val="20"/>
              </w:rPr>
            </w:pPr>
            <w:r>
              <w:rPr>
                <w:rFonts w:ascii="宋体" w:hAnsi="宋体" w:eastAsia="宋体" w:cs="宋体"/>
                <w:spacing w:val="4"/>
                <w:sz w:val="20"/>
                <w:szCs w:val="20"/>
              </w:rPr>
              <w:t>本</w:t>
            </w:r>
            <w:r>
              <w:rPr>
                <w:rFonts w:ascii="宋体" w:hAnsi="宋体" w:eastAsia="宋体" w:cs="宋体"/>
                <w:spacing w:val="3"/>
                <w:sz w:val="20"/>
                <w:szCs w:val="20"/>
              </w:rPr>
              <w:t>项补充：</w:t>
            </w:r>
          </w:p>
          <w:p w14:paraId="440C31DE">
            <w:pPr>
              <w:spacing w:before="154" w:line="369" w:lineRule="auto"/>
              <w:ind w:left="108" w:right="99" w:firstLine="217"/>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5</w:t>
            </w:r>
            <w:r>
              <w:rPr>
                <w:rFonts w:ascii="宋体" w:hAnsi="宋体" w:eastAsia="宋体" w:cs="宋体"/>
                <w:spacing w:val="10"/>
                <w:sz w:val="20"/>
                <w:szCs w:val="20"/>
              </w:rPr>
              <w:t xml:space="preserve">) </w:t>
            </w:r>
            <w:r>
              <w:rPr>
                <w:rFonts w:ascii="宋体" w:hAnsi="宋体" w:eastAsia="宋体" w:cs="宋体"/>
                <w:spacing w:val="8"/>
                <w:sz w:val="20"/>
                <w:szCs w:val="20"/>
              </w:rPr>
              <w:t>劳</w:t>
            </w:r>
            <w:r>
              <w:rPr>
                <w:rFonts w:ascii="宋体" w:hAnsi="宋体" w:eastAsia="宋体" w:cs="宋体"/>
                <w:spacing w:val="5"/>
                <w:sz w:val="20"/>
                <w:szCs w:val="20"/>
              </w:rPr>
              <w:t>务分包合同应当包括以下内容：劳务合同期限、工作内容和工作时间、劳</w:t>
            </w:r>
            <w:r>
              <w:rPr>
                <w:rFonts w:ascii="宋体" w:hAnsi="宋体" w:eastAsia="宋体" w:cs="宋体"/>
                <w:spacing w:val="9"/>
                <w:sz w:val="20"/>
                <w:szCs w:val="20"/>
              </w:rPr>
              <w:t>动</w:t>
            </w:r>
            <w:r>
              <w:rPr>
                <w:rFonts w:ascii="宋体" w:hAnsi="宋体" w:eastAsia="宋体" w:cs="宋体"/>
                <w:spacing w:val="6"/>
                <w:sz w:val="20"/>
                <w:szCs w:val="20"/>
              </w:rPr>
              <w:t>保护和劳动条件、劳务报酬 (在劳动合同中要明确工资以货币形式按月支付，并约定支付的时间、标准和支付方式) 、劳动纪律 (在劳动合同中明确要求农民工</w:t>
            </w:r>
            <w:r>
              <w:rPr>
                <w:rFonts w:ascii="宋体" w:hAnsi="宋体" w:eastAsia="宋体" w:cs="宋体"/>
                <w:spacing w:val="3"/>
                <w:sz w:val="20"/>
                <w:szCs w:val="20"/>
              </w:rPr>
              <w:t>遵</w:t>
            </w:r>
            <w:r>
              <w:rPr>
                <w:rFonts w:ascii="宋体" w:hAnsi="宋体" w:eastAsia="宋体" w:cs="宋体"/>
                <w:spacing w:val="12"/>
                <w:sz w:val="20"/>
                <w:szCs w:val="20"/>
              </w:rPr>
              <w:t>守</w:t>
            </w:r>
            <w:r>
              <w:rPr>
                <w:rFonts w:ascii="宋体" w:hAnsi="宋体" w:eastAsia="宋体" w:cs="宋体"/>
                <w:spacing w:val="9"/>
                <w:sz w:val="20"/>
                <w:szCs w:val="20"/>
              </w:rPr>
              <w:t>的</w:t>
            </w:r>
            <w:r>
              <w:rPr>
                <w:rFonts w:ascii="宋体" w:hAnsi="宋体" w:eastAsia="宋体" w:cs="宋体"/>
                <w:spacing w:val="6"/>
                <w:sz w:val="20"/>
                <w:szCs w:val="20"/>
              </w:rPr>
              <w:t>用人单位依法制定的有关规章制度，用人单位应当在签订劳动合同前告知农民工) 、违反劳务合同的责任 (劳务合同中应当约定违约责任，一方违反劳务合同</w:t>
            </w:r>
            <w:r>
              <w:rPr>
                <w:rFonts w:ascii="宋体" w:hAnsi="宋体" w:eastAsia="宋体" w:cs="宋体"/>
                <w:spacing w:val="3"/>
                <w:sz w:val="20"/>
                <w:szCs w:val="20"/>
              </w:rPr>
              <w:t>给</w:t>
            </w:r>
            <w:r>
              <w:rPr>
                <w:rFonts w:ascii="宋体" w:hAnsi="宋体" w:eastAsia="宋体" w:cs="宋体"/>
                <w:spacing w:val="10"/>
                <w:sz w:val="20"/>
                <w:szCs w:val="20"/>
              </w:rPr>
              <w:t>对方造</w:t>
            </w:r>
            <w:r>
              <w:rPr>
                <w:rFonts w:ascii="宋体" w:hAnsi="宋体" w:eastAsia="宋体" w:cs="宋体"/>
                <w:spacing w:val="5"/>
                <w:sz w:val="20"/>
                <w:szCs w:val="20"/>
              </w:rPr>
              <w:t>成经济损失的，要按《劳动法》等有关法律规定承担赔偿责任) 。</w:t>
            </w:r>
          </w:p>
          <w:p w14:paraId="77C85A24">
            <w:pPr>
              <w:spacing w:line="400" w:lineRule="exact"/>
              <w:ind w:left="325"/>
              <w:rPr>
                <w:rFonts w:ascii="宋体" w:hAnsi="宋体" w:eastAsia="宋体" w:cs="宋体"/>
                <w:sz w:val="20"/>
                <w:szCs w:val="20"/>
              </w:rPr>
            </w:pPr>
            <w:r>
              <w:rPr>
                <w:rFonts w:ascii="宋体" w:hAnsi="宋体" w:eastAsia="宋体" w:cs="宋体"/>
                <w:spacing w:val="10"/>
                <w:position w:val="15"/>
                <w:sz w:val="20"/>
                <w:szCs w:val="20"/>
              </w:rPr>
              <w:t>(</w:t>
            </w:r>
            <w:r>
              <w:rPr>
                <w:rFonts w:ascii="Times New Roman" w:hAnsi="Times New Roman" w:eastAsia="Times New Roman" w:cs="Times New Roman"/>
                <w:spacing w:val="10"/>
                <w:position w:val="15"/>
                <w:sz w:val="20"/>
                <w:szCs w:val="20"/>
              </w:rPr>
              <w:t>6</w:t>
            </w:r>
            <w:r>
              <w:rPr>
                <w:rFonts w:ascii="宋体" w:hAnsi="宋体" w:eastAsia="宋体" w:cs="宋体"/>
                <w:spacing w:val="10"/>
                <w:position w:val="15"/>
                <w:sz w:val="20"/>
                <w:szCs w:val="20"/>
              </w:rPr>
              <w:t>) 发</w:t>
            </w:r>
            <w:r>
              <w:rPr>
                <w:rFonts w:ascii="宋体" w:hAnsi="宋体" w:eastAsia="宋体" w:cs="宋体"/>
                <w:spacing w:val="5"/>
                <w:position w:val="15"/>
                <w:sz w:val="20"/>
                <w:szCs w:val="20"/>
              </w:rPr>
              <w:t>包人批准的劳务分包并不免除本合同规定的承包人的任何责任或义务，发</w:t>
            </w:r>
          </w:p>
          <w:p w14:paraId="16EA4D20">
            <w:pPr>
              <w:spacing w:line="224" w:lineRule="auto"/>
              <w:ind w:left="109" w:leftChars="0"/>
              <w:rPr>
                <w:rFonts w:ascii="宋体" w:hAnsi="宋体" w:eastAsia="宋体" w:cs="宋体"/>
                <w:spacing w:val="9"/>
                <w:sz w:val="20"/>
                <w:szCs w:val="20"/>
              </w:rPr>
            </w:pPr>
            <w:r>
              <w:rPr>
                <w:rFonts w:ascii="宋体" w:hAnsi="宋体" w:eastAsia="宋体" w:cs="宋体"/>
                <w:spacing w:val="10"/>
                <w:sz w:val="20"/>
                <w:szCs w:val="20"/>
              </w:rPr>
              <w:t>包人对承</w:t>
            </w:r>
            <w:r>
              <w:rPr>
                <w:rFonts w:ascii="宋体" w:hAnsi="宋体" w:eastAsia="宋体" w:cs="宋体"/>
                <w:spacing w:val="7"/>
                <w:sz w:val="20"/>
                <w:szCs w:val="20"/>
              </w:rPr>
              <w:t>包</w:t>
            </w:r>
            <w:r>
              <w:rPr>
                <w:rFonts w:ascii="宋体" w:hAnsi="宋体" w:eastAsia="宋体" w:cs="宋体"/>
                <w:spacing w:val="5"/>
                <w:sz w:val="20"/>
                <w:szCs w:val="20"/>
              </w:rPr>
              <w:t>人与劳务分包人之间的法律与经济纠纷不承担任何责任和义务。</w:t>
            </w:r>
          </w:p>
        </w:tc>
      </w:tr>
      <w:tr w14:paraId="2B22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4" w:type="dxa"/>
            <w:tcBorders>
              <w:left w:val="single" w:color="000000" w:sz="6" w:space="0"/>
            </w:tcBorders>
            <w:vAlign w:val="top"/>
          </w:tcPr>
          <w:p w14:paraId="21290D49">
            <w:pPr>
              <w:spacing w:line="267" w:lineRule="auto"/>
              <w:rPr>
                <w:rFonts w:ascii="Arial"/>
                <w:sz w:val="21"/>
              </w:rPr>
            </w:pPr>
          </w:p>
          <w:p w14:paraId="21B3D4C8">
            <w:pPr>
              <w:spacing w:line="267" w:lineRule="auto"/>
              <w:rPr>
                <w:rFonts w:ascii="Arial"/>
                <w:sz w:val="21"/>
              </w:rPr>
            </w:pPr>
          </w:p>
          <w:p w14:paraId="09C07C2C">
            <w:pPr>
              <w:spacing w:line="267" w:lineRule="auto"/>
              <w:rPr>
                <w:rFonts w:ascii="Arial"/>
                <w:sz w:val="21"/>
              </w:rPr>
            </w:pPr>
          </w:p>
          <w:p w14:paraId="621C82A0">
            <w:pPr>
              <w:spacing w:line="268" w:lineRule="auto"/>
              <w:rPr>
                <w:rFonts w:ascii="Arial"/>
                <w:sz w:val="21"/>
              </w:rPr>
            </w:pPr>
          </w:p>
          <w:p w14:paraId="4D296BCC">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3</w:t>
            </w:r>
          </w:p>
        </w:tc>
        <w:tc>
          <w:tcPr>
            <w:tcW w:w="1113" w:type="dxa"/>
            <w:vAlign w:val="top"/>
          </w:tcPr>
          <w:p w14:paraId="6810BC93">
            <w:pPr>
              <w:spacing w:line="267" w:lineRule="auto"/>
              <w:rPr>
                <w:rFonts w:ascii="Arial"/>
                <w:sz w:val="21"/>
              </w:rPr>
            </w:pPr>
          </w:p>
          <w:p w14:paraId="34D33432">
            <w:pPr>
              <w:spacing w:line="267" w:lineRule="auto"/>
              <w:rPr>
                <w:rFonts w:ascii="Arial"/>
                <w:sz w:val="21"/>
              </w:rPr>
            </w:pPr>
          </w:p>
          <w:p w14:paraId="67826E46">
            <w:pPr>
              <w:spacing w:line="267" w:lineRule="auto"/>
              <w:rPr>
                <w:rFonts w:ascii="Arial"/>
                <w:sz w:val="21"/>
              </w:rPr>
            </w:pPr>
          </w:p>
          <w:p w14:paraId="4D28DD5A">
            <w:pPr>
              <w:spacing w:line="268" w:lineRule="auto"/>
              <w:rPr>
                <w:rFonts w:ascii="Arial"/>
                <w:sz w:val="21"/>
              </w:rPr>
            </w:pPr>
          </w:p>
          <w:p w14:paraId="31A8741C">
            <w:pPr>
              <w:spacing w:before="57" w:line="198" w:lineRule="auto"/>
              <w:ind w:left="420"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5"/>
                <w:sz w:val="20"/>
                <w:szCs w:val="20"/>
              </w:rPr>
              <w:t>4</w:t>
            </w:r>
            <w:r>
              <w:rPr>
                <w:rFonts w:ascii="Times New Roman" w:hAnsi="Times New Roman" w:eastAsia="Times New Roman" w:cs="Times New Roman"/>
                <w:spacing w:val="3"/>
                <w:sz w:val="20"/>
                <w:szCs w:val="20"/>
              </w:rPr>
              <w:t>.3</w:t>
            </w:r>
          </w:p>
        </w:tc>
        <w:tc>
          <w:tcPr>
            <w:tcW w:w="7644" w:type="dxa"/>
            <w:tcBorders>
              <w:right w:val="single" w:color="000000" w:sz="6" w:space="0"/>
            </w:tcBorders>
            <w:vAlign w:val="top"/>
          </w:tcPr>
          <w:p w14:paraId="0A8A4781">
            <w:pPr>
              <w:spacing w:before="142" w:line="227" w:lineRule="auto"/>
              <w:ind w:left="316"/>
              <w:rPr>
                <w:rFonts w:ascii="宋体" w:hAnsi="宋体" w:eastAsia="宋体" w:cs="宋体"/>
                <w:sz w:val="20"/>
                <w:szCs w:val="20"/>
              </w:rPr>
            </w:pPr>
            <w:r>
              <w:rPr>
                <w:rFonts w:ascii="宋体" w:hAnsi="宋体" w:eastAsia="宋体" w:cs="宋体"/>
                <w:spacing w:val="4"/>
                <w:sz w:val="20"/>
                <w:szCs w:val="20"/>
              </w:rPr>
              <w:t>本</w:t>
            </w:r>
            <w:r>
              <w:rPr>
                <w:rFonts w:ascii="宋体" w:hAnsi="宋体" w:eastAsia="宋体" w:cs="宋体"/>
                <w:spacing w:val="3"/>
                <w:sz w:val="20"/>
                <w:szCs w:val="20"/>
              </w:rPr>
              <w:t>款补充：</w:t>
            </w:r>
          </w:p>
          <w:p w14:paraId="20CCCB93">
            <w:pPr>
              <w:spacing w:before="153" w:line="369" w:lineRule="auto"/>
              <w:ind w:left="110" w:right="99" w:firstLine="200"/>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3"/>
                <w:sz w:val="20"/>
                <w:szCs w:val="20"/>
              </w:rPr>
              <w:t xml:space="preserve">.3.8  </w:t>
            </w:r>
            <w:r>
              <w:rPr>
                <w:rFonts w:ascii="宋体" w:hAnsi="宋体" w:eastAsia="宋体" w:cs="宋体"/>
                <w:spacing w:val="3"/>
                <w:sz w:val="20"/>
                <w:szCs w:val="20"/>
              </w:rPr>
              <w:t>本项目的分包合同及劳动合同应按照发包人的要求，按照住房和城乡建设部</w:t>
            </w:r>
            <w:r>
              <w:rPr>
                <w:rFonts w:ascii="宋体" w:hAnsi="宋体" w:eastAsia="宋体" w:cs="宋体"/>
                <w:spacing w:val="12"/>
                <w:sz w:val="20"/>
                <w:szCs w:val="20"/>
              </w:rPr>
              <w:t>和</w:t>
            </w:r>
            <w:r>
              <w:rPr>
                <w:rFonts w:ascii="宋体" w:hAnsi="宋体" w:eastAsia="宋体" w:cs="宋体"/>
                <w:spacing w:val="7"/>
                <w:sz w:val="20"/>
                <w:szCs w:val="20"/>
              </w:rPr>
              <w:t>劳</w:t>
            </w:r>
            <w:r>
              <w:rPr>
                <w:rFonts w:ascii="宋体" w:hAnsi="宋体" w:eastAsia="宋体" w:cs="宋体"/>
                <w:spacing w:val="6"/>
                <w:sz w:val="20"/>
                <w:szCs w:val="20"/>
              </w:rPr>
              <w:t>动社会保障部的示范合同文本，或交通运输主管部门颁发的示范合同文本编制</w:t>
            </w:r>
            <w:r>
              <w:rPr>
                <w:rFonts w:ascii="宋体" w:hAnsi="宋体" w:eastAsia="宋体" w:cs="宋体"/>
                <w:spacing w:val="3"/>
                <w:sz w:val="20"/>
                <w:szCs w:val="20"/>
              </w:rPr>
              <w:t>并签订。</w:t>
            </w:r>
          </w:p>
          <w:p w14:paraId="2577715B">
            <w:pPr>
              <w:spacing w:line="400" w:lineRule="exact"/>
              <w:ind w:left="310"/>
              <w:rPr>
                <w:rFonts w:ascii="宋体" w:hAnsi="宋体" w:eastAsia="宋体" w:cs="宋体"/>
                <w:spacing w:val="9"/>
                <w:sz w:val="20"/>
                <w:szCs w:val="20"/>
              </w:rPr>
            </w:pPr>
            <w:r>
              <w:rPr>
                <w:rFonts w:ascii="Times New Roman" w:hAnsi="Times New Roman" w:eastAsia="Times New Roman" w:cs="Times New Roman"/>
                <w:spacing w:val="4"/>
                <w:position w:val="14"/>
                <w:sz w:val="20"/>
                <w:szCs w:val="20"/>
              </w:rPr>
              <w:t xml:space="preserve">4.3.9  </w:t>
            </w:r>
            <w:r>
              <w:rPr>
                <w:rFonts w:ascii="宋体" w:hAnsi="宋体" w:eastAsia="宋体" w:cs="宋体"/>
                <w:spacing w:val="4"/>
                <w:position w:val="14"/>
                <w:sz w:val="20"/>
                <w:szCs w:val="20"/>
              </w:rPr>
              <w:t xml:space="preserve">承包人的分包应符合本项目招标文件第二章“投标人须知”第 </w:t>
            </w:r>
            <w:r>
              <w:rPr>
                <w:rFonts w:ascii="Times New Roman" w:hAnsi="Times New Roman" w:eastAsia="Times New Roman" w:cs="Times New Roman"/>
                <w:spacing w:val="4"/>
                <w:position w:val="14"/>
                <w:sz w:val="20"/>
                <w:szCs w:val="20"/>
              </w:rPr>
              <w:t xml:space="preserve">1. 11 </w:t>
            </w:r>
            <w:r>
              <w:rPr>
                <w:rFonts w:ascii="宋体" w:hAnsi="宋体" w:eastAsia="宋体" w:cs="宋体"/>
                <w:spacing w:val="4"/>
                <w:position w:val="14"/>
                <w:sz w:val="20"/>
                <w:szCs w:val="20"/>
              </w:rPr>
              <w:t>款的</w:t>
            </w:r>
            <w:r>
              <w:rPr>
                <w:rFonts w:ascii="宋体" w:hAnsi="宋体" w:eastAsia="宋体" w:cs="宋体"/>
                <w:spacing w:val="1"/>
                <w:position w:val="14"/>
                <w:sz w:val="20"/>
                <w:szCs w:val="20"/>
              </w:rPr>
              <w:t>规</w:t>
            </w:r>
            <w:r>
              <w:rPr>
                <w:rFonts w:hint="eastAsia" w:ascii="宋体" w:hAnsi="宋体" w:cs="宋体"/>
                <w:spacing w:val="1"/>
                <w:position w:val="14"/>
                <w:sz w:val="20"/>
                <w:szCs w:val="20"/>
                <w:lang w:eastAsia="zh-CN"/>
              </w:rPr>
              <w:t>定。</w:t>
            </w:r>
          </w:p>
        </w:tc>
      </w:tr>
      <w:tr w14:paraId="2EE5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1ADFF222">
            <w:pPr>
              <w:spacing w:line="289" w:lineRule="auto"/>
              <w:rPr>
                <w:rFonts w:ascii="Arial"/>
                <w:sz w:val="21"/>
              </w:rPr>
            </w:pPr>
          </w:p>
          <w:p w14:paraId="4DE11BAC">
            <w:pPr>
              <w:spacing w:line="290" w:lineRule="auto"/>
              <w:rPr>
                <w:rFonts w:ascii="Arial"/>
                <w:sz w:val="21"/>
              </w:rPr>
            </w:pPr>
          </w:p>
          <w:p w14:paraId="2EC7C2E3">
            <w:pPr>
              <w:spacing w:line="290" w:lineRule="auto"/>
              <w:rPr>
                <w:rFonts w:ascii="Arial"/>
                <w:sz w:val="21"/>
              </w:rPr>
            </w:pPr>
          </w:p>
          <w:p w14:paraId="664B6866">
            <w:pPr>
              <w:spacing w:before="58"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4</w:t>
            </w:r>
          </w:p>
        </w:tc>
        <w:tc>
          <w:tcPr>
            <w:tcW w:w="1113" w:type="dxa"/>
            <w:vAlign w:val="top"/>
          </w:tcPr>
          <w:p w14:paraId="688962C9">
            <w:pPr>
              <w:spacing w:line="289" w:lineRule="auto"/>
              <w:rPr>
                <w:rFonts w:ascii="Arial"/>
                <w:sz w:val="21"/>
              </w:rPr>
            </w:pPr>
          </w:p>
          <w:p w14:paraId="0ED865EE">
            <w:pPr>
              <w:spacing w:line="290" w:lineRule="auto"/>
              <w:rPr>
                <w:rFonts w:ascii="Arial"/>
                <w:sz w:val="21"/>
              </w:rPr>
            </w:pPr>
          </w:p>
          <w:p w14:paraId="6BF981F3">
            <w:pPr>
              <w:spacing w:line="290" w:lineRule="auto"/>
              <w:rPr>
                <w:rFonts w:ascii="Arial"/>
                <w:sz w:val="21"/>
              </w:rPr>
            </w:pPr>
          </w:p>
          <w:p w14:paraId="1D4CF663">
            <w:pPr>
              <w:spacing w:before="58" w:line="198" w:lineRule="auto"/>
              <w:ind w:left="420" w:leftChars="0"/>
              <w:rPr>
                <w:rFonts w:ascii="Times New Roman" w:hAnsi="Times New Roman" w:eastAsia="Times New Roman" w:cs="Times New Roman"/>
                <w:spacing w:val="5"/>
                <w:sz w:val="20"/>
                <w:szCs w:val="20"/>
              </w:rPr>
            </w:pPr>
            <w:r>
              <w:rPr>
                <w:rFonts w:ascii="Times New Roman" w:hAnsi="Times New Roman" w:eastAsia="Times New Roman" w:cs="Times New Roman"/>
                <w:spacing w:val="5"/>
                <w:sz w:val="20"/>
                <w:szCs w:val="20"/>
              </w:rPr>
              <w:t>4</w:t>
            </w:r>
            <w:r>
              <w:rPr>
                <w:rFonts w:ascii="Times New Roman" w:hAnsi="Times New Roman" w:eastAsia="Times New Roman" w:cs="Times New Roman"/>
                <w:spacing w:val="4"/>
                <w:sz w:val="20"/>
                <w:szCs w:val="20"/>
              </w:rPr>
              <w:t>.9</w:t>
            </w:r>
          </w:p>
        </w:tc>
        <w:tc>
          <w:tcPr>
            <w:tcW w:w="7644" w:type="dxa"/>
            <w:tcBorders>
              <w:right w:val="single" w:color="000000" w:sz="6" w:space="0"/>
            </w:tcBorders>
            <w:vAlign w:val="top"/>
          </w:tcPr>
          <w:p w14:paraId="12026C7F">
            <w:pPr>
              <w:spacing w:before="142" w:line="369" w:lineRule="auto"/>
              <w:ind w:left="110" w:leftChars="0" w:right="47" w:firstLine="208"/>
              <w:rPr>
                <w:rFonts w:ascii="宋体" w:hAnsi="宋体" w:eastAsia="宋体" w:cs="宋体"/>
                <w:spacing w:val="-3"/>
                <w:sz w:val="20"/>
                <w:szCs w:val="20"/>
              </w:rPr>
            </w:pPr>
            <w:r>
              <w:rPr>
                <w:rFonts w:ascii="宋体" w:hAnsi="宋体" w:eastAsia="宋体" w:cs="宋体"/>
                <w:spacing w:val="12"/>
                <w:sz w:val="20"/>
                <w:szCs w:val="20"/>
              </w:rPr>
              <w:t>工</w:t>
            </w:r>
            <w:r>
              <w:rPr>
                <w:rFonts w:ascii="宋体" w:hAnsi="宋体" w:eastAsia="宋体" w:cs="宋体"/>
                <w:spacing w:val="8"/>
                <w:sz w:val="20"/>
                <w:szCs w:val="20"/>
              </w:rPr>
              <w:t>程</w:t>
            </w:r>
            <w:r>
              <w:rPr>
                <w:rFonts w:ascii="宋体" w:hAnsi="宋体" w:eastAsia="宋体" w:cs="宋体"/>
                <w:spacing w:val="6"/>
                <w:sz w:val="20"/>
                <w:szCs w:val="20"/>
              </w:rPr>
              <w:t>价款应专款专用：经发包人提出申请后，发包人按合同约定支付给承包人的</w:t>
            </w:r>
            <w:r>
              <w:rPr>
                <w:rFonts w:ascii="宋体" w:hAnsi="宋体" w:eastAsia="宋体" w:cs="宋体"/>
                <w:spacing w:val="4"/>
                <w:sz w:val="20"/>
                <w:szCs w:val="20"/>
              </w:rPr>
              <w:t>各</w:t>
            </w:r>
            <w:r>
              <w:rPr>
                <w:rFonts w:ascii="宋体" w:hAnsi="宋体" w:eastAsia="宋体" w:cs="宋体"/>
                <w:spacing w:val="2"/>
                <w:sz w:val="20"/>
                <w:szCs w:val="20"/>
              </w:rPr>
              <w:t>项价款应专用于合同工程。发包人支付的工程进度款应为本工程的专款专用资金，</w:t>
            </w:r>
            <w:r>
              <w:rPr>
                <w:rFonts w:ascii="宋体" w:hAnsi="宋体" w:eastAsia="宋体" w:cs="宋体"/>
                <w:spacing w:val="12"/>
                <w:sz w:val="20"/>
                <w:szCs w:val="20"/>
              </w:rPr>
              <w:t>不</w:t>
            </w:r>
            <w:r>
              <w:rPr>
                <w:rFonts w:ascii="宋体" w:hAnsi="宋体" w:eastAsia="宋体" w:cs="宋体"/>
                <w:spacing w:val="7"/>
                <w:sz w:val="20"/>
                <w:szCs w:val="20"/>
              </w:rPr>
              <w:t>得</w:t>
            </w:r>
            <w:r>
              <w:rPr>
                <w:rFonts w:ascii="宋体" w:hAnsi="宋体" w:eastAsia="宋体" w:cs="宋体"/>
                <w:spacing w:val="6"/>
                <w:sz w:val="20"/>
                <w:szCs w:val="20"/>
              </w:rPr>
              <w:t>转移或用于其他工程。发包人及其派出机构有权不定期对承包人工程资金使用</w:t>
            </w:r>
            <w:r>
              <w:rPr>
                <w:rFonts w:ascii="宋体" w:hAnsi="宋体" w:eastAsia="宋体" w:cs="宋体"/>
                <w:spacing w:val="12"/>
                <w:sz w:val="20"/>
                <w:szCs w:val="20"/>
              </w:rPr>
              <w:t>情</w:t>
            </w:r>
            <w:r>
              <w:rPr>
                <w:rFonts w:ascii="宋体" w:hAnsi="宋体" w:eastAsia="宋体" w:cs="宋体"/>
                <w:spacing w:val="7"/>
                <w:sz w:val="20"/>
                <w:szCs w:val="20"/>
              </w:rPr>
              <w:t>况</w:t>
            </w:r>
            <w:r>
              <w:rPr>
                <w:rFonts w:ascii="宋体" w:hAnsi="宋体" w:eastAsia="宋体" w:cs="宋体"/>
                <w:spacing w:val="6"/>
                <w:sz w:val="20"/>
                <w:szCs w:val="20"/>
              </w:rPr>
              <w:t>进行检查，发现问题及时责令承包人限期改正，否则，将终止支付，直至承包人</w:t>
            </w:r>
            <w:r>
              <w:rPr>
                <w:rFonts w:ascii="宋体" w:hAnsi="宋体" w:eastAsia="宋体" w:cs="宋体"/>
                <w:spacing w:val="4"/>
                <w:sz w:val="20"/>
                <w:szCs w:val="20"/>
              </w:rPr>
              <w:t>改</w:t>
            </w:r>
            <w:r>
              <w:rPr>
                <w:rFonts w:ascii="宋体" w:hAnsi="宋体" w:eastAsia="宋体" w:cs="宋体"/>
                <w:spacing w:val="3"/>
                <w:sz w:val="20"/>
                <w:szCs w:val="20"/>
              </w:rPr>
              <w:t>正为止。</w:t>
            </w:r>
          </w:p>
        </w:tc>
      </w:tr>
      <w:tr w14:paraId="0943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AD6AA43">
            <w:pPr>
              <w:spacing w:line="252" w:lineRule="auto"/>
              <w:rPr>
                <w:rFonts w:ascii="Arial"/>
                <w:sz w:val="21"/>
              </w:rPr>
            </w:pPr>
          </w:p>
          <w:p w14:paraId="692204CD">
            <w:pPr>
              <w:spacing w:line="253" w:lineRule="auto"/>
              <w:rPr>
                <w:rFonts w:ascii="Arial"/>
                <w:sz w:val="21"/>
              </w:rPr>
            </w:pPr>
          </w:p>
          <w:p w14:paraId="77B87BCE">
            <w:pPr>
              <w:spacing w:line="253" w:lineRule="auto"/>
              <w:rPr>
                <w:rFonts w:ascii="Arial"/>
                <w:sz w:val="21"/>
              </w:rPr>
            </w:pPr>
          </w:p>
          <w:p w14:paraId="724F8CF4">
            <w:pPr>
              <w:spacing w:line="253" w:lineRule="auto"/>
              <w:rPr>
                <w:rFonts w:ascii="Arial"/>
                <w:sz w:val="21"/>
              </w:rPr>
            </w:pPr>
          </w:p>
          <w:p w14:paraId="5C858972">
            <w:pPr>
              <w:spacing w:line="253" w:lineRule="auto"/>
              <w:rPr>
                <w:rFonts w:ascii="Arial"/>
                <w:sz w:val="21"/>
              </w:rPr>
            </w:pPr>
          </w:p>
          <w:p w14:paraId="6F7AC450">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5</w:t>
            </w:r>
          </w:p>
        </w:tc>
        <w:tc>
          <w:tcPr>
            <w:tcW w:w="1113" w:type="dxa"/>
            <w:vAlign w:val="top"/>
          </w:tcPr>
          <w:p w14:paraId="26764E81">
            <w:pPr>
              <w:spacing w:line="252" w:lineRule="auto"/>
              <w:rPr>
                <w:rFonts w:ascii="Arial"/>
                <w:sz w:val="21"/>
              </w:rPr>
            </w:pPr>
          </w:p>
          <w:p w14:paraId="6B0CA958">
            <w:pPr>
              <w:spacing w:line="253" w:lineRule="auto"/>
              <w:rPr>
                <w:rFonts w:ascii="Arial"/>
                <w:sz w:val="21"/>
              </w:rPr>
            </w:pPr>
          </w:p>
          <w:p w14:paraId="15B13FA0">
            <w:pPr>
              <w:spacing w:line="253" w:lineRule="auto"/>
              <w:rPr>
                <w:rFonts w:ascii="Arial"/>
                <w:sz w:val="21"/>
              </w:rPr>
            </w:pPr>
          </w:p>
          <w:p w14:paraId="3796C406">
            <w:pPr>
              <w:spacing w:line="253" w:lineRule="auto"/>
              <w:rPr>
                <w:rFonts w:ascii="Arial"/>
                <w:sz w:val="21"/>
              </w:rPr>
            </w:pPr>
          </w:p>
          <w:p w14:paraId="2F5227A8">
            <w:pPr>
              <w:spacing w:line="253" w:lineRule="auto"/>
              <w:rPr>
                <w:rFonts w:ascii="Arial"/>
                <w:sz w:val="21"/>
              </w:rPr>
            </w:pPr>
          </w:p>
          <w:p w14:paraId="69BD1B5E">
            <w:pPr>
              <w:spacing w:before="57" w:line="195" w:lineRule="auto"/>
              <w:ind w:left="367" w:leftChars="0"/>
              <w:rPr>
                <w:rFonts w:ascii="Times New Roman" w:hAnsi="Times New Roman" w:eastAsia="Times New Roman" w:cs="Times New Roman"/>
                <w:spacing w:val="5"/>
                <w:sz w:val="20"/>
                <w:szCs w:val="20"/>
              </w:rPr>
            </w:pPr>
            <w:r>
              <w:rPr>
                <w:rFonts w:ascii="Times New Roman" w:hAnsi="Times New Roman" w:eastAsia="Times New Roman" w:cs="Times New Roman"/>
                <w:spacing w:val="-10"/>
                <w:sz w:val="20"/>
                <w:szCs w:val="20"/>
              </w:rPr>
              <w:t>4</w:t>
            </w:r>
            <w:r>
              <w:rPr>
                <w:rFonts w:ascii="Times New Roman" w:hAnsi="Times New Roman" w:eastAsia="Times New Roman" w:cs="Times New Roman"/>
                <w:spacing w:val="-7"/>
                <w:sz w:val="20"/>
                <w:szCs w:val="20"/>
              </w:rPr>
              <w:t>. 13</w:t>
            </w:r>
          </w:p>
        </w:tc>
        <w:tc>
          <w:tcPr>
            <w:tcW w:w="7644" w:type="dxa"/>
            <w:tcBorders>
              <w:right w:val="single" w:color="000000" w:sz="6" w:space="0"/>
            </w:tcBorders>
            <w:vAlign w:val="top"/>
          </w:tcPr>
          <w:p w14:paraId="1D31B5B8">
            <w:pPr>
              <w:spacing w:before="159" w:line="369" w:lineRule="auto"/>
              <w:ind w:left="109" w:leftChars="0" w:right="102" w:firstLine="420"/>
              <w:rPr>
                <w:rFonts w:ascii="宋体" w:hAnsi="宋体" w:eastAsia="宋体" w:cs="宋体"/>
                <w:spacing w:val="-3"/>
                <w:sz w:val="20"/>
                <w:szCs w:val="20"/>
              </w:rPr>
            </w:pPr>
            <w:r>
              <w:rPr>
                <w:rFonts w:ascii="宋体" w:hAnsi="宋体" w:eastAsia="宋体" w:cs="宋体"/>
                <w:spacing w:val="18"/>
                <w:sz w:val="20"/>
                <w:szCs w:val="20"/>
              </w:rPr>
              <w:t>承</w:t>
            </w:r>
            <w:r>
              <w:rPr>
                <w:rFonts w:ascii="宋体" w:hAnsi="宋体" w:eastAsia="宋体" w:cs="宋体"/>
                <w:spacing w:val="12"/>
                <w:sz w:val="20"/>
                <w:szCs w:val="20"/>
              </w:rPr>
              <w:t>包人为国有控股或参股企业的，承包人应按规定在项目现场设立基层党组</w:t>
            </w:r>
            <w:r>
              <w:rPr>
                <w:rFonts w:ascii="宋体" w:hAnsi="宋体" w:eastAsia="宋体" w:cs="宋体"/>
                <w:spacing w:val="14"/>
                <w:sz w:val="20"/>
                <w:szCs w:val="20"/>
              </w:rPr>
              <w:t>织</w:t>
            </w:r>
            <w:r>
              <w:rPr>
                <w:rFonts w:ascii="宋体" w:hAnsi="宋体" w:eastAsia="宋体" w:cs="宋体"/>
                <w:spacing w:val="12"/>
                <w:sz w:val="20"/>
                <w:szCs w:val="20"/>
              </w:rPr>
              <w:t>。承包人为非国有控股或参股企业的</w:t>
            </w:r>
            <w:r>
              <w:rPr>
                <w:rFonts w:hint="eastAsia" w:ascii="宋体" w:hAnsi="宋体" w:cs="宋体"/>
                <w:spacing w:val="12"/>
                <w:sz w:val="20"/>
                <w:szCs w:val="20"/>
                <w:lang w:eastAsia="zh-CN"/>
              </w:rPr>
              <w:t>，</w:t>
            </w:r>
            <w:r>
              <w:rPr>
                <w:rFonts w:ascii="宋体" w:hAnsi="宋体" w:eastAsia="宋体" w:cs="宋体"/>
                <w:spacing w:val="12"/>
                <w:sz w:val="20"/>
                <w:szCs w:val="20"/>
              </w:rPr>
              <w:t>承包人应创造条件使党员能够参加党组</w:t>
            </w:r>
            <w:r>
              <w:rPr>
                <w:rFonts w:ascii="宋体" w:hAnsi="宋体" w:eastAsia="宋体" w:cs="宋体"/>
                <w:spacing w:val="14"/>
                <w:sz w:val="20"/>
                <w:szCs w:val="20"/>
              </w:rPr>
              <w:t>织</w:t>
            </w:r>
            <w:r>
              <w:rPr>
                <w:rFonts w:ascii="宋体" w:hAnsi="宋体" w:eastAsia="宋体" w:cs="宋体"/>
                <w:spacing w:val="12"/>
                <w:sz w:val="20"/>
                <w:szCs w:val="20"/>
              </w:rPr>
              <w:t>生活并接受相应管理。承包人应在项目现场设立基层党组织，积极组织党员学</w:t>
            </w:r>
            <w:r>
              <w:rPr>
                <w:rFonts w:ascii="宋体" w:hAnsi="宋体" w:eastAsia="宋体" w:cs="宋体"/>
                <w:spacing w:val="22"/>
                <w:sz w:val="20"/>
                <w:szCs w:val="20"/>
              </w:rPr>
              <w:t>习</w:t>
            </w:r>
            <w:r>
              <w:rPr>
                <w:rFonts w:ascii="宋体" w:hAnsi="宋体" w:eastAsia="宋体" w:cs="宋体"/>
                <w:spacing w:val="13"/>
                <w:sz w:val="20"/>
                <w:szCs w:val="20"/>
              </w:rPr>
              <w:t>，</w:t>
            </w:r>
            <w:r>
              <w:rPr>
                <w:rFonts w:ascii="宋体" w:hAnsi="宋体" w:eastAsia="宋体" w:cs="宋体"/>
                <w:spacing w:val="11"/>
                <w:sz w:val="20"/>
                <w:szCs w:val="20"/>
              </w:rPr>
              <w:t>承办党建工作室 (党员之家) ，建立党建工作制度、明确“两学一做”常态</w:t>
            </w:r>
            <w:r>
              <w:rPr>
                <w:rFonts w:ascii="宋体" w:hAnsi="宋体" w:eastAsia="宋体" w:cs="宋体"/>
                <w:spacing w:val="14"/>
                <w:sz w:val="20"/>
                <w:szCs w:val="20"/>
              </w:rPr>
              <w:t>化</w:t>
            </w:r>
            <w:r>
              <w:rPr>
                <w:rFonts w:ascii="宋体" w:hAnsi="宋体" w:eastAsia="宋体" w:cs="宋体"/>
                <w:spacing w:val="12"/>
                <w:sz w:val="20"/>
                <w:szCs w:val="20"/>
              </w:rPr>
              <w:t>制度化建设目标和任务、明确党组织机构设置、党组织负责人及党务工作人员</w:t>
            </w:r>
            <w:r>
              <w:rPr>
                <w:rFonts w:ascii="宋体" w:hAnsi="宋体" w:eastAsia="宋体" w:cs="宋体"/>
                <w:spacing w:val="14"/>
                <w:sz w:val="20"/>
                <w:szCs w:val="20"/>
              </w:rPr>
              <w:t>配</w:t>
            </w:r>
            <w:r>
              <w:rPr>
                <w:rFonts w:ascii="宋体" w:hAnsi="宋体" w:eastAsia="宋体" w:cs="宋体"/>
                <w:spacing w:val="12"/>
                <w:sz w:val="20"/>
                <w:szCs w:val="20"/>
              </w:rPr>
              <w:t>备情况，编制党务工作开展预案，并按照预案要求在项目实施过程中同步开展党</w:t>
            </w:r>
            <w:r>
              <w:rPr>
                <w:rFonts w:ascii="宋体" w:hAnsi="宋体" w:eastAsia="宋体" w:cs="宋体"/>
                <w:spacing w:val="9"/>
                <w:sz w:val="20"/>
                <w:szCs w:val="20"/>
              </w:rPr>
              <w:t>务工作，充分发挥基层党组织在项目实施中的作用。</w:t>
            </w:r>
          </w:p>
        </w:tc>
      </w:tr>
      <w:tr w14:paraId="01AA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76BCB88F">
            <w:pPr>
              <w:spacing w:line="241" w:lineRule="auto"/>
              <w:rPr>
                <w:rFonts w:ascii="Arial"/>
                <w:sz w:val="21"/>
              </w:rPr>
            </w:pPr>
          </w:p>
          <w:p w14:paraId="2696FC5C">
            <w:pPr>
              <w:spacing w:line="241" w:lineRule="auto"/>
              <w:rPr>
                <w:rFonts w:ascii="Arial"/>
                <w:sz w:val="21"/>
              </w:rPr>
            </w:pPr>
          </w:p>
          <w:p w14:paraId="05182175">
            <w:pPr>
              <w:spacing w:line="241" w:lineRule="auto"/>
              <w:rPr>
                <w:rFonts w:ascii="Arial"/>
                <w:sz w:val="21"/>
              </w:rPr>
            </w:pPr>
          </w:p>
          <w:p w14:paraId="4CFB6F66">
            <w:pPr>
              <w:spacing w:line="241" w:lineRule="auto"/>
              <w:rPr>
                <w:rFonts w:ascii="Arial"/>
                <w:sz w:val="21"/>
              </w:rPr>
            </w:pPr>
          </w:p>
          <w:p w14:paraId="44612258">
            <w:pPr>
              <w:spacing w:line="241" w:lineRule="auto"/>
              <w:rPr>
                <w:rFonts w:ascii="Arial"/>
                <w:sz w:val="21"/>
              </w:rPr>
            </w:pPr>
          </w:p>
          <w:p w14:paraId="5528966D">
            <w:pPr>
              <w:spacing w:line="241" w:lineRule="auto"/>
              <w:rPr>
                <w:rFonts w:ascii="Arial"/>
                <w:sz w:val="21"/>
              </w:rPr>
            </w:pPr>
          </w:p>
          <w:p w14:paraId="7FEB38EE">
            <w:pPr>
              <w:spacing w:line="242" w:lineRule="auto"/>
              <w:rPr>
                <w:rFonts w:ascii="Arial"/>
                <w:sz w:val="21"/>
              </w:rPr>
            </w:pPr>
          </w:p>
          <w:p w14:paraId="38B2AD89">
            <w:pPr>
              <w:spacing w:line="242" w:lineRule="auto"/>
              <w:rPr>
                <w:rFonts w:ascii="Arial"/>
                <w:sz w:val="21"/>
              </w:rPr>
            </w:pPr>
          </w:p>
          <w:p w14:paraId="7A756E28">
            <w:pPr>
              <w:spacing w:line="242" w:lineRule="auto"/>
              <w:rPr>
                <w:rFonts w:ascii="Arial"/>
                <w:sz w:val="21"/>
              </w:rPr>
            </w:pPr>
          </w:p>
          <w:p w14:paraId="4FF9754F">
            <w:pPr>
              <w:spacing w:line="242" w:lineRule="auto"/>
              <w:rPr>
                <w:rFonts w:ascii="Arial"/>
                <w:sz w:val="21"/>
              </w:rPr>
            </w:pPr>
          </w:p>
          <w:p w14:paraId="5C349223">
            <w:pPr>
              <w:spacing w:line="242" w:lineRule="auto"/>
              <w:rPr>
                <w:rFonts w:ascii="Arial"/>
                <w:sz w:val="21"/>
              </w:rPr>
            </w:pPr>
          </w:p>
          <w:p w14:paraId="41452875">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6</w:t>
            </w:r>
          </w:p>
        </w:tc>
        <w:tc>
          <w:tcPr>
            <w:tcW w:w="1113" w:type="dxa"/>
            <w:vAlign w:val="top"/>
          </w:tcPr>
          <w:p w14:paraId="54F58786">
            <w:pPr>
              <w:spacing w:line="241" w:lineRule="auto"/>
              <w:rPr>
                <w:rFonts w:ascii="Arial"/>
                <w:sz w:val="21"/>
              </w:rPr>
            </w:pPr>
          </w:p>
          <w:p w14:paraId="22E1568D">
            <w:pPr>
              <w:spacing w:line="241" w:lineRule="auto"/>
              <w:rPr>
                <w:rFonts w:ascii="Arial"/>
                <w:sz w:val="21"/>
              </w:rPr>
            </w:pPr>
          </w:p>
          <w:p w14:paraId="6E0233F4">
            <w:pPr>
              <w:spacing w:line="241" w:lineRule="auto"/>
              <w:rPr>
                <w:rFonts w:ascii="Arial"/>
                <w:sz w:val="21"/>
              </w:rPr>
            </w:pPr>
          </w:p>
          <w:p w14:paraId="2C96819C">
            <w:pPr>
              <w:spacing w:line="241" w:lineRule="auto"/>
              <w:rPr>
                <w:rFonts w:ascii="Arial"/>
                <w:sz w:val="21"/>
              </w:rPr>
            </w:pPr>
          </w:p>
          <w:p w14:paraId="4068CF43">
            <w:pPr>
              <w:spacing w:line="241" w:lineRule="auto"/>
              <w:rPr>
                <w:rFonts w:ascii="Arial"/>
                <w:sz w:val="21"/>
              </w:rPr>
            </w:pPr>
          </w:p>
          <w:p w14:paraId="03C8798C">
            <w:pPr>
              <w:spacing w:line="241" w:lineRule="auto"/>
              <w:rPr>
                <w:rFonts w:ascii="Arial"/>
                <w:sz w:val="21"/>
              </w:rPr>
            </w:pPr>
          </w:p>
          <w:p w14:paraId="08F2F7B6">
            <w:pPr>
              <w:spacing w:line="242" w:lineRule="auto"/>
              <w:rPr>
                <w:rFonts w:ascii="Arial"/>
                <w:sz w:val="21"/>
              </w:rPr>
            </w:pPr>
          </w:p>
          <w:p w14:paraId="19EDEEDE">
            <w:pPr>
              <w:spacing w:line="242" w:lineRule="auto"/>
              <w:rPr>
                <w:rFonts w:ascii="Arial"/>
                <w:sz w:val="21"/>
              </w:rPr>
            </w:pPr>
          </w:p>
          <w:p w14:paraId="4CAA5B89">
            <w:pPr>
              <w:spacing w:line="242" w:lineRule="auto"/>
              <w:rPr>
                <w:rFonts w:ascii="Arial"/>
                <w:sz w:val="21"/>
              </w:rPr>
            </w:pPr>
          </w:p>
          <w:p w14:paraId="75DC5958">
            <w:pPr>
              <w:spacing w:line="242" w:lineRule="auto"/>
              <w:rPr>
                <w:rFonts w:ascii="Arial"/>
                <w:sz w:val="21"/>
              </w:rPr>
            </w:pPr>
          </w:p>
          <w:p w14:paraId="0E1B1148">
            <w:pPr>
              <w:spacing w:line="242" w:lineRule="auto"/>
              <w:rPr>
                <w:rFonts w:ascii="Arial"/>
                <w:sz w:val="21"/>
              </w:rPr>
            </w:pPr>
          </w:p>
          <w:p w14:paraId="2505E04A">
            <w:pPr>
              <w:spacing w:before="58" w:line="195" w:lineRule="auto"/>
              <w:ind w:left="348" w:leftChars="0"/>
              <w:rPr>
                <w:rFonts w:ascii="Times New Roman" w:hAnsi="Times New Roman" w:eastAsia="Times New Roman" w:cs="Times New Roman"/>
                <w:spacing w:val="5"/>
                <w:sz w:val="20"/>
                <w:szCs w:val="20"/>
              </w:rPr>
            </w:pPr>
            <w:r>
              <w:rPr>
                <w:rFonts w:ascii="Times New Roman" w:hAnsi="Times New Roman" w:eastAsia="Times New Roman" w:cs="Times New Roman"/>
                <w:spacing w:val="-7"/>
                <w:sz w:val="20"/>
                <w:szCs w:val="20"/>
              </w:rPr>
              <w:t>5. 1.2</w:t>
            </w:r>
          </w:p>
        </w:tc>
        <w:tc>
          <w:tcPr>
            <w:tcW w:w="7644" w:type="dxa"/>
            <w:tcBorders>
              <w:right w:val="single" w:color="000000" w:sz="6" w:space="0"/>
            </w:tcBorders>
            <w:vAlign w:val="top"/>
          </w:tcPr>
          <w:p w14:paraId="69714F4B">
            <w:pPr>
              <w:spacing w:before="140" w:line="369" w:lineRule="auto"/>
              <w:ind w:left="108" w:right="99" w:firstLine="427"/>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、为确保本合同工程的施工质量，在合同履行过程中，发包人将结合国</w:t>
            </w:r>
            <w:r>
              <w:rPr>
                <w:rFonts w:ascii="宋体" w:hAnsi="宋体" w:eastAsia="宋体" w:cs="宋体"/>
                <w:spacing w:val="2"/>
                <w:sz w:val="20"/>
                <w:szCs w:val="20"/>
              </w:rPr>
              <w:t>内</w:t>
            </w:r>
            <w:r>
              <w:rPr>
                <w:rFonts w:ascii="宋体" w:hAnsi="宋体" w:eastAsia="宋体" w:cs="宋体"/>
                <w:sz w:val="20"/>
                <w:szCs w:val="20"/>
              </w:rPr>
              <w:t xml:space="preserve">工程 </w:t>
            </w:r>
            <w:r>
              <w:rPr>
                <w:rFonts w:ascii="宋体" w:hAnsi="宋体" w:eastAsia="宋体" w:cs="宋体"/>
                <w:spacing w:val="12"/>
                <w:sz w:val="20"/>
                <w:szCs w:val="20"/>
              </w:rPr>
              <w:t>施</w:t>
            </w:r>
            <w:r>
              <w:rPr>
                <w:rFonts w:ascii="宋体" w:hAnsi="宋体" w:eastAsia="宋体" w:cs="宋体"/>
                <w:spacing w:val="9"/>
                <w:sz w:val="20"/>
                <w:szCs w:val="20"/>
              </w:rPr>
              <w:t>工</w:t>
            </w:r>
            <w:r>
              <w:rPr>
                <w:rFonts w:ascii="宋体" w:hAnsi="宋体" w:eastAsia="宋体" w:cs="宋体"/>
                <w:spacing w:val="6"/>
                <w:sz w:val="20"/>
                <w:szCs w:val="20"/>
              </w:rPr>
              <w:t>现状，以及工程实际需要，对部分施工流程或工艺等提出特殊的设备要求，承包人应予实施，由此所增加的设备购置费或租赁费用 (合同另有约定除外) 发包</w:t>
            </w:r>
            <w:r>
              <w:rPr>
                <w:rFonts w:ascii="宋体" w:hAnsi="宋体" w:eastAsia="宋体" w:cs="宋体"/>
                <w:spacing w:val="3"/>
                <w:sz w:val="20"/>
                <w:szCs w:val="20"/>
              </w:rPr>
              <w:t>人</w:t>
            </w:r>
            <w:r>
              <w:rPr>
                <w:rFonts w:ascii="宋体" w:hAnsi="宋体" w:eastAsia="宋体" w:cs="宋体"/>
                <w:spacing w:val="4"/>
                <w:sz w:val="20"/>
                <w:szCs w:val="20"/>
              </w:rPr>
              <w:t>不另行支付。</w:t>
            </w:r>
          </w:p>
          <w:p w14:paraId="64EEDC82">
            <w:pPr>
              <w:spacing w:before="1" w:line="369" w:lineRule="auto"/>
              <w:ind w:left="109" w:right="99" w:firstLine="40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、为保</w:t>
            </w:r>
            <w:r>
              <w:rPr>
                <w:rFonts w:ascii="宋体" w:hAnsi="宋体" w:eastAsia="宋体" w:cs="宋体"/>
                <w:spacing w:val="4"/>
                <w:sz w:val="20"/>
                <w:szCs w:val="20"/>
              </w:rPr>
              <w:t>证</w:t>
            </w:r>
            <w:r>
              <w:rPr>
                <w:rFonts w:ascii="宋体" w:hAnsi="宋体" w:eastAsia="宋体" w:cs="宋体"/>
                <w:spacing w:val="3"/>
                <w:sz w:val="20"/>
                <w:szCs w:val="20"/>
              </w:rPr>
              <w:t>工程质量，对于本项目所需的主要工程材料，承包人应选择信誉良好</w:t>
            </w:r>
            <w:r>
              <w:rPr>
                <w:rFonts w:ascii="宋体" w:hAnsi="宋体" w:eastAsia="宋体" w:cs="宋体"/>
                <w:spacing w:val="12"/>
                <w:sz w:val="20"/>
                <w:szCs w:val="20"/>
              </w:rPr>
              <w:t>的</w:t>
            </w:r>
            <w:r>
              <w:rPr>
                <w:rFonts w:ascii="宋体" w:hAnsi="宋体" w:eastAsia="宋体" w:cs="宋体"/>
                <w:spacing w:val="8"/>
                <w:sz w:val="20"/>
                <w:szCs w:val="20"/>
              </w:rPr>
              <w:t>材</w:t>
            </w:r>
            <w:r>
              <w:rPr>
                <w:rFonts w:ascii="宋体" w:hAnsi="宋体" w:eastAsia="宋体" w:cs="宋体"/>
                <w:spacing w:val="6"/>
                <w:sz w:val="20"/>
                <w:szCs w:val="20"/>
              </w:rPr>
              <w:t>料供应商或制造商或加工生产商。在与主要工程材料供应商或制造商或加工生</w:t>
            </w:r>
            <w:r>
              <w:rPr>
                <w:rFonts w:ascii="宋体" w:hAnsi="宋体" w:eastAsia="宋体" w:cs="宋体"/>
                <w:spacing w:val="12"/>
                <w:sz w:val="20"/>
                <w:szCs w:val="20"/>
              </w:rPr>
              <w:t>产</w:t>
            </w:r>
            <w:r>
              <w:rPr>
                <w:rFonts w:ascii="宋体" w:hAnsi="宋体" w:eastAsia="宋体" w:cs="宋体"/>
                <w:spacing w:val="8"/>
                <w:sz w:val="20"/>
                <w:szCs w:val="20"/>
              </w:rPr>
              <w:t>商</w:t>
            </w:r>
            <w:r>
              <w:rPr>
                <w:rFonts w:ascii="宋体" w:hAnsi="宋体" w:eastAsia="宋体" w:cs="宋体"/>
                <w:spacing w:val="6"/>
                <w:sz w:val="20"/>
                <w:szCs w:val="20"/>
              </w:rPr>
              <w:t>签订供货合同前，承包人必须将供应商或制造商或加工生产商的名单、相应资</w:t>
            </w:r>
            <w:r>
              <w:rPr>
                <w:rFonts w:ascii="宋体" w:hAnsi="宋体" w:eastAsia="宋体" w:cs="宋体"/>
                <w:spacing w:val="12"/>
                <w:sz w:val="20"/>
                <w:szCs w:val="20"/>
              </w:rPr>
              <w:t>格</w:t>
            </w:r>
            <w:r>
              <w:rPr>
                <w:rFonts w:ascii="宋体" w:hAnsi="宋体" w:eastAsia="宋体" w:cs="宋体"/>
                <w:spacing w:val="8"/>
                <w:sz w:val="20"/>
                <w:szCs w:val="20"/>
              </w:rPr>
              <w:t>、</w:t>
            </w:r>
            <w:r>
              <w:rPr>
                <w:rFonts w:ascii="宋体" w:hAnsi="宋体" w:eastAsia="宋体" w:cs="宋体"/>
                <w:spacing w:val="6"/>
                <w:sz w:val="20"/>
                <w:szCs w:val="20"/>
              </w:rPr>
              <w:t>材料品质报告等送发包人审查批准后，方可将主要工程材料用于实体工程，否</w:t>
            </w:r>
            <w:r>
              <w:rPr>
                <w:rFonts w:ascii="宋体" w:hAnsi="宋体" w:eastAsia="宋体" w:cs="宋体"/>
                <w:spacing w:val="12"/>
                <w:sz w:val="20"/>
                <w:szCs w:val="20"/>
              </w:rPr>
              <w:t>则</w:t>
            </w:r>
            <w:r>
              <w:rPr>
                <w:rFonts w:ascii="宋体" w:hAnsi="宋体" w:eastAsia="宋体" w:cs="宋体"/>
                <w:spacing w:val="8"/>
                <w:sz w:val="20"/>
                <w:szCs w:val="20"/>
              </w:rPr>
              <w:t>发</w:t>
            </w:r>
            <w:r>
              <w:rPr>
                <w:rFonts w:ascii="宋体" w:hAnsi="宋体" w:eastAsia="宋体" w:cs="宋体"/>
                <w:spacing w:val="6"/>
                <w:sz w:val="20"/>
                <w:szCs w:val="20"/>
              </w:rPr>
              <w:t>包人将视其为不合格工程并要求承包人返工重作或进行补救处理，由此造成的</w:t>
            </w:r>
            <w:r>
              <w:rPr>
                <w:rFonts w:ascii="宋体" w:hAnsi="宋体" w:eastAsia="宋体" w:cs="宋体"/>
                <w:spacing w:val="5"/>
                <w:sz w:val="20"/>
                <w:szCs w:val="20"/>
              </w:rPr>
              <w:t>费用增加和 (或) 工期延误由承包人承担</w:t>
            </w:r>
            <w:r>
              <w:rPr>
                <w:rFonts w:ascii="宋体" w:hAnsi="宋体" w:eastAsia="宋体" w:cs="宋体"/>
                <w:spacing w:val="2"/>
                <w:sz w:val="20"/>
                <w:szCs w:val="20"/>
              </w:rPr>
              <w:t>。</w:t>
            </w:r>
          </w:p>
          <w:p w14:paraId="5DB88539">
            <w:pPr>
              <w:spacing w:before="1" w:line="368" w:lineRule="auto"/>
              <w:ind w:left="132" w:right="151" w:firstLine="386"/>
              <w:rPr>
                <w:rFonts w:ascii="宋体" w:hAnsi="宋体" w:eastAsia="宋体" w:cs="宋体"/>
                <w:sz w:val="20"/>
                <w:szCs w:val="20"/>
              </w:rPr>
            </w:pPr>
            <w:r>
              <w:rPr>
                <w:rFonts w:ascii="宋体" w:hAnsi="宋体" w:eastAsia="宋体" w:cs="宋体"/>
                <w:spacing w:val="8"/>
                <w:sz w:val="20"/>
                <w:szCs w:val="20"/>
              </w:rPr>
              <w:t>承包人应与供</w:t>
            </w:r>
            <w:r>
              <w:rPr>
                <w:rFonts w:ascii="宋体" w:hAnsi="宋体" w:eastAsia="宋体" w:cs="宋体"/>
                <w:spacing w:val="7"/>
                <w:sz w:val="20"/>
                <w:szCs w:val="20"/>
              </w:rPr>
              <w:t>应</w:t>
            </w:r>
            <w:r>
              <w:rPr>
                <w:rFonts w:ascii="宋体" w:hAnsi="宋体" w:eastAsia="宋体" w:cs="宋体"/>
                <w:spacing w:val="4"/>
                <w:sz w:val="20"/>
                <w:szCs w:val="20"/>
              </w:rPr>
              <w:t>商或制造商或加工生产商签订供货合同，明确双方的责权利，</w:t>
            </w:r>
            <w:r>
              <w:rPr>
                <w:rFonts w:ascii="宋体" w:hAnsi="宋体" w:eastAsia="宋体" w:cs="宋体"/>
                <w:sz w:val="20"/>
                <w:szCs w:val="20"/>
              </w:rPr>
              <w:t xml:space="preserve"> </w:t>
            </w:r>
            <w:r>
              <w:rPr>
                <w:rFonts w:ascii="宋体" w:hAnsi="宋体" w:eastAsia="宋体" w:cs="宋体"/>
                <w:spacing w:val="8"/>
                <w:sz w:val="20"/>
                <w:szCs w:val="20"/>
              </w:rPr>
              <w:t>以及供</w:t>
            </w:r>
            <w:r>
              <w:rPr>
                <w:rFonts w:ascii="宋体" w:hAnsi="宋体" w:eastAsia="宋体" w:cs="宋体"/>
                <w:spacing w:val="4"/>
                <w:sz w:val="20"/>
                <w:szCs w:val="20"/>
              </w:rPr>
              <w:t>货方的供货时间与供货质量的保证措施和要求。</w:t>
            </w:r>
          </w:p>
          <w:p w14:paraId="04AB0AF6">
            <w:pPr>
              <w:spacing w:line="400" w:lineRule="exact"/>
              <w:ind w:left="520"/>
              <w:rPr>
                <w:rFonts w:ascii="宋体" w:hAnsi="宋体" w:eastAsia="宋体" w:cs="宋体"/>
                <w:sz w:val="20"/>
                <w:szCs w:val="20"/>
              </w:rPr>
            </w:pPr>
            <w:r>
              <w:rPr>
                <w:rFonts w:ascii="Times New Roman" w:hAnsi="Times New Roman" w:eastAsia="Times New Roman" w:cs="Times New Roman"/>
                <w:spacing w:val="6"/>
                <w:position w:val="15"/>
                <w:sz w:val="20"/>
                <w:szCs w:val="20"/>
              </w:rPr>
              <w:t>3</w:t>
            </w:r>
            <w:r>
              <w:rPr>
                <w:rFonts w:ascii="宋体" w:hAnsi="宋体" w:eastAsia="宋体" w:cs="宋体"/>
                <w:spacing w:val="6"/>
                <w:position w:val="15"/>
                <w:sz w:val="20"/>
                <w:szCs w:val="20"/>
              </w:rPr>
              <w:t>、</w:t>
            </w:r>
            <w:r>
              <w:rPr>
                <w:rFonts w:ascii="宋体" w:hAnsi="宋体" w:eastAsia="宋体" w:cs="宋体"/>
                <w:spacing w:val="5"/>
                <w:position w:val="15"/>
                <w:sz w:val="20"/>
                <w:szCs w:val="20"/>
              </w:rPr>
              <w:t>经</w:t>
            </w:r>
            <w:r>
              <w:rPr>
                <w:rFonts w:ascii="宋体" w:hAnsi="宋体" w:eastAsia="宋体" w:cs="宋体"/>
                <w:spacing w:val="3"/>
                <w:position w:val="15"/>
                <w:sz w:val="20"/>
                <w:szCs w:val="20"/>
              </w:rPr>
              <w:t>监理人鉴定质量不合格并令其清除出场的材料，其费用均应由承包人自行</w:t>
            </w:r>
          </w:p>
          <w:p w14:paraId="663D2244">
            <w:pPr>
              <w:spacing w:before="1" w:line="224" w:lineRule="auto"/>
              <w:ind w:left="117" w:leftChars="0"/>
              <w:rPr>
                <w:rFonts w:ascii="宋体" w:hAnsi="宋体" w:eastAsia="宋体" w:cs="宋体"/>
                <w:spacing w:val="-3"/>
                <w:sz w:val="20"/>
                <w:szCs w:val="20"/>
              </w:rPr>
            </w:pPr>
            <w:r>
              <w:rPr>
                <w:rFonts w:ascii="宋体" w:hAnsi="宋体" w:eastAsia="宋体" w:cs="宋体"/>
                <w:spacing w:val="-1"/>
                <w:sz w:val="20"/>
                <w:szCs w:val="20"/>
              </w:rPr>
              <w:t>负</w:t>
            </w:r>
            <w:r>
              <w:rPr>
                <w:rFonts w:ascii="宋体" w:hAnsi="宋体" w:eastAsia="宋体" w:cs="宋体"/>
                <w:sz w:val="20"/>
                <w:szCs w:val="20"/>
              </w:rPr>
              <w:t>责。</w:t>
            </w:r>
          </w:p>
        </w:tc>
      </w:tr>
      <w:tr w14:paraId="04D39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534" w:type="dxa"/>
            <w:tcBorders>
              <w:left w:val="single" w:color="000000" w:sz="6" w:space="0"/>
            </w:tcBorders>
            <w:vAlign w:val="top"/>
          </w:tcPr>
          <w:p w14:paraId="7FD303CA">
            <w:pPr>
              <w:spacing w:line="272" w:lineRule="auto"/>
              <w:rPr>
                <w:rFonts w:ascii="Arial"/>
                <w:sz w:val="21"/>
              </w:rPr>
            </w:pPr>
          </w:p>
          <w:p w14:paraId="34E5B983">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7</w:t>
            </w:r>
          </w:p>
        </w:tc>
        <w:tc>
          <w:tcPr>
            <w:tcW w:w="1113" w:type="dxa"/>
            <w:vAlign w:val="top"/>
          </w:tcPr>
          <w:p w14:paraId="01B4FBDA">
            <w:pPr>
              <w:spacing w:line="272" w:lineRule="auto"/>
              <w:rPr>
                <w:rFonts w:ascii="Arial"/>
                <w:sz w:val="21"/>
              </w:rPr>
            </w:pPr>
          </w:p>
          <w:p w14:paraId="5EC8B1CA">
            <w:pPr>
              <w:spacing w:before="57" w:line="195" w:lineRule="auto"/>
              <w:ind w:left="348" w:leftChars="0"/>
              <w:rPr>
                <w:rFonts w:ascii="Times New Roman" w:hAnsi="Times New Roman" w:eastAsia="Times New Roman" w:cs="Times New Roman"/>
                <w:spacing w:val="5"/>
                <w:sz w:val="20"/>
                <w:szCs w:val="20"/>
              </w:rPr>
            </w:pPr>
            <w:r>
              <w:rPr>
                <w:rFonts w:ascii="Times New Roman" w:hAnsi="Times New Roman" w:eastAsia="Times New Roman" w:cs="Times New Roman"/>
                <w:spacing w:val="-6"/>
                <w:sz w:val="20"/>
                <w:szCs w:val="20"/>
              </w:rPr>
              <w:t>5</w:t>
            </w:r>
            <w:r>
              <w:rPr>
                <w:rFonts w:ascii="Times New Roman" w:hAnsi="Times New Roman" w:eastAsia="Times New Roman" w:cs="Times New Roman"/>
                <w:spacing w:val="-4"/>
                <w:sz w:val="20"/>
                <w:szCs w:val="20"/>
              </w:rPr>
              <w:t>.</w:t>
            </w:r>
            <w:r>
              <w:rPr>
                <w:rFonts w:ascii="Times New Roman" w:hAnsi="Times New Roman" w:eastAsia="Times New Roman" w:cs="Times New Roman"/>
                <w:spacing w:val="-3"/>
                <w:sz w:val="20"/>
                <w:szCs w:val="20"/>
              </w:rPr>
              <w:t>2. 1</w:t>
            </w:r>
          </w:p>
        </w:tc>
        <w:tc>
          <w:tcPr>
            <w:tcW w:w="7644" w:type="dxa"/>
            <w:tcBorders>
              <w:right w:val="single" w:color="000000" w:sz="6" w:space="0"/>
            </w:tcBorders>
            <w:vAlign w:val="top"/>
          </w:tcPr>
          <w:p w14:paraId="1CA938F0">
            <w:pPr>
              <w:spacing w:before="141" w:line="227" w:lineRule="auto"/>
              <w:ind w:left="350"/>
              <w:rPr>
                <w:rFonts w:ascii="宋体" w:hAnsi="宋体" w:eastAsia="宋体" w:cs="宋体"/>
                <w:sz w:val="20"/>
                <w:szCs w:val="20"/>
              </w:rPr>
            </w:pPr>
            <w:r>
              <w:rPr>
                <w:rFonts w:ascii="宋体" w:hAnsi="宋体" w:eastAsia="宋体" w:cs="宋体"/>
                <w:spacing w:val="16"/>
                <w:sz w:val="20"/>
                <w:szCs w:val="20"/>
              </w:rPr>
              <w:t>发</w:t>
            </w:r>
            <w:r>
              <w:rPr>
                <w:rFonts w:ascii="宋体" w:hAnsi="宋体" w:eastAsia="宋体" w:cs="宋体"/>
                <w:spacing w:val="13"/>
                <w:sz w:val="20"/>
                <w:szCs w:val="20"/>
              </w:rPr>
              <w:t>包</w:t>
            </w:r>
            <w:r>
              <w:rPr>
                <w:rFonts w:ascii="宋体" w:hAnsi="宋体" w:eastAsia="宋体" w:cs="宋体"/>
                <w:spacing w:val="8"/>
                <w:sz w:val="20"/>
                <w:szCs w:val="20"/>
              </w:rPr>
              <w:t>人是否提供材料或工程设备：</w:t>
            </w:r>
            <w:r>
              <w:rPr>
                <w:rFonts w:ascii="宋体" w:hAnsi="宋体" w:eastAsia="宋体" w:cs="宋体"/>
                <w:spacing w:val="8"/>
                <w:sz w:val="20"/>
                <w:szCs w:val="20"/>
                <w:u w:val="single" w:color="auto"/>
              </w:rPr>
              <w:t xml:space="preserve">  否</w:t>
            </w:r>
            <w:r>
              <w:rPr>
                <w:rFonts w:ascii="宋体" w:hAnsi="宋体" w:eastAsia="宋体" w:cs="宋体"/>
                <w:sz w:val="20"/>
                <w:szCs w:val="20"/>
                <w:u w:val="single" w:color="auto"/>
              </w:rPr>
              <w:t xml:space="preserve">  </w:t>
            </w:r>
          </w:p>
          <w:p w14:paraId="5FFA8584">
            <w:pPr>
              <w:spacing w:before="117" w:line="276" w:lineRule="exact"/>
              <w:ind w:left="350" w:leftChars="0"/>
              <w:rPr>
                <w:rFonts w:ascii="宋体" w:hAnsi="宋体" w:eastAsia="宋体" w:cs="宋体"/>
                <w:spacing w:val="-3"/>
                <w:sz w:val="20"/>
                <w:szCs w:val="20"/>
              </w:rPr>
            </w:pPr>
            <w:r>
              <w:rPr>
                <w:rFonts w:ascii="宋体" w:hAnsi="宋体" w:eastAsia="宋体" w:cs="宋体"/>
                <w:spacing w:val="10"/>
                <w:position w:val="1"/>
                <w:sz w:val="20"/>
                <w:szCs w:val="20"/>
              </w:rPr>
              <w:t>如</w:t>
            </w:r>
            <w:r>
              <w:rPr>
                <w:rFonts w:ascii="宋体" w:hAnsi="宋体" w:eastAsia="宋体" w:cs="宋体"/>
                <w:spacing w:val="8"/>
                <w:position w:val="1"/>
                <w:sz w:val="20"/>
                <w:szCs w:val="20"/>
              </w:rPr>
              <w:t>发</w:t>
            </w:r>
            <w:r>
              <w:rPr>
                <w:rFonts w:ascii="宋体" w:hAnsi="宋体" w:eastAsia="宋体" w:cs="宋体"/>
                <w:spacing w:val="5"/>
                <w:position w:val="1"/>
                <w:sz w:val="20"/>
                <w:szCs w:val="20"/>
              </w:rPr>
              <w:t xml:space="preserve">包人负责提供部分材料或工程设备，相关规定如下：  </w:t>
            </w:r>
            <w:r>
              <w:rPr>
                <w:rFonts w:ascii="Times New Roman" w:hAnsi="Times New Roman" w:eastAsia="Times New Roman" w:cs="Times New Roman"/>
                <w:spacing w:val="5"/>
                <w:position w:val="1"/>
                <w:sz w:val="20"/>
                <w:szCs w:val="20"/>
              </w:rPr>
              <w:t>/</w:t>
            </w:r>
          </w:p>
        </w:tc>
      </w:tr>
      <w:tr w14:paraId="6C43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534" w:type="dxa"/>
            <w:tcBorders>
              <w:left w:val="single" w:color="000000" w:sz="6" w:space="0"/>
            </w:tcBorders>
            <w:vAlign w:val="top"/>
          </w:tcPr>
          <w:p w14:paraId="6B751F37">
            <w:pPr>
              <w:spacing w:line="292" w:lineRule="auto"/>
              <w:rPr>
                <w:rFonts w:ascii="Arial"/>
                <w:sz w:val="21"/>
              </w:rPr>
            </w:pPr>
          </w:p>
          <w:p w14:paraId="50CCFDDC">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8</w:t>
            </w:r>
          </w:p>
        </w:tc>
        <w:tc>
          <w:tcPr>
            <w:tcW w:w="1113" w:type="dxa"/>
            <w:vAlign w:val="top"/>
          </w:tcPr>
          <w:p w14:paraId="0BF5B60A">
            <w:pPr>
              <w:spacing w:line="292" w:lineRule="auto"/>
              <w:rPr>
                <w:rFonts w:ascii="Arial"/>
                <w:sz w:val="21"/>
              </w:rPr>
            </w:pPr>
          </w:p>
          <w:p w14:paraId="0263D7E4">
            <w:pPr>
              <w:spacing w:before="58" w:line="195" w:lineRule="auto"/>
              <w:ind w:left="426"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
                <w:sz w:val="20"/>
                <w:szCs w:val="20"/>
              </w:rPr>
              <w:t>6.2</w:t>
            </w:r>
          </w:p>
        </w:tc>
        <w:tc>
          <w:tcPr>
            <w:tcW w:w="7644" w:type="dxa"/>
            <w:tcBorders>
              <w:right w:val="single" w:color="000000" w:sz="6" w:space="0"/>
            </w:tcBorders>
            <w:vAlign w:val="top"/>
          </w:tcPr>
          <w:p w14:paraId="02C162B9">
            <w:pPr>
              <w:spacing w:before="159" w:line="227" w:lineRule="auto"/>
              <w:ind w:left="321"/>
              <w:rPr>
                <w:rFonts w:ascii="宋体" w:hAnsi="宋体" w:eastAsia="宋体" w:cs="宋体"/>
                <w:sz w:val="20"/>
                <w:szCs w:val="20"/>
              </w:rPr>
            </w:pPr>
            <w:r>
              <w:rPr>
                <w:rFonts w:ascii="宋体" w:hAnsi="宋体" w:eastAsia="宋体" w:cs="宋体"/>
                <w:spacing w:val="9"/>
                <w:sz w:val="20"/>
                <w:szCs w:val="20"/>
              </w:rPr>
              <w:t>发包人是否提供施工设备和临时设施：</w:t>
            </w:r>
            <w:r>
              <w:rPr>
                <w:rFonts w:ascii="宋体" w:hAnsi="宋体" w:eastAsia="宋体" w:cs="宋体"/>
                <w:spacing w:val="9"/>
                <w:sz w:val="20"/>
                <w:szCs w:val="20"/>
                <w:u w:val="single" w:color="auto"/>
              </w:rPr>
              <w:t xml:space="preserve">  </w:t>
            </w:r>
            <w:r>
              <w:rPr>
                <w:rFonts w:ascii="宋体" w:hAnsi="宋体" w:eastAsia="宋体" w:cs="宋体"/>
                <w:spacing w:val="6"/>
                <w:sz w:val="20"/>
                <w:szCs w:val="20"/>
                <w:u w:val="single" w:color="auto"/>
              </w:rPr>
              <w:t>否</w:t>
            </w:r>
            <w:r>
              <w:rPr>
                <w:rFonts w:ascii="宋体" w:hAnsi="宋体" w:eastAsia="宋体" w:cs="宋体"/>
                <w:sz w:val="20"/>
                <w:szCs w:val="20"/>
                <w:u w:val="single" w:color="auto"/>
              </w:rPr>
              <w:t xml:space="preserve">  </w:t>
            </w:r>
          </w:p>
          <w:p w14:paraId="64D8F05D">
            <w:pPr>
              <w:spacing w:before="117" w:line="272" w:lineRule="auto"/>
              <w:ind w:left="321" w:leftChars="0"/>
              <w:rPr>
                <w:rFonts w:ascii="宋体" w:hAnsi="宋体" w:eastAsia="宋体" w:cs="宋体"/>
                <w:spacing w:val="10"/>
                <w:position w:val="1"/>
                <w:sz w:val="20"/>
                <w:szCs w:val="20"/>
              </w:rPr>
            </w:pPr>
            <w:r>
              <w:rPr>
                <w:rFonts w:ascii="宋体" w:hAnsi="宋体" w:eastAsia="宋体" w:cs="宋体"/>
                <w:spacing w:val="16"/>
                <w:sz w:val="20"/>
                <w:szCs w:val="20"/>
              </w:rPr>
              <w:t>如</w:t>
            </w:r>
            <w:r>
              <w:rPr>
                <w:rFonts w:ascii="宋体" w:hAnsi="宋体" w:eastAsia="宋体" w:cs="宋体"/>
                <w:spacing w:val="15"/>
                <w:sz w:val="20"/>
                <w:szCs w:val="20"/>
              </w:rPr>
              <w:t>发</w:t>
            </w:r>
            <w:r>
              <w:rPr>
                <w:rFonts w:ascii="宋体" w:hAnsi="宋体" w:eastAsia="宋体" w:cs="宋体"/>
                <w:spacing w:val="8"/>
                <w:sz w:val="20"/>
                <w:szCs w:val="20"/>
              </w:rPr>
              <w:t>包人负责提供部分施工设备和临时设施，相关规定如下：</w:t>
            </w:r>
            <w:r>
              <w:rPr>
                <w:rFonts w:ascii="Times New Roman" w:hAnsi="Times New Roman" w:eastAsia="Times New Roman" w:cs="Times New Roman"/>
                <w:spacing w:val="8"/>
                <w:sz w:val="20"/>
                <w:szCs w:val="20"/>
                <w:u w:val="single" w:color="auto"/>
              </w:rPr>
              <w:t xml:space="preserve">    /</w:t>
            </w:r>
            <w:r>
              <w:rPr>
                <w:rFonts w:ascii="Times New Roman" w:hAnsi="Times New Roman" w:eastAsia="Times New Roman" w:cs="Times New Roman"/>
                <w:sz w:val="20"/>
                <w:szCs w:val="20"/>
                <w:u w:val="single" w:color="auto"/>
              </w:rPr>
              <w:t xml:space="preserve">    </w:t>
            </w:r>
          </w:p>
        </w:tc>
      </w:tr>
      <w:tr w14:paraId="69650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534" w:type="dxa"/>
            <w:tcBorders>
              <w:left w:val="single" w:color="000000" w:sz="6" w:space="0"/>
            </w:tcBorders>
            <w:vAlign w:val="top"/>
          </w:tcPr>
          <w:p w14:paraId="171F8891">
            <w:pPr>
              <w:spacing w:line="273" w:lineRule="auto"/>
              <w:rPr>
                <w:rFonts w:ascii="Arial"/>
                <w:sz w:val="21"/>
              </w:rPr>
            </w:pPr>
          </w:p>
          <w:p w14:paraId="05B3708D">
            <w:pPr>
              <w:spacing w:before="57" w:line="195" w:lineRule="auto"/>
              <w:ind w:left="17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9</w:t>
            </w:r>
          </w:p>
        </w:tc>
        <w:tc>
          <w:tcPr>
            <w:tcW w:w="1113" w:type="dxa"/>
            <w:vAlign w:val="top"/>
          </w:tcPr>
          <w:p w14:paraId="005FEA02">
            <w:pPr>
              <w:spacing w:line="273" w:lineRule="auto"/>
              <w:rPr>
                <w:rFonts w:ascii="Arial"/>
                <w:sz w:val="21"/>
              </w:rPr>
            </w:pPr>
          </w:p>
          <w:p w14:paraId="0F241314">
            <w:pPr>
              <w:spacing w:before="58" w:line="195" w:lineRule="auto"/>
              <w:ind w:left="350"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6"/>
                <w:sz w:val="20"/>
                <w:szCs w:val="20"/>
              </w:rPr>
              <w:t>8</w:t>
            </w:r>
            <w:r>
              <w:rPr>
                <w:rFonts w:ascii="Times New Roman" w:hAnsi="Times New Roman" w:eastAsia="Times New Roman" w:cs="Times New Roman"/>
                <w:spacing w:val="5"/>
                <w:sz w:val="20"/>
                <w:szCs w:val="20"/>
              </w:rPr>
              <w:t>.1.1</w:t>
            </w:r>
          </w:p>
        </w:tc>
        <w:tc>
          <w:tcPr>
            <w:tcW w:w="7644" w:type="dxa"/>
            <w:tcBorders>
              <w:right w:val="single" w:color="000000" w:sz="6" w:space="0"/>
            </w:tcBorders>
            <w:vAlign w:val="top"/>
          </w:tcPr>
          <w:p w14:paraId="4F10CAB6">
            <w:pPr>
              <w:spacing w:before="104" w:line="321" w:lineRule="auto"/>
              <w:ind w:left="318" w:leftChars="0" w:right="938" w:rightChars="0" w:firstLine="32" w:firstLineChars="0"/>
              <w:rPr>
                <w:rFonts w:ascii="宋体" w:hAnsi="宋体" w:eastAsia="宋体" w:cs="宋体"/>
                <w:spacing w:val="10"/>
                <w:position w:val="1"/>
                <w:sz w:val="20"/>
                <w:szCs w:val="20"/>
              </w:rPr>
            </w:pPr>
            <w:r>
              <w:rPr>
                <w:rFonts w:ascii="宋体" w:hAnsi="宋体" w:eastAsia="宋体" w:cs="宋体"/>
                <w:spacing w:val="8"/>
                <w:sz w:val="20"/>
                <w:szCs w:val="20"/>
              </w:rPr>
              <w:t>发包人提供测量基准点、基准线和水准点及其书面资料的期限：</w:t>
            </w:r>
            <w:r>
              <w:rPr>
                <w:rFonts w:ascii="Times New Roman" w:hAnsi="Times New Roman" w:eastAsia="Times New Roman" w:cs="Times New Roman"/>
                <w:spacing w:val="8"/>
                <w:sz w:val="20"/>
                <w:szCs w:val="20"/>
                <w:u w:val="single" w:color="auto"/>
              </w:rPr>
              <w:t xml:space="preserve">    /   </w:t>
            </w:r>
            <w:r>
              <w:rPr>
                <w:rFonts w:ascii="Times New Roman" w:hAnsi="Times New Roman" w:eastAsia="Times New Roman" w:cs="Times New Roman"/>
                <w:spacing w:val="1"/>
                <w:sz w:val="20"/>
                <w:szCs w:val="20"/>
                <w:u w:val="single" w:color="auto"/>
              </w:rPr>
              <w:t xml:space="preserve"> </w:t>
            </w:r>
            <w:r>
              <w:rPr>
                <w:rFonts w:ascii="Times New Roman" w:hAnsi="Times New Roman" w:eastAsia="Times New Roman" w:cs="Times New Roman"/>
                <w:sz w:val="20"/>
                <w:szCs w:val="20"/>
              </w:rPr>
              <w:t xml:space="preserve"> </w:t>
            </w:r>
            <w:r>
              <w:rPr>
                <w:rFonts w:ascii="宋体" w:hAnsi="宋体" w:eastAsia="宋体" w:cs="宋体"/>
                <w:spacing w:val="16"/>
                <w:sz w:val="20"/>
                <w:szCs w:val="20"/>
              </w:rPr>
              <w:t>承</w:t>
            </w:r>
            <w:r>
              <w:rPr>
                <w:rFonts w:ascii="宋体" w:hAnsi="宋体" w:eastAsia="宋体" w:cs="宋体"/>
                <w:spacing w:val="10"/>
                <w:sz w:val="20"/>
                <w:szCs w:val="20"/>
              </w:rPr>
              <w:t>包</w:t>
            </w:r>
            <w:r>
              <w:rPr>
                <w:rFonts w:ascii="宋体" w:hAnsi="宋体" w:eastAsia="宋体" w:cs="宋体"/>
                <w:spacing w:val="8"/>
                <w:sz w:val="20"/>
                <w:szCs w:val="20"/>
              </w:rPr>
              <w:t>人将施工控制网资料报送监理人审批的期限：</w:t>
            </w:r>
            <w:r>
              <w:rPr>
                <w:rFonts w:ascii="Times New Roman" w:hAnsi="Times New Roman" w:eastAsia="Times New Roman" w:cs="Times New Roman"/>
                <w:spacing w:val="8"/>
                <w:sz w:val="20"/>
                <w:szCs w:val="20"/>
                <w:u w:val="single" w:color="auto"/>
              </w:rPr>
              <w:t xml:space="preserve">    /</w:t>
            </w:r>
            <w:r>
              <w:rPr>
                <w:rFonts w:ascii="Times New Roman" w:hAnsi="Times New Roman" w:eastAsia="Times New Roman" w:cs="Times New Roman"/>
                <w:sz w:val="20"/>
                <w:szCs w:val="20"/>
                <w:u w:val="single" w:color="auto"/>
              </w:rPr>
              <w:t xml:space="preserve">    </w:t>
            </w:r>
          </w:p>
        </w:tc>
      </w:tr>
      <w:tr w14:paraId="72D6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34" w:type="dxa"/>
            <w:tcBorders>
              <w:left w:val="single" w:color="000000" w:sz="6" w:space="0"/>
            </w:tcBorders>
            <w:vAlign w:val="top"/>
          </w:tcPr>
          <w:p w14:paraId="4FD361EF">
            <w:pPr>
              <w:spacing w:before="132"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0</w:t>
            </w:r>
          </w:p>
        </w:tc>
        <w:tc>
          <w:tcPr>
            <w:tcW w:w="1113" w:type="dxa"/>
            <w:vAlign w:val="top"/>
          </w:tcPr>
          <w:p w14:paraId="6BFB490F">
            <w:pPr>
              <w:spacing w:before="95" w:line="231" w:lineRule="auto"/>
              <w:ind w:left="12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
                <w:sz w:val="20"/>
                <w:szCs w:val="20"/>
              </w:rPr>
              <w:t>11</w:t>
            </w:r>
            <w:r>
              <w:rPr>
                <w:rFonts w:ascii="Times New Roman" w:hAnsi="Times New Roman" w:eastAsia="Times New Roman" w:cs="Times New Roman"/>
                <w:sz w:val="20"/>
                <w:szCs w:val="20"/>
              </w:rPr>
              <w:t xml:space="preserve">.5  </w:t>
            </w:r>
            <w:r>
              <w:rPr>
                <w:rFonts w:ascii="宋体" w:hAnsi="宋体" w:eastAsia="宋体" w:cs="宋体"/>
                <w:sz w:val="20"/>
                <w:szCs w:val="20"/>
              </w:rPr>
              <w:t>(</w:t>
            </w:r>
            <w:r>
              <w:rPr>
                <w:rFonts w:ascii="Times New Roman" w:hAnsi="Times New Roman" w:eastAsia="Times New Roman" w:cs="Times New Roman"/>
                <w:sz w:val="20"/>
                <w:szCs w:val="20"/>
              </w:rPr>
              <w:t>3</w:t>
            </w:r>
            <w:r>
              <w:rPr>
                <w:rFonts w:ascii="宋体" w:hAnsi="宋体" w:eastAsia="宋体" w:cs="宋体"/>
                <w:sz w:val="20"/>
                <w:szCs w:val="20"/>
              </w:rPr>
              <w:t>)</w:t>
            </w:r>
          </w:p>
        </w:tc>
        <w:tc>
          <w:tcPr>
            <w:tcW w:w="7644" w:type="dxa"/>
            <w:tcBorders>
              <w:right w:val="single" w:color="000000" w:sz="6" w:space="0"/>
            </w:tcBorders>
            <w:vAlign w:val="top"/>
          </w:tcPr>
          <w:p w14:paraId="68F0117F">
            <w:pPr>
              <w:spacing w:before="104" w:line="273" w:lineRule="auto"/>
              <w:ind w:left="316" w:leftChars="0"/>
              <w:rPr>
                <w:rFonts w:ascii="宋体" w:hAnsi="宋体" w:eastAsia="宋体" w:cs="宋体"/>
                <w:spacing w:val="10"/>
                <w:position w:val="1"/>
                <w:sz w:val="20"/>
                <w:szCs w:val="20"/>
              </w:rPr>
            </w:pPr>
            <w:r>
              <w:rPr>
                <w:rFonts w:ascii="宋体" w:hAnsi="宋体" w:eastAsia="宋体" w:cs="宋体"/>
                <w:spacing w:val="12"/>
                <w:sz w:val="20"/>
                <w:szCs w:val="20"/>
              </w:rPr>
              <w:t>逾期</w:t>
            </w:r>
            <w:r>
              <w:rPr>
                <w:rFonts w:ascii="宋体" w:hAnsi="宋体" w:eastAsia="宋体" w:cs="宋体"/>
                <w:spacing w:val="7"/>
                <w:sz w:val="20"/>
                <w:szCs w:val="20"/>
              </w:rPr>
              <w:t>交</w:t>
            </w:r>
            <w:r>
              <w:rPr>
                <w:rFonts w:ascii="宋体" w:hAnsi="宋体" w:eastAsia="宋体" w:cs="宋体"/>
                <w:spacing w:val="6"/>
                <w:sz w:val="20"/>
                <w:szCs w:val="20"/>
              </w:rPr>
              <w:t>工违约金：</w:t>
            </w:r>
            <w:r>
              <w:rPr>
                <w:rFonts w:ascii="Times New Roman" w:hAnsi="Times New Roman" w:eastAsia="Times New Roman" w:cs="Times New Roman"/>
                <w:spacing w:val="6"/>
                <w:sz w:val="20"/>
                <w:szCs w:val="20"/>
                <w:u w:val="single" w:color="auto"/>
              </w:rPr>
              <w:t xml:space="preserve">    2 </w:t>
            </w:r>
            <w:r>
              <w:rPr>
                <w:rFonts w:ascii="宋体" w:hAnsi="宋体" w:eastAsia="宋体" w:cs="宋体"/>
                <w:spacing w:val="6"/>
                <w:sz w:val="20"/>
                <w:szCs w:val="20"/>
                <w:u w:val="single" w:color="auto"/>
              </w:rPr>
              <w:t xml:space="preserve">万 </w:t>
            </w:r>
            <w:r>
              <w:rPr>
                <w:rFonts w:ascii="宋体" w:hAnsi="宋体" w:eastAsia="宋体" w:cs="宋体"/>
                <w:spacing w:val="6"/>
                <w:sz w:val="20"/>
                <w:szCs w:val="20"/>
              </w:rPr>
              <w:t>元</w:t>
            </w:r>
            <w:r>
              <w:rPr>
                <w:rFonts w:ascii="Times New Roman" w:hAnsi="Times New Roman" w:eastAsia="Times New Roman" w:cs="Times New Roman"/>
                <w:spacing w:val="6"/>
                <w:sz w:val="20"/>
                <w:szCs w:val="20"/>
              </w:rPr>
              <w:t>/</w:t>
            </w:r>
            <w:r>
              <w:rPr>
                <w:rFonts w:ascii="宋体" w:hAnsi="宋体" w:eastAsia="宋体" w:cs="宋体"/>
                <w:spacing w:val="6"/>
                <w:sz w:val="20"/>
                <w:szCs w:val="20"/>
              </w:rPr>
              <w:t>天</w:t>
            </w:r>
          </w:p>
        </w:tc>
      </w:tr>
      <w:tr w14:paraId="6060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34" w:type="dxa"/>
            <w:tcBorders>
              <w:left w:val="single" w:color="000000" w:sz="6" w:space="0"/>
            </w:tcBorders>
            <w:vAlign w:val="top"/>
          </w:tcPr>
          <w:p w14:paraId="3E3CCA2D">
            <w:pPr>
              <w:spacing w:before="133"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1</w:t>
            </w:r>
          </w:p>
        </w:tc>
        <w:tc>
          <w:tcPr>
            <w:tcW w:w="1113" w:type="dxa"/>
            <w:vAlign w:val="top"/>
          </w:tcPr>
          <w:p w14:paraId="2D04DAB0">
            <w:pPr>
              <w:spacing w:before="96" w:line="231" w:lineRule="auto"/>
              <w:ind w:left="12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
                <w:sz w:val="20"/>
                <w:szCs w:val="20"/>
              </w:rPr>
              <w:t>11</w:t>
            </w:r>
            <w:r>
              <w:rPr>
                <w:rFonts w:ascii="Times New Roman" w:hAnsi="Times New Roman" w:eastAsia="Times New Roman" w:cs="Times New Roman"/>
                <w:sz w:val="20"/>
                <w:szCs w:val="20"/>
              </w:rPr>
              <w:t xml:space="preserve">.5  </w:t>
            </w:r>
            <w:r>
              <w:rPr>
                <w:rFonts w:ascii="宋体" w:hAnsi="宋体" w:eastAsia="宋体" w:cs="宋体"/>
                <w:sz w:val="20"/>
                <w:szCs w:val="20"/>
              </w:rPr>
              <w:t>(</w:t>
            </w:r>
            <w:r>
              <w:rPr>
                <w:rFonts w:ascii="Times New Roman" w:hAnsi="Times New Roman" w:eastAsia="Times New Roman" w:cs="Times New Roman"/>
                <w:sz w:val="20"/>
                <w:szCs w:val="20"/>
              </w:rPr>
              <w:t>3</w:t>
            </w:r>
            <w:r>
              <w:rPr>
                <w:rFonts w:ascii="宋体" w:hAnsi="宋体" w:eastAsia="宋体" w:cs="宋体"/>
                <w:sz w:val="20"/>
                <w:szCs w:val="20"/>
              </w:rPr>
              <w:t>)</w:t>
            </w:r>
          </w:p>
        </w:tc>
        <w:tc>
          <w:tcPr>
            <w:tcW w:w="7644" w:type="dxa"/>
            <w:tcBorders>
              <w:right w:val="single" w:color="000000" w:sz="6" w:space="0"/>
            </w:tcBorders>
            <w:vAlign w:val="top"/>
          </w:tcPr>
          <w:p w14:paraId="44FE3CB5">
            <w:pPr>
              <w:spacing w:before="105" w:line="272" w:lineRule="auto"/>
              <w:ind w:left="316" w:leftChars="0"/>
              <w:rPr>
                <w:rFonts w:ascii="宋体" w:hAnsi="宋体" w:eastAsia="宋体" w:cs="宋体"/>
                <w:spacing w:val="10"/>
                <w:position w:val="1"/>
                <w:sz w:val="20"/>
                <w:szCs w:val="20"/>
              </w:rPr>
            </w:pPr>
            <w:r>
              <w:rPr>
                <w:rFonts w:ascii="宋体" w:hAnsi="宋体" w:eastAsia="宋体" w:cs="宋体"/>
                <w:spacing w:val="8"/>
                <w:sz w:val="20"/>
                <w:szCs w:val="20"/>
              </w:rPr>
              <w:t>逾期交工违约金限额：</w:t>
            </w:r>
            <w:r>
              <w:rPr>
                <w:rFonts w:ascii="Times New Roman" w:hAnsi="Times New Roman" w:eastAsia="Times New Roman" w:cs="Times New Roman"/>
                <w:spacing w:val="8"/>
                <w:sz w:val="20"/>
                <w:szCs w:val="20"/>
                <w:u w:val="single" w:color="auto"/>
              </w:rPr>
              <w:t xml:space="preserve">  10 </w:t>
            </w:r>
            <w:r>
              <w:rPr>
                <w:rFonts w:hint="eastAsia" w:eastAsia="宋体" w:cs="Times New Roman"/>
                <w:spacing w:val="8"/>
                <w:sz w:val="20"/>
                <w:szCs w:val="20"/>
                <w:u w:val="single" w:color="auto"/>
                <w:lang w:val="en-US" w:eastAsia="zh-CN"/>
              </w:rPr>
              <w:t xml:space="preserve">  </w:t>
            </w:r>
            <w:r>
              <w:rPr>
                <w:rFonts w:ascii="Times New Roman" w:hAnsi="Times New Roman" w:eastAsia="Times New Roman" w:cs="Times New Roman"/>
                <w:spacing w:val="8"/>
                <w:sz w:val="20"/>
                <w:szCs w:val="20"/>
              </w:rPr>
              <w:t>%</w:t>
            </w:r>
            <w:r>
              <w:rPr>
                <w:rFonts w:hint="eastAsia" w:eastAsia="宋体" w:cs="Times New Roman"/>
                <w:spacing w:val="8"/>
                <w:sz w:val="20"/>
                <w:szCs w:val="20"/>
                <w:lang w:val="en-US" w:eastAsia="zh-CN"/>
              </w:rPr>
              <w:t xml:space="preserve">  </w:t>
            </w:r>
            <w:r>
              <w:rPr>
                <w:rFonts w:ascii="宋体" w:hAnsi="宋体" w:eastAsia="宋体" w:cs="宋体"/>
                <w:spacing w:val="8"/>
                <w:sz w:val="20"/>
                <w:szCs w:val="20"/>
              </w:rPr>
              <w:t>签约合同价</w:t>
            </w:r>
          </w:p>
        </w:tc>
      </w:tr>
      <w:tr w14:paraId="714D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534" w:type="dxa"/>
            <w:tcBorders>
              <w:left w:val="single" w:color="000000" w:sz="6" w:space="0"/>
            </w:tcBorders>
            <w:vAlign w:val="top"/>
          </w:tcPr>
          <w:p w14:paraId="71E56F9D">
            <w:pPr>
              <w:spacing w:before="133"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2</w:t>
            </w:r>
          </w:p>
        </w:tc>
        <w:tc>
          <w:tcPr>
            <w:tcW w:w="1113" w:type="dxa"/>
            <w:vAlign w:val="top"/>
          </w:tcPr>
          <w:p w14:paraId="76F9AB1B">
            <w:pPr>
              <w:spacing w:before="133" w:line="198" w:lineRule="auto"/>
              <w:ind w:left="391"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1.6</w:t>
            </w:r>
          </w:p>
        </w:tc>
        <w:tc>
          <w:tcPr>
            <w:tcW w:w="7644" w:type="dxa"/>
            <w:tcBorders>
              <w:right w:val="single" w:color="000000" w:sz="6" w:space="0"/>
            </w:tcBorders>
            <w:vAlign w:val="top"/>
          </w:tcPr>
          <w:p w14:paraId="32F29881">
            <w:pPr>
              <w:spacing w:before="105" w:line="276" w:lineRule="exact"/>
              <w:ind w:left="318" w:leftChars="0"/>
              <w:rPr>
                <w:rFonts w:ascii="宋体" w:hAnsi="宋体" w:eastAsia="宋体" w:cs="宋体"/>
                <w:spacing w:val="10"/>
                <w:position w:val="1"/>
                <w:sz w:val="20"/>
                <w:szCs w:val="20"/>
              </w:rPr>
            </w:pPr>
            <w:r>
              <w:rPr>
                <w:rFonts w:ascii="宋体" w:hAnsi="宋体" w:eastAsia="宋体" w:cs="宋体"/>
                <w:spacing w:val="4"/>
                <w:position w:val="1"/>
                <w:sz w:val="20"/>
                <w:szCs w:val="20"/>
              </w:rPr>
              <w:t>提前完工</w:t>
            </w:r>
            <w:r>
              <w:rPr>
                <w:rFonts w:ascii="宋体" w:hAnsi="宋体" w:eastAsia="宋体" w:cs="宋体"/>
                <w:spacing w:val="3"/>
                <w:position w:val="1"/>
                <w:sz w:val="20"/>
                <w:szCs w:val="20"/>
              </w:rPr>
              <w:t>的</w:t>
            </w:r>
            <w:r>
              <w:rPr>
                <w:rFonts w:ascii="宋体" w:hAnsi="宋体" w:eastAsia="宋体" w:cs="宋体"/>
                <w:spacing w:val="2"/>
                <w:position w:val="1"/>
                <w:sz w:val="20"/>
                <w:szCs w:val="20"/>
              </w:rPr>
              <w:t xml:space="preserve">奖金，规定为：   </w:t>
            </w:r>
            <w:r>
              <w:rPr>
                <w:rFonts w:ascii="Times New Roman" w:hAnsi="Times New Roman" w:eastAsia="Times New Roman" w:cs="Times New Roman"/>
                <w:spacing w:val="2"/>
                <w:position w:val="1"/>
                <w:sz w:val="20"/>
                <w:szCs w:val="20"/>
              </w:rPr>
              <w:t xml:space="preserve">/    </w:t>
            </w:r>
            <w:r>
              <w:rPr>
                <w:rFonts w:ascii="宋体" w:hAnsi="宋体" w:eastAsia="宋体" w:cs="宋体"/>
                <w:spacing w:val="2"/>
                <w:position w:val="1"/>
                <w:sz w:val="20"/>
                <w:szCs w:val="20"/>
              </w:rPr>
              <w:t>元</w:t>
            </w:r>
            <w:r>
              <w:rPr>
                <w:rFonts w:ascii="Times New Roman" w:hAnsi="Times New Roman" w:eastAsia="Times New Roman" w:cs="Times New Roman"/>
                <w:spacing w:val="2"/>
                <w:position w:val="1"/>
                <w:sz w:val="20"/>
                <w:szCs w:val="20"/>
              </w:rPr>
              <w:t>/</w:t>
            </w:r>
            <w:r>
              <w:rPr>
                <w:rFonts w:ascii="宋体" w:hAnsi="宋体" w:eastAsia="宋体" w:cs="宋体"/>
                <w:spacing w:val="2"/>
                <w:position w:val="1"/>
                <w:sz w:val="20"/>
                <w:szCs w:val="20"/>
              </w:rPr>
              <w:t>天</w:t>
            </w:r>
          </w:p>
        </w:tc>
      </w:tr>
      <w:tr w14:paraId="76F8B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4" w:type="dxa"/>
            <w:tcBorders>
              <w:left w:val="single" w:color="000000" w:sz="6" w:space="0"/>
            </w:tcBorders>
            <w:vAlign w:val="top"/>
          </w:tcPr>
          <w:p w14:paraId="5D1DD4CD">
            <w:pPr>
              <w:spacing w:before="153"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3</w:t>
            </w:r>
          </w:p>
        </w:tc>
        <w:tc>
          <w:tcPr>
            <w:tcW w:w="1113" w:type="dxa"/>
            <w:vAlign w:val="top"/>
          </w:tcPr>
          <w:p w14:paraId="735B5F20">
            <w:pPr>
              <w:spacing w:before="153" w:line="198" w:lineRule="auto"/>
              <w:ind w:left="391"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1.6</w:t>
            </w:r>
          </w:p>
        </w:tc>
        <w:tc>
          <w:tcPr>
            <w:tcW w:w="7644" w:type="dxa"/>
            <w:tcBorders>
              <w:right w:val="single" w:color="000000" w:sz="6" w:space="0"/>
            </w:tcBorders>
            <w:vAlign w:val="top"/>
          </w:tcPr>
          <w:p w14:paraId="09064676">
            <w:pPr>
              <w:spacing w:before="122" w:line="277" w:lineRule="exact"/>
              <w:ind w:left="318" w:leftChars="0"/>
              <w:rPr>
                <w:rFonts w:ascii="宋体" w:hAnsi="宋体" w:eastAsia="宋体" w:cs="宋体"/>
                <w:spacing w:val="10"/>
                <w:position w:val="1"/>
                <w:sz w:val="20"/>
                <w:szCs w:val="20"/>
              </w:rPr>
            </w:pPr>
            <w:r>
              <w:rPr>
                <w:rFonts w:ascii="宋体" w:hAnsi="宋体" w:eastAsia="宋体" w:cs="宋体"/>
                <w:spacing w:val="4"/>
                <w:position w:val="1"/>
                <w:sz w:val="20"/>
                <w:szCs w:val="20"/>
              </w:rPr>
              <w:t xml:space="preserve">提前完工的奖金限额，规定为：   </w:t>
            </w:r>
            <w:r>
              <w:rPr>
                <w:rFonts w:ascii="Times New Roman" w:hAnsi="Times New Roman" w:eastAsia="Times New Roman" w:cs="Times New Roman"/>
                <w:spacing w:val="4"/>
                <w:position w:val="1"/>
                <w:sz w:val="20"/>
                <w:szCs w:val="20"/>
              </w:rPr>
              <w:t>/    %</w:t>
            </w:r>
            <w:r>
              <w:rPr>
                <w:rFonts w:ascii="宋体" w:hAnsi="宋体" w:eastAsia="宋体" w:cs="宋体"/>
                <w:spacing w:val="4"/>
                <w:position w:val="1"/>
                <w:sz w:val="20"/>
                <w:szCs w:val="20"/>
              </w:rPr>
              <w:t>签约合同</w:t>
            </w:r>
            <w:r>
              <w:rPr>
                <w:rFonts w:ascii="宋体" w:hAnsi="宋体" w:eastAsia="宋体" w:cs="宋体"/>
                <w:spacing w:val="2"/>
                <w:position w:val="1"/>
                <w:sz w:val="20"/>
                <w:szCs w:val="20"/>
              </w:rPr>
              <w:t>价</w:t>
            </w:r>
          </w:p>
        </w:tc>
      </w:tr>
      <w:tr w14:paraId="64F0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34" w:type="dxa"/>
            <w:tcBorders>
              <w:left w:val="single" w:color="000000" w:sz="6" w:space="0"/>
            </w:tcBorders>
            <w:vAlign w:val="top"/>
          </w:tcPr>
          <w:p w14:paraId="221E9EBA">
            <w:pPr>
              <w:spacing w:line="293" w:lineRule="auto"/>
              <w:rPr>
                <w:rFonts w:ascii="Arial"/>
                <w:sz w:val="21"/>
              </w:rPr>
            </w:pPr>
          </w:p>
          <w:p w14:paraId="7BE8CBA9">
            <w:pPr>
              <w:spacing w:before="58"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4</w:t>
            </w:r>
          </w:p>
        </w:tc>
        <w:tc>
          <w:tcPr>
            <w:tcW w:w="1113" w:type="dxa"/>
            <w:vAlign w:val="top"/>
          </w:tcPr>
          <w:p w14:paraId="73DC79C4">
            <w:pPr>
              <w:spacing w:line="293" w:lineRule="auto"/>
              <w:rPr>
                <w:rFonts w:ascii="Arial"/>
                <w:sz w:val="21"/>
              </w:rPr>
            </w:pPr>
          </w:p>
          <w:p w14:paraId="596ACA97">
            <w:pPr>
              <w:spacing w:before="58" w:line="198"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
                <w:sz w:val="20"/>
                <w:szCs w:val="20"/>
              </w:rPr>
              <w:t>14.6</w:t>
            </w:r>
          </w:p>
        </w:tc>
        <w:tc>
          <w:tcPr>
            <w:tcW w:w="7644" w:type="dxa"/>
            <w:tcBorders>
              <w:right w:val="single" w:color="000000" w:sz="6" w:space="0"/>
            </w:tcBorders>
            <w:vAlign w:val="top"/>
          </w:tcPr>
          <w:p w14:paraId="01915B9A">
            <w:pPr>
              <w:spacing w:before="161" w:line="400" w:lineRule="exact"/>
              <w:ind w:left="318"/>
              <w:rPr>
                <w:rFonts w:ascii="宋体" w:hAnsi="宋体" w:eastAsia="宋体" w:cs="宋体"/>
                <w:spacing w:val="10"/>
                <w:position w:val="1"/>
                <w:sz w:val="20"/>
                <w:szCs w:val="20"/>
              </w:rPr>
            </w:pPr>
            <w:r>
              <w:rPr>
                <w:rFonts w:ascii="宋体" w:hAnsi="宋体" w:eastAsia="宋体" w:cs="宋体"/>
                <w:spacing w:val="14"/>
                <w:position w:val="15"/>
                <w:sz w:val="20"/>
                <w:szCs w:val="20"/>
              </w:rPr>
              <w:t>承</w:t>
            </w:r>
            <w:r>
              <w:rPr>
                <w:rFonts w:ascii="宋体" w:hAnsi="宋体" w:eastAsia="宋体" w:cs="宋体"/>
                <w:spacing w:val="12"/>
                <w:position w:val="15"/>
                <w:sz w:val="20"/>
                <w:szCs w:val="20"/>
              </w:rPr>
              <w:t>包人设立试验室的相关要求：必须满足《辽宁省公路水运工程建设项目工地</w:t>
            </w:r>
            <w:r>
              <w:rPr>
                <w:rFonts w:hint="eastAsia" w:ascii="宋体" w:hAnsi="宋体" w:eastAsia="宋体" w:cs="宋体"/>
                <w:spacing w:val="12"/>
                <w:position w:val="15"/>
                <w:sz w:val="20"/>
                <w:szCs w:val="20"/>
              </w:rPr>
              <w:t xml:space="preserve">试验室备案管理标准》  (辽交工监市发〔2013〕133 号) </w:t>
            </w:r>
            <w:r>
              <w:rPr>
                <w:rFonts w:ascii="宋体" w:hAnsi="宋体" w:eastAsia="宋体" w:cs="宋体"/>
                <w:spacing w:val="4"/>
                <w:sz w:val="20"/>
                <w:szCs w:val="20"/>
              </w:rPr>
              <w:t>。</w:t>
            </w:r>
          </w:p>
        </w:tc>
      </w:tr>
      <w:tr w14:paraId="2763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16ADE92">
            <w:pPr>
              <w:spacing w:line="266" w:lineRule="auto"/>
              <w:rPr>
                <w:rFonts w:ascii="Arial"/>
                <w:sz w:val="21"/>
              </w:rPr>
            </w:pPr>
          </w:p>
          <w:p w14:paraId="2982D2C6">
            <w:pPr>
              <w:spacing w:line="266" w:lineRule="auto"/>
              <w:rPr>
                <w:rFonts w:ascii="Arial"/>
                <w:sz w:val="21"/>
              </w:rPr>
            </w:pPr>
          </w:p>
          <w:p w14:paraId="7D00776F">
            <w:pPr>
              <w:spacing w:line="267" w:lineRule="auto"/>
              <w:rPr>
                <w:rFonts w:ascii="Arial"/>
                <w:sz w:val="21"/>
              </w:rPr>
            </w:pPr>
          </w:p>
          <w:p w14:paraId="67F62152">
            <w:pPr>
              <w:spacing w:line="267" w:lineRule="auto"/>
              <w:rPr>
                <w:rFonts w:ascii="Arial"/>
                <w:sz w:val="21"/>
              </w:rPr>
            </w:pPr>
          </w:p>
          <w:p w14:paraId="54B45929">
            <w:pPr>
              <w:spacing w:before="57"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5</w:t>
            </w:r>
          </w:p>
        </w:tc>
        <w:tc>
          <w:tcPr>
            <w:tcW w:w="1113" w:type="dxa"/>
            <w:vAlign w:val="top"/>
          </w:tcPr>
          <w:p w14:paraId="4D2E142D">
            <w:pPr>
              <w:spacing w:line="266" w:lineRule="auto"/>
              <w:rPr>
                <w:rFonts w:ascii="Arial"/>
                <w:sz w:val="21"/>
              </w:rPr>
            </w:pPr>
          </w:p>
          <w:p w14:paraId="05972FD2">
            <w:pPr>
              <w:spacing w:line="266" w:lineRule="auto"/>
              <w:rPr>
                <w:rFonts w:ascii="Arial"/>
                <w:sz w:val="21"/>
              </w:rPr>
            </w:pPr>
          </w:p>
          <w:p w14:paraId="142FDB7C">
            <w:pPr>
              <w:spacing w:line="267" w:lineRule="auto"/>
              <w:rPr>
                <w:rFonts w:ascii="Arial"/>
                <w:sz w:val="21"/>
              </w:rPr>
            </w:pPr>
          </w:p>
          <w:p w14:paraId="131338D1">
            <w:pPr>
              <w:spacing w:line="267" w:lineRule="auto"/>
              <w:rPr>
                <w:rFonts w:ascii="Arial"/>
                <w:sz w:val="21"/>
              </w:rPr>
            </w:pPr>
          </w:p>
          <w:p w14:paraId="5F049AB4">
            <w:pPr>
              <w:spacing w:before="58" w:line="195"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5.2</w:t>
            </w:r>
          </w:p>
        </w:tc>
        <w:tc>
          <w:tcPr>
            <w:tcW w:w="7644" w:type="dxa"/>
            <w:tcBorders>
              <w:right w:val="single" w:color="000000" w:sz="6" w:space="0"/>
            </w:tcBorders>
            <w:vAlign w:val="top"/>
          </w:tcPr>
          <w:p w14:paraId="22720DB5">
            <w:pPr>
              <w:spacing w:before="1" w:line="368" w:lineRule="auto"/>
              <w:ind w:left="109" w:right="102" w:firstLine="207"/>
              <w:rPr>
                <w:rFonts w:ascii="宋体" w:hAnsi="宋体" w:eastAsia="宋体" w:cs="宋体"/>
                <w:sz w:val="20"/>
                <w:szCs w:val="20"/>
              </w:rPr>
            </w:pPr>
            <w:r>
              <w:rPr>
                <w:rFonts w:ascii="宋体" w:hAnsi="宋体" w:eastAsia="宋体" w:cs="宋体"/>
                <w:spacing w:val="22"/>
                <w:sz w:val="20"/>
                <w:szCs w:val="20"/>
              </w:rPr>
              <w:t>出</w:t>
            </w:r>
            <w:r>
              <w:rPr>
                <w:rFonts w:ascii="宋体" w:hAnsi="宋体" w:eastAsia="宋体" w:cs="宋体"/>
                <w:spacing w:val="18"/>
                <w:sz w:val="20"/>
                <w:szCs w:val="20"/>
              </w:rPr>
              <w:t>现</w:t>
            </w:r>
            <w:r>
              <w:rPr>
                <w:rFonts w:ascii="宋体" w:hAnsi="宋体" w:eastAsia="宋体" w:cs="宋体"/>
                <w:spacing w:val="11"/>
                <w:sz w:val="20"/>
                <w:szCs w:val="20"/>
              </w:rPr>
              <w:t>施工图设计文件本身存在错误和缺陷，导致施工图设计文件必须修改和补</w:t>
            </w:r>
            <w:r>
              <w:rPr>
                <w:rFonts w:ascii="宋体" w:hAnsi="宋体" w:eastAsia="宋体" w:cs="宋体"/>
                <w:spacing w:val="12"/>
                <w:sz w:val="20"/>
                <w:szCs w:val="20"/>
              </w:rPr>
              <w:t>充所导致的变更，仅当发包人对上述变更批准同意后，方可作为本合同工程的</w:t>
            </w:r>
            <w:r>
              <w:rPr>
                <w:rFonts w:ascii="宋体" w:hAnsi="宋体" w:eastAsia="宋体" w:cs="宋体"/>
                <w:spacing w:val="11"/>
                <w:sz w:val="20"/>
                <w:szCs w:val="20"/>
              </w:rPr>
              <w:t>变</w:t>
            </w:r>
            <w:r>
              <w:rPr>
                <w:rFonts w:ascii="宋体" w:hAnsi="宋体" w:eastAsia="宋体" w:cs="宋体"/>
                <w:spacing w:val="6"/>
                <w:sz w:val="20"/>
                <w:szCs w:val="20"/>
              </w:rPr>
              <w:t>更</w:t>
            </w:r>
            <w:r>
              <w:rPr>
                <w:rFonts w:ascii="宋体" w:hAnsi="宋体" w:eastAsia="宋体" w:cs="宋体"/>
                <w:spacing w:val="4"/>
                <w:sz w:val="20"/>
                <w:szCs w:val="20"/>
              </w:rPr>
              <w:t>情形。</w:t>
            </w:r>
          </w:p>
          <w:p w14:paraId="2E75EC32">
            <w:pPr>
              <w:spacing w:before="1" w:line="368" w:lineRule="auto"/>
              <w:ind w:left="109" w:leftChars="0" w:right="102" w:firstLine="207"/>
              <w:rPr>
                <w:rFonts w:ascii="宋体" w:hAnsi="宋体" w:eastAsia="宋体" w:cs="宋体"/>
                <w:spacing w:val="10"/>
                <w:position w:val="1"/>
                <w:sz w:val="20"/>
                <w:szCs w:val="20"/>
              </w:rPr>
            </w:pPr>
            <w:r>
              <w:rPr>
                <w:rFonts w:ascii="宋体" w:hAnsi="宋体" w:eastAsia="宋体" w:cs="宋体"/>
                <w:spacing w:val="15"/>
                <w:sz w:val="20"/>
                <w:szCs w:val="20"/>
              </w:rPr>
              <w:t>在</w:t>
            </w:r>
            <w:r>
              <w:rPr>
                <w:rFonts w:ascii="宋体" w:hAnsi="宋体" w:eastAsia="宋体" w:cs="宋体"/>
                <w:spacing w:val="8"/>
                <w:sz w:val="20"/>
                <w:szCs w:val="20"/>
              </w:rPr>
              <w:t xml:space="preserve">履行合同过程中，经发包人同意，监理人可按第 </w:t>
            </w:r>
            <w:r>
              <w:rPr>
                <w:rFonts w:ascii="Times New Roman" w:hAnsi="Times New Roman" w:eastAsia="Times New Roman" w:cs="Times New Roman"/>
                <w:spacing w:val="8"/>
                <w:sz w:val="20"/>
                <w:szCs w:val="20"/>
              </w:rPr>
              <w:t xml:space="preserve">15.3 </w:t>
            </w:r>
            <w:r>
              <w:rPr>
                <w:rFonts w:ascii="宋体" w:hAnsi="宋体" w:eastAsia="宋体" w:cs="宋体"/>
                <w:spacing w:val="8"/>
                <w:sz w:val="20"/>
                <w:szCs w:val="20"/>
              </w:rPr>
              <w:t>款约定的变更程序向承</w:t>
            </w:r>
            <w:r>
              <w:rPr>
                <w:rFonts w:ascii="宋体" w:hAnsi="宋体" w:eastAsia="宋体" w:cs="宋体"/>
                <w:spacing w:val="14"/>
                <w:sz w:val="20"/>
                <w:szCs w:val="20"/>
              </w:rPr>
              <w:t>包</w:t>
            </w:r>
            <w:r>
              <w:rPr>
                <w:rFonts w:ascii="宋体" w:hAnsi="宋体" w:eastAsia="宋体" w:cs="宋体"/>
                <w:spacing w:val="12"/>
                <w:sz w:val="20"/>
                <w:szCs w:val="20"/>
              </w:rPr>
              <w:t>人作出变更指示，承包人应遵照执行。没有监理人的变更指示，承包人不得擅</w:t>
            </w:r>
            <w:r>
              <w:rPr>
                <w:rFonts w:ascii="宋体" w:hAnsi="宋体" w:eastAsia="宋体" w:cs="宋体"/>
                <w:spacing w:val="-5"/>
                <w:sz w:val="20"/>
                <w:szCs w:val="20"/>
              </w:rPr>
              <w:t>自</w:t>
            </w:r>
            <w:r>
              <w:rPr>
                <w:rFonts w:ascii="宋体" w:hAnsi="宋体" w:eastAsia="宋体" w:cs="宋体"/>
                <w:spacing w:val="-3"/>
                <w:sz w:val="20"/>
                <w:szCs w:val="20"/>
              </w:rPr>
              <w:t>变更。</w:t>
            </w:r>
          </w:p>
        </w:tc>
      </w:tr>
      <w:tr w14:paraId="0D52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34" w:type="dxa"/>
            <w:tcBorders>
              <w:left w:val="single" w:color="000000" w:sz="6" w:space="0"/>
            </w:tcBorders>
            <w:vAlign w:val="top"/>
          </w:tcPr>
          <w:p w14:paraId="112CF204">
            <w:pPr>
              <w:spacing w:line="270" w:lineRule="auto"/>
              <w:rPr>
                <w:rFonts w:ascii="Arial"/>
                <w:sz w:val="21"/>
              </w:rPr>
            </w:pPr>
          </w:p>
          <w:p w14:paraId="7DF828C6">
            <w:pPr>
              <w:spacing w:before="57"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6</w:t>
            </w:r>
          </w:p>
        </w:tc>
        <w:tc>
          <w:tcPr>
            <w:tcW w:w="1113" w:type="dxa"/>
            <w:vAlign w:val="top"/>
          </w:tcPr>
          <w:p w14:paraId="4E5651E0">
            <w:pPr>
              <w:spacing w:line="270" w:lineRule="auto"/>
              <w:rPr>
                <w:rFonts w:ascii="Arial"/>
                <w:sz w:val="21"/>
              </w:rPr>
            </w:pPr>
          </w:p>
          <w:p w14:paraId="60F850C0">
            <w:pPr>
              <w:spacing w:before="58" w:line="195" w:lineRule="auto"/>
              <w:ind w:left="309" w:leftChars="0"/>
              <w:rPr>
                <w:rFonts w:ascii="Times New Roman" w:hAnsi="Times New Roman" w:eastAsia="Times New Roman" w:cs="Times New Roman"/>
                <w:spacing w:val="-6"/>
                <w:sz w:val="20"/>
                <w:szCs w:val="20"/>
              </w:rPr>
            </w:pPr>
            <w:r>
              <w:rPr>
                <w:rFonts w:ascii="Times New Roman" w:hAnsi="Times New Roman" w:eastAsia="Times New Roman" w:cs="Times New Roman"/>
                <w:sz w:val="20"/>
                <w:szCs w:val="20"/>
              </w:rPr>
              <w:t>15.3.4</w:t>
            </w:r>
          </w:p>
        </w:tc>
        <w:tc>
          <w:tcPr>
            <w:tcW w:w="7644" w:type="dxa"/>
            <w:tcBorders>
              <w:right w:val="single" w:color="000000" w:sz="6" w:space="0"/>
            </w:tcBorders>
            <w:vAlign w:val="top"/>
          </w:tcPr>
          <w:p w14:paraId="55630A09">
            <w:pPr>
              <w:spacing w:before="139" w:line="399" w:lineRule="exact"/>
              <w:ind w:left="318"/>
              <w:rPr>
                <w:rFonts w:ascii="宋体" w:hAnsi="宋体" w:eastAsia="宋体" w:cs="宋体"/>
                <w:sz w:val="20"/>
                <w:szCs w:val="20"/>
              </w:rPr>
            </w:pPr>
            <w:r>
              <w:rPr>
                <w:rFonts w:ascii="宋体" w:hAnsi="宋体" w:eastAsia="宋体" w:cs="宋体"/>
                <w:spacing w:val="18"/>
                <w:position w:val="14"/>
                <w:sz w:val="20"/>
                <w:szCs w:val="20"/>
              </w:rPr>
              <w:t>本</w:t>
            </w:r>
            <w:r>
              <w:rPr>
                <w:rFonts w:ascii="宋体" w:hAnsi="宋体" w:eastAsia="宋体" w:cs="宋体"/>
                <w:spacing w:val="11"/>
                <w:position w:val="14"/>
                <w:sz w:val="20"/>
                <w:szCs w:val="20"/>
              </w:rPr>
              <w:t>项</w:t>
            </w:r>
            <w:r>
              <w:rPr>
                <w:rFonts w:ascii="宋体" w:hAnsi="宋体" w:eastAsia="宋体" w:cs="宋体"/>
                <w:spacing w:val="9"/>
                <w:position w:val="14"/>
                <w:sz w:val="20"/>
                <w:szCs w:val="20"/>
              </w:rPr>
              <w:t>目设计变更的程序按行业主管部门、项目管理法人制定的规定执行。</w:t>
            </w:r>
          </w:p>
          <w:p w14:paraId="6B9A0938">
            <w:pPr>
              <w:spacing w:line="227" w:lineRule="auto"/>
              <w:ind w:left="330" w:leftChars="0"/>
              <w:rPr>
                <w:rFonts w:ascii="宋体" w:hAnsi="宋体" w:eastAsia="宋体" w:cs="宋体"/>
                <w:spacing w:val="10"/>
                <w:position w:val="1"/>
                <w:sz w:val="20"/>
                <w:szCs w:val="20"/>
              </w:rPr>
            </w:pPr>
            <w:r>
              <w:rPr>
                <w:rFonts w:ascii="宋体" w:hAnsi="宋体" w:eastAsia="宋体" w:cs="宋体"/>
                <w:spacing w:val="9"/>
                <w:sz w:val="20"/>
                <w:szCs w:val="20"/>
              </w:rPr>
              <w:t>除设计变更外，其他合同工程费用增减的审批程序参照上述规定的执行。</w:t>
            </w:r>
          </w:p>
        </w:tc>
      </w:tr>
      <w:tr w14:paraId="58AB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34" w:type="dxa"/>
            <w:tcBorders>
              <w:left w:val="single" w:color="000000" w:sz="6" w:space="0"/>
            </w:tcBorders>
            <w:vAlign w:val="top"/>
          </w:tcPr>
          <w:p w14:paraId="25C5DD1C">
            <w:pPr>
              <w:spacing w:line="245" w:lineRule="auto"/>
              <w:rPr>
                <w:rFonts w:ascii="Arial"/>
                <w:sz w:val="21"/>
              </w:rPr>
            </w:pPr>
          </w:p>
          <w:p w14:paraId="6474B811">
            <w:pPr>
              <w:spacing w:line="245" w:lineRule="auto"/>
              <w:rPr>
                <w:rFonts w:ascii="Arial"/>
                <w:sz w:val="21"/>
              </w:rPr>
            </w:pPr>
          </w:p>
          <w:p w14:paraId="0EB57DAD">
            <w:pPr>
              <w:spacing w:line="245" w:lineRule="auto"/>
              <w:rPr>
                <w:rFonts w:ascii="Arial"/>
                <w:sz w:val="21"/>
              </w:rPr>
            </w:pPr>
          </w:p>
          <w:p w14:paraId="19A02E5D">
            <w:pPr>
              <w:spacing w:line="245" w:lineRule="auto"/>
              <w:rPr>
                <w:rFonts w:ascii="Arial"/>
                <w:sz w:val="21"/>
              </w:rPr>
            </w:pPr>
          </w:p>
          <w:p w14:paraId="4892931B">
            <w:pPr>
              <w:spacing w:line="246" w:lineRule="auto"/>
              <w:rPr>
                <w:rFonts w:ascii="Arial"/>
                <w:sz w:val="21"/>
              </w:rPr>
            </w:pPr>
          </w:p>
          <w:p w14:paraId="6F09737D">
            <w:pPr>
              <w:spacing w:line="246" w:lineRule="auto"/>
              <w:rPr>
                <w:rFonts w:ascii="Arial"/>
                <w:sz w:val="21"/>
              </w:rPr>
            </w:pPr>
          </w:p>
          <w:p w14:paraId="7901FF56">
            <w:pPr>
              <w:spacing w:line="246" w:lineRule="auto"/>
              <w:rPr>
                <w:rFonts w:ascii="Arial"/>
                <w:sz w:val="21"/>
              </w:rPr>
            </w:pPr>
          </w:p>
          <w:p w14:paraId="78359D75">
            <w:pPr>
              <w:spacing w:line="246" w:lineRule="auto"/>
              <w:rPr>
                <w:rFonts w:ascii="Arial"/>
                <w:sz w:val="21"/>
              </w:rPr>
            </w:pPr>
          </w:p>
          <w:p w14:paraId="36742858">
            <w:pPr>
              <w:spacing w:line="246" w:lineRule="auto"/>
              <w:rPr>
                <w:rFonts w:ascii="Arial"/>
                <w:sz w:val="21"/>
              </w:rPr>
            </w:pPr>
          </w:p>
          <w:p w14:paraId="72A0D1A0">
            <w:pPr>
              <w:spacing w:line="246" w:lineRule="auto"/>
              <w:rPr>
                <w:rFonts w:ascii="Arial"/>
                <w:sz w:val="21"/>
              </w:rPr>
            </w:pPr>
          </w:p>
          <w:p w14:paraId="738315C4">
            <w:pPr>
              <w:spacing w:before="58"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7</w:t>
            </w:r>
          </w:p>
        </w:tc>
        <w:tc>
          <w:tcPr>
            <w:tcW w:w="1113" w:type="dxa"/>
            <w:vAlign w:val="top"/>
          </w:tcPr>
          <w:p w14:paraId="7EFEA2F9">
            <w:pPr>
              <w:spacing w:line="245" w:lineRule="auto"/>
              <w:rPr>
                <w:rFonts w:ascii="Arial"/>
                <w:sz w:val="21"/>
              </w:rPr>
            </w:pPr>
          </w:p>
          <w:p w14:paraId="54684EC2">
            <w:pPr>
              <w:spacing w:line="245" w:lineRule="auto"/>
              <w:rPr>
                <w:rFonts w:ascii="Arial"/>
                <w:sz w:val="21"/>
              </w:rPr>
            </w:pPr>
          </w:p>
          <w:p w14:paraId="2BFD4E76">
            <w:pPr>
              <w:spacing w:line="245" w:lineRule="auto"/>
              <w:rPr>
                <w:rFonts w:ascii="Arial"/>
                <w:sz w:val="21"/>
              </w:rPr>
            </w:pPr>
          </w:p>
          <w:p w14:paraId="7AAADC4A">
            <w:pPr>
              <w:spacing w:line="245" w:lineRule="auto"/>
              <w:rPr>
                <w:rFonts w:ascii="Arial"/>
                <w:sz w:val="21"/>
              </w:rPr>
            </w:pPr>
          </w:p>
          <w:p w14:paraId="360D16B7">
            <w:pPr>
              <w:spacing w:line="246" w:lineRule="auto"/>
              <w:rPr>
                <w:rFonts w:ascii="Arial"/>
                <w:sz w:val="21"/>
              </w:rPr>
            </w:pPr>
          </w:p>
          <w:p w14:paraId="28A411F6">
            <w:pPr>
              <w:spacing w:line="246" w:lineRule="auto"/>
              <w:rPr>
                <w:rFonts w:ascii="Arial"/>
                <w:sz w:val="21"/>
              </w:rPr>
            </w:pPr>
          </w:p>
          <w:p w14:paraId="2259ED7A">
            <w:pPr>
              <w:spacing w:line="246" w:lineRule="auto"/>
              <w:rPr>
                <w:rFonts w:ascii="Arial"/>
                <w:sz w:val="21"/>
              </w:rPr>
            </w:pPr>
          </w:p>
          <w:p w14:paraId="5048B648">
            <w:pPr>
              <w:spacing w:line="246" w:lineRule="auto"/>
              <w:rPr>
                <w:rFonts w:ascii="Arial"/>
                <w:sz w:val="21"/>
              </w:rPr>
            </w:pPr>
          </w:p>
          <w:p w14:paraId="7294507C">
            <w:pPr>
              <w:spacing w:line="246" w:lineRule="auto"/>
              <w:rPr>
                <w:rFonts w:ascii="Arial"/>
                <w:sz w:val="21"/>
              </w:rPr>
            </w:pPr>
          </w:p>
          <w:p w14:paraId="539350D9">
            <w:pPr>
              <w:spacing w:line="246" w:lineRule="auto"/>
              <w:rPr>
                <w:rFonts w:ascii="Arial"/>
                <w:sz w:val="21"/>
              </w:rPr>
            </w:pPr>
          </w:p>
          <w:p w14:paraId="01DE3935">
            <w:pPr>
              <w:spacing w:before="58" w:line="195"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5.4</w:t>
            </w:r>
          </w:p>
        </w:tc>
        <w:tc>
          <w:tcPr>
            <w:tcW w:w="7644" w:type="dxa"/>
            <w:tcBorders>
              <w:right w:val="single" w:color="000000" w:sz="6" w:space="0"/>
            </w:tcBorders>
            <w:vAlign w:val="top"/>
          </w:tcPr>
          <w:p w14:paraId="09C5C616">
            <w:pPr>
              <w:spacing w:before="139" w:line="226" w:lineRule="auto"/>
              <w:ind w:left="363"/>
              <w:rPr>
                <w:rFonts w:ascii="宋体" w:hAnsi="宋体" w:eastAsia="宋体" w:cs="宋体"/>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5"/>
                <w:sz w:val="20"/>
                <w:szCs w:val="20"/>
              </w:rPr>
              <w:t xml:space="preserve">5.4  </w:t>
            </w:r>
            <w:r>
              <w:rPr>
                <w:rFonts w:ascii="宋体" w:hAnsi="宋体" w:eastAsia="宋体" w:cs="宋体"/>
                <w:spacing w:val="5"/>
                <w:sz w:val="20"/>
                <w:szCs w:val="20"/>
              </w:rPr>
              <w:t>变更的估价原则</w:t>
            </w:r>
          </w:p>
          <w:p w14:paraId="1C526CF3">
            <w:pPr>
              <w:spacing w:before="155" w:line="227" w:lineRule="auto"/>
              <w:ind w:left="347"/>
              <w:rPr>
                <w:rFonts w:ascii="宋体" w:hAnsi="宋体" w:eastAsia="宋体" w:cs="宋体"/>
                <w:sz w:val="20"/>
                <w:szCs w:val="20"/>
              </w:rPr>
            </w:pPr>
            <w:r>
              <w:rPr>
                <w:rFonts w:ascii="宋体" w:hAnsi="宋体" w:eastAsia="宋体" w:cs="宋体"/>
                <w:spacing w:val="9"/>
                <w:sz w:val="20"/>
                <w:szCs w:val="20"/>
              </w:rPr>
              <w:t>本</w:t>
            </w:r>
            <w:r>
              <w:rPr>
                <w:rFonts w:ascii="宋体" w:hAnsi="宋体" w:eastAsia="宋体" w:cs="宋体"/>
                <w:spacing w:val="6"/>
                <w:sz w:val="20"/>
                <w:szCs w:val="20"/>
              </w:rPr>
              <w:t>款细化为：</w:t>
            </w:r>
          </w:p>
          <w:p w14:paraId="30D46B6A">
            <w:pPr>
              <w:spacing w:before="154" w:line="228" w:lineRule="auto"/>
              <w:ind w:left="363"/>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9"/>
                <w:sz w:val="20"/>
                <w:szCs w:val="20"/>
              </w:rPr>
              <w:t>.</w:t>
            </w:r>
            <w:r>
              <w:rPr>
                <w:rFonts w:ascii="Times New Roman" w:hAnsi="Times New Roman" w:eastAsia="Times New Roman" w:cs="Times New Roman"/>
                <w:spacing w:val="5"/>
                <w:sz w:val="20"/>
                <w:szCs w:val="20"/>
              </w:rPr>
              <w:t xml:space="preserve">4. 1  </w:t>
            </w:r>
            <w:r>
              <w:rPr>
                <w:rFonts w:ascii="宋体" w:hAnsi="宋体" w:eastAsia="宋体" w:cs="宋体"/>
                <w:spacing w:val="5"/>
                <w:sz w:val="20"/>
                <w:szCs w:val="20"/>
              </w:rPr>
              <w:t>如果取消某项工作，则该项工作的总额价不予支付。</w:t>
            </w:r>
          </w:p>
          <w:p w14:paraId="68A4817D">
            <w:pPr>
              <w:spacing w:before="151" w:line="226" w:lineRule="auto"/>
              <w:ind w:left="363"/>
              <w:rPr>
                <w:rFonts w:ascii="宋体" w:hAnsi="宋体" w:eastAsia="宋体" w:cs="宋体"/>
                <w:sz w:val="20"/>
                <w:szCs w:val="20"/>
              </w:rPr>
            </w:pPr>
            <w:r>
              <w:rPr>
                <w:rFonts w:ascii="Times New Roman" w:hAnsi="Times New Roman" w:eastAsia="Times New Roman" w:cs="Times New Roman"/>
                <w:spacing w:val="8"/>
                <w:sz w:val="20"/>
                <w:szCs w:val="20"/>
              </w:rPr>
              <w:t xml:space="preserve">15.4.2  </w:t>
            </w:r>
            <w:r>
              <w:rPr>
                <w:rFonts w:ascii="宋体" w:hAnsi="宋体" w:eastAsia="宋体" w:cs="宋体"/>
                <w:spacing w:val="8"/>
                <w:sz w:val="20"/>
                <w:szCs w:val="20"/>
              </w:rPr>
              <w:t>已标价工程量清单中有适用于变更工作的子目的，采用该子目的单价</w:t>
            </w:r>
            <w:r>
              <w:rPr>
                <w:rFonts w:ascii="宋体" w:hAnsi="宋体" w:eastAsia="宋体" w:cs="宋体"/>
                <w:sz w:val="20"/>
                <w:szCs w:val="20"/>
              </w:rPr>
              <w:t>。</w:t>
            </w:r>
          </w:p>
          <w:p w14:paraId="7D7D91F1">
            <w:pPr>
              <w:spacing w:before="156" w:line="369" w:lineRule="auto"/>
              <w:ind w:left="110" w:right="104" w:firstLine="253"/>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4"/>
                <w:sz w:val="20"/>
                <w:szCs w:val="20"/>
              </w:rPr>
              <w:t>5</w:t>
            </w:r>
            <w:r>
              <w:rPr>
                <w:rFonts w:ascii="Times New Roman" w:hAnsi="Times New Roman" w:eastAsia="Times New Roman" w:cs="Times New Roman"/>
                <w:spacing w:val="9"/>
                <w:sz w:val="20"/>
                <w:szCs w:val="20"/>
              </w:rPr>
              <w:t xml:space="preserve">.4.3  </w:t>
            </w:r>
            <w:r>
              <w:rPr>
                <w:rFonts w:ascii="宋体" w:hAnsi="宋体" w:eastAsia="宋体" w:cs="宋体"/>
                <w:spacing w:val="9"/>
                <w:sz w:val="20"/>
                <w:szCs w:val="20"/>
              </w:rPr>
              <w:t>已标价工程量清单中无适用于变更工作的子目，但有类似子目的，可在</w:t>
            </w:r>
            <w:r>
              <w:rPr>
                <w:rFonts w:ascii="宋体" w:hAnsi="宋体" w:eastAsia="宋体" w:cs="宋体"/>
                <w:spacing w:val="15"/>
                <w:sz w:val="20"/>
                <w:szCs w:val="20"/>
              </w:rPr>
              <w:t>合</w:t>
            </w:r>
            <w:r>
              <w:rPr>
                <w:rFonts w:ascii="宋体" w:hAnsi="宋体" w:eastAsia="宋体" w:cs="宋体"/>
                <w:spacing w:val="8"/>
                <w:sz w:val="20"/>
                <w:szCs w:val="20"/>
              </w:rPr>
              <w:t xml:space="preserve">理范围内参照类似子目的单价，由监理人按第 </w:t>
            </w:r>
            <w:r>
              <w:rPr>
                <w:rFonts w:ascii="Times New Roman" w:hAnsi="Times New Roman" w:eastAsia="Times New Roman" w:cs="Times New Roman"/>
                <w:spacing w:val="8"/>
                <w:sz w:val="20"/>
                <w:szCs w:val="20"/>
              </w:rPr>
              <w:t xml:space="preserve">3.5 </w:t>
            </w:r>
            <w:r>
              <w:rPr>
                <w:rFonts w:ascii="宋体" w:hAnsi="宋体" w:eastAsia="宋体" w:cs="宋体"/>
                <w:spacing w:val="8"/>
                <w:sz w:val="20"/>
                <w:szCs w:val="20"/>
              </w:rPr>
              <w:t>款商定或确定变更工作的单</w:t>
            </w:r>
            <w:r>
              <w:rPr>
                <w:rFonts w:ascii="宋体" w:hAnsi="宋体" w:eastAsia="宋体" w:cs="宋体"/>
                <w:sz w:val="20"/>
                <w:szCs w:val="20"/>
              </w:rPr>
              <w:t>价。</w:t>
            </w:r>
          </w:p>
          <w:p w14:paraId="0870E032">
            <w:pPr>
              <w:spacing w:before="2" w:line="369" w:lineRule="auto"/>
              <w:ind w:left="110" w:right="102" w:firstLine="253"/>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4"/>
                <w:sz w:val="20"/>
                <w:szCs w:val="20"/>
              </w:rPr>
              <w:t>5</w:t>
            </w:r>
            <w:r>
              <w:rPr>
                <w:rFonts w:ascii="Times New Roman" w:hAnsi="Times New Roman" w:eastAsia="Times New Roman" w:cs="Times New Roman"/>
                <w:spacing w:val="9"/>
                <w:sz w:val="20"/>
                <w:szCs w:val="20"/>
              </w:rPr>
              <w:t xml:space="preserve">.4.4  </w:t>
            </w:r>
            <w:r>
              <w:rPr>
                <w:rFonts w:ascii="宋体" w:hAnsi="宋体" w:eastAsia="宋体" w:cs="宋体"/>
                <w:spacing w:val="9"/>
                <w:sz w:val="20"/>
                <w:szCs w:val="20"/>
              </w:rPr>
              <w:t>已标价工程量清单中无适用或类似子目的单价，可在综合考虑承包人在</w:t>
            </w:r>
            <w:r>
              <w:rPr>
                <w:rFonts w:ascii="宋体" w:hAnsi="宋体" w:eastAsia="宋体" w:cs="宋体"/>
                <w:spacing w:val="13"/>
                <w:sz w:val="20"/>
                <w:szCs w:val="20"/>
              </w:rPr>
              <w:t>投</w:t>
            </w:r>
            <w:r>
              <w:rPr>
                <w:rFonts w:ascii="宋体" w:hAnsi="宋体" w:eastAsia="宋体" w:cs="宋体"/>
                <w:spacing w:val="12"/>
                <w:sz w:val="20"/>
                <w:szCs w:val="20"/>
              </w:rPr>
              <w:t>标时所提供的单价分析表的基础上，参照《公路工程建设项目概算预算编制办</w:t>
            </w:r>
            <w:r>
              <w:rPr>
                <w:rFonts w:ascii="宋体" w:hAnsi="宋体" w:eastAsia="宋体" w:cs="宋体"/>
                <w:spacing w:val="10"/>
                <w:sz w:val="20"/>
                <w:szCs w:val="20"/>
              </w:rPr>
              <w:t>法》和《</w:t>
            </w:r>
            <w:r>
              <w:rPr>
                <w:rFonts w:ascii="宋体" w:hAnsi="宋体" w:eastAsia="宋体" w:cs="宋体"/>
                <w:spacing w:val="9"/>
                <w:sz w:val="20"/>
                <w:szCs w:val="20"/>
              </w:rPr>
              <w:t>公</w:t>
            </w:r>
            <w:r>
              <w:rPr>
                <w:rFonts w:ascii="宋体" w:hAnsi="宋体" w:eastAsia="宋体" w:cs="宋体"/>
                <w:spacing w:val="5"/>
                <w:sz w:val="20"/>
                <w:szCs w:val="20"/>
              </w:rPr>
              <w:t xml:space="preserve">路工程预算定额》进行计算，由监理人按第 </w:t>
            </w:r>
            <w:r>
              <w:rPr>
                <w:rFonts w:ascii="Times New Roman" w:hAnsi="Times New Roman" w:eastAsia="Times New Roman" w:cs="Times New Roman"/>
                <w:spacing w:val="5"/>
                <w:sz w:val="20"/>
                <w:szCs w:val="20"/>
              </w:rPr>
              <w:t xml:space="preserve">3.5 </w:t>
            </w:r>
            <w:r>
              <w:rPr>
                <w:rFonts w:ascii="宋体" w:hAnsi="宋体" w:eastAsia="宋体" w:cs="宋体"/>
                <w:spacing w:val="5"/>
                <w:sz w:val="20"/>
                <w:szCs w:val="20"/>
              </w:rPr>
              <w:t>款商定或确定变更工作</w:t>
            </w:r>
            <w:r>
              <w:rPr>
                <w:rFonts w:ascii="宋体" w:hAnsi="宋体" w:eastAsia="宋体" w:cs="宋体"/>
                <w:spacing w:val="15"/>
                <w:sz w:val="20"/>
                <w:szCs w:val="20"/>
              </w:rPr>
              <w:t>的</w:t>
            </w:r>
            <w:r>
              <w:rPr>
                <w:rFonts w:ascii="宋体" w:hAnsi="宋体" w:eastAsia="宋体" w:cs="宋体"/>
                <w:spacing w:val="8"/>
                <w:sz w:val="20"/>
                <w:szCs w:val="20"/>
              </w:rPr>
              <w:t>单价，变更单价不计取利润。</w:t>
            </w:r>
          </w:p>
          <w:p w14:paraId="5FEC3E38">
            <w:pPr>
              <w:spacing w:line="399" w:lineRule="exact"/>
              <w:ind w:left="363"/>
              <w:rPr>
                <w:rFonts w:ascii="宋体" w:hAnsi="宋体" w:eastAsia="宋体" w:cs="宋体"/>
                <w:spacing w:val="10"/>
                <w:position w:val="1"/>
                <w:sz w:val="20"/>
                <w:szCs w:val="20"/>
              </w:rPr>
            </w:pPr>
            <w:r>
              <w:rPr>
                <w:rFonts w:ascii="Times New Roman" w:hAnsi="Times New Roman" w:eastAsia="Times New Roman" w:cs="Times New Roman"/>
                <w:spacing w:val="18"/>
                <w:position w:val="14"/>
                <w:sz w:val="20"/>
                <w:szCs w:val="20"/>
              </w:rPr>
              <w:t>1</w:t>
            </w:r>
            <w:r>
              <w:rPr>
                <w:rFonts w:ascii="Times New Roman" w:hAnsi="Times New Roman" w:eastAsia="Times New Roman" w:cs="Times New Roman"/>
                <w:spacing w:val="14"/>
                <w:position w:val="14"/>
                <w:sz w:val="20"/>
                <w:szCs w:val="20"/>
              </w:rPr>
              <w:t>5</w:t>
            </w:r>
            <w:r>
              <w:rPr>
                <w:rFonts w:ascii="Times New Roman" w:hAnsi="Times New Roman" w:eastAsia="Times New Roman" w:cs="Times New Roman"/>
                <w:spacing w:val="9"/>
                <w:position w:val="14"/>
                <w:sz w:val="20"/>
                <w:szCs w:val="20"/>
              </w:rPr>
              <w:t xml:space="preserve">.4.5  </w:t>
            </w:r>
            <w:r>
              <w:rPr>
                <w:rFonts w:ascii="宋体" w:hAnsi="宋体" w:eastAsia="宋体" w:cs="宋体"/>
                <w:spacing w:val="9"/>
                <w:position w:val="14"/>
                <w:sz w:val="20"/>
                <w:szCs w:val="20"/>
              </w:rPr>
              <w:t>如果本工程的变更指示是因承包人过错、承包人违反合同或承包人责任</w:t>
            </w:r>
            <w:r>
              <w:rPr>
                <w:rFonts w:hint="eastAsia" w:ascii="宋体" w:hAnsi="宋体" w:eastAsia="宋体" w:cs="宋体"/>
                <w:spacing w:val="9"/>
                <w:position w:val="14"/>
                <w:sz w:val="20"/>
                <w:szCs w:val="20"/>
              </w:rPr>
              <w:t>造成的，则这种违约引起的任何额外费用应由承包人承担</w:t>
            </w:r>
          </w:p>
        </w:tc>
      </w:tr>
      <w:tr w14:paraId="6C2D7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34" w:type="dxa"/>
            <w:tcBorders>
              <w:left w:val="single" w:color="000000" w:sz="6" w:space="0"/>
            </w:tcBorders>
            <w:vAlign w:val="top"/>
          </w:tcPr>
          <w:p w14:paraId="3F3C86D0">
            <w:pPr>
              <w:spacing w:line="274" w:lineRule="auto"/>
              <w:rPr>
                <w:rFonts w:ascii="Arial"/>
                <w:sz w:val="21"/>
              </w:rPr>
            </w:pPr>
          </w:p>
          <w:p w14:paraId="2F2057EC">
            <w:pPr>
              <w:spacing w:before="57"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8</w:t>
            </w:r>
          </w:p>
        </w:tc>
        <w:tc>
          <w:tcPr>
            <w:tcW w:w="1113" w:type="dxa"/>
            <w:vAlign w:val="top"/>
          </w:tcPr>
          <w:p w14:paraId="092F67BB">
            <w:pPr>
              <w:spacing w:line="274" w:lineRule="auto"/>
              <w:rPr>
                <w:rFonts w:ascii="Arial"/>
                <w:sz w:val="21"/>
              </w:rPr>
            </w:pPr>
          </w:p>
          <w:p w14:paraId="3422C59B">
            <w:pPr>
              <w:spacing w:before="58" w:line="195" w:lineRule="auto"/>
              <w:ind w:left="309" w:leftChars="0"/>
              <w:rPr>
                <w:rFonts w:ascii="Times New Roman" w:hAnsi="Times New Roman" w:eastAsia="Times New Roman" w:cs="Times New Roman"/>
                <w:spacing w:val="-6"/>
                <w:sz w:val="20"/>
                <w:szCs w:val="20"/>
              </w:rPr>
            </w:pPr>
            <w:r>
              <w:rPr>
                <w:rFonts w:ascii="Times New Roman" w:hAnsi="Times New Roman" w:eastAsia="Times New Roman" w:cs="Times New Roman"/>
                <w:sz w:val="20"/>
                <w:szCs w:val="20"/>
              </w:rPr>
              <w:t>15.5.2</w:t>
            </w:r>
          </w:p>
        </w:tc>
        <w:tc>
          <w:tcPr>
            <w:tcW w:w="7644" w:type="dxa"/>
            <w:tcBorders>
              <w:right w:val="single" w:color="000000" w:sz="6" w:space="0"/>
            </w:tcBorders>
            <w:vAlign w:val="top"/>
          </w:tcPr>
          <w:p w14:paraId="1F53DD10">
            <w:pPr>
              <w:spacing w:before="141" w:line="295" w:lineRule="auto"/>
              <w:ind w:left="111" w:leftChars="0" w:right="104" w:rightChars="0" w:firstLine="207" w:firstLineChars="0"/>
              <w:rPr>
                <w:rFonts w:ascii="宋体" w:hAnsi="宋体" w:eastAsia="宋体" w:cs="宋体"/>
                <w:spacing w:val="10"/>
                <w:position w:val="1"/>
                <w:sz w:val="20"/>
                <w:szCs w:val="20"/>
              </w:rPr>
            </w:pPr>
            <w:r>
              <w:rPr>
                <w:rFonts w:ascii="宋体" w:hAnsi="宋体" w:eastAsia="宋体" w:cs="宋体"/>
                <w:spacing w:val="14"/>
                <w:sz w:val="20"/>
                <w:szCs w:val="20"/>
              </w:rPr>
              <w:t>承</w:t>
            </w:r>
            <w:r>
              <w:rPr>
                <w:rFonts w:ascii="宋体" w:hAnsi="宋体" w:eastAsia="宋体" w:cs="宋体"/>
                <w:spacing w:val="12"/>
                <w:sz w:val="20"/>
                <w:szCs w:val="20"/>
              </w:rPr>
              <w:t>包人提出的合理化建议降低了合同价格或者提高了工程经济效益的，发包人按所节</w:t>
            </w:r>
            <w:r>
              <w:rPr>
                <w:rFonts w:ascii="宋体" w:hAnsi="宋体" w:eastAsia="宋体" w:cs="宋体"/>
                <w:spacing w:val="8"/>
                <w:sz w:val="20"/>
                <w:szCs w:val="20"/>
              </w:rPr>
              <w:t>约</w:t>
            </w:r>
            <w:r>
              <w:rPr>
                <w:rFonts w:ascii="宋体" w:hAnsi="宋体" w:eastAsia="宋体" w:cs="宋体"/>
                <w:spacing w:val="6"/>
                <w:sz w:val="20"/>
                <w:szCs w:val="20"/>
              </w:rPr>
              <w:t xml:space="preserve">成本的  </w:t>
            </w:r>
            <w:r>
              <w:rPr>
                <w:rFonts w:ascii="Times New Roman" w:hAnsi="Times New Roman" w:eastAsia="Times New Roman" w:cs="Times New Roman"/>
                <w:spacing w:val="6"/>
                <w:sz w:val="20"/>
                <w:szCs w:val="20"/>
              </w:rPr>
              <w:t>/    %</w:t>
            </w:r>
            <w:r>
              <w:rPr>
                <w:rFonts w:ascii="宋体" w:hAnsi="宋体" w:eastAsia="宋体" w:cs="宋体"/>
                <w:spacing w:val="6"/>
                <w:sz w:val="20"/>
                <w:szCs w:val="20"/>
              </w:rPr>
              <w:t xml:space="preserve">或增加收益的  </w:t>
            </w:r>
            <w:r>
              <w:rPr>
                <w:rFonts w:ascii="Times New Roman" w:hAnsi="Times New Roman" w:eastAsia="Times New Roman" w:cs="Times New Roman"/>
                <w:spacing w:val="6"/>
                <w:sz w:val="20"/>
                <w:szCs w:val="20"/>
              </w:rPr>
              <w:t>/    %</w:t>
            </w:r>
            <w:r>
              <w:rPr>
                <w:rFonts w:ascii="宋体" w:hAnsi="宋体" w:eastAsia="宋体" w:cs="宋体"/>
                <w:spacing w:val="6"/>
                <w:sz w:val="20"/>
                <w:szCs w:val="20"/>
              </w:rPr>
              <w:t>给予奖励</w:t>
            </w:r>
          </w:p>
        </w:tc>
      </w:tr>
      <w:tr w14:paraId="6E6B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534" w:type="dxa"/>
            <w:tcBorders>
              <w:left w:val="single" w:color="000000" w:sz="6" w:space="0"/>
            </w:tcBorders>
            <w:vAlign w:val="top"/>
          </w:tcPr>
          <w:p w14:paraId="103149B6">
            <w:pPr>
              <w:spacing w:line="292" w:lineRule="auto"/>
              <w:rPr>
                <w:rFonts w:ascii="Arial"/>
                <w:sz w:val="21"/>
              </w:rPr>
            </w:pPr>
          </w:p>
          <w:p w14:paraId="4DD947B1">
            <w:pPr>
              <w:spacing w:before="57" w:line="195" w:lineRule="auto"/>
              <w:ind w:left="156"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9</w:t>
            </w:r>
          </w:p>
        </w:tc>
        <w:tc>
          <w:tcPr>
            <w:tcW w:w="1113" w:type="dxa"/>
            <w:vAlign w:val="top"/>
          </w:tcPr>
          <w:p w14:paraId="5A80D089">
            <w:pPr>
              <w:spacing w:line="292" w:lineRule="auto"/>
              <w:rPr>
                <w:rFonts w:ascii="Arial"/>
                <w:sz w:val="21"/>
              </w:rPr>
            </w:pPr>
          </w:p>
          <w:p w14:paraId="2C3ACEFF">
            <w:pPr>
              <w:spacing w:before="57" w:line="195"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11"/>
                <w:sz w:val="20"/>
                <w:szCs w:val="20"/>
              </w:rPr>
              <w:t>1</w:t>
            </w:r>
            <w:r>
              <w:rPr>
                <w:rFonts w:ascii="Times New Roman" w:hAnsi="Times New Roman" w:eastAsia="Times New Roman" w:cs="Times New Roman"/>
                <w:spacing w:val="-7"/>
                <w:sz w:val="20"/>
                <w:szCs w:val="20"/>
              </w:rPr>
              <w:t>6. 1</w:t>
            </w:r>
          </w:p>
        </w:tc>
        <w:tc>
          <w:tcPr>
            <w:tcW w:w="7644" w:type="dxa"/>
            <w:tcBorders>
              <w:right w:val="single" w:color="000000" w:sz="6" w:space="0"/>
            </w:tcBorders>
            <w:vAlign w:val="top"/>
          </w:tcPr>
          <w:p w14:paraId="01F3035F">
            <w:pPr>
              <w:spacing w:before="121" w:line="293" w:lineRule="auto"/>
              <w:ind w:left="339"/>
              <w:rPr>
                <w:rFonts w:ascii="宋体" w:hAnsi="宋体" w:eastAsia="宋体" w:cs="宋体"/>
                <w:sz w:val="20"/>
                <w:szCs w:val="20"/>
              </w:rPr>
            </w:pPr>
            <w:r>
              <w:rPr>
                <w:rFonts w:ascii="宋体" w:hAnsi="宋体" w:eastAsia="宋体" w:cs="宋体"/>
                <w:spacing w:val="11"/>
                <w:sz w:val="20"/>
                <w:szCs w:val="20"/>
                <w:u w:val="none" w:color="auto"/>
              </w:rPr>
              <w:sym w:font="Wingdings 2" w:char="00A3"/>
            </w:r>
            <w:r>
              <w:rPr>
                <w:rFonts w:ascii="宋体" w:hAnsi="宋体" w:eastAsia="宋体" w:cs="宋体"/>
                <w:spacing w:val="7"/>
                <w:sz w:val="20"/>
                <w:szCs w:val="20"/>
              </w:rPr>
              <w:t>因物价波动引起的价格调整按照</w:t>
            </w:r>
            <w:r>
              <w:rPr>
                <w:rFonts w:ascii="Times New Roman" w:hAnsi="Times New Roman" w:eastAsia="Times New Roman" w:cs="Times New Roman"/>
                <w:spacing w:val="7"/>
                <w:sz w:val="20"/>
                <w:szCs w:val="20"/>
                <w:u w:val="single" w:color="auto"/>
              </w:rPr>
              <w:t xml:space="preserve">    /  </w:t>
            </w:r>
            <w:r>
              <w:rPr>
                <w:rFonts w:ascii="宋体" w:hAnsi="宋体" w:eastAsia="宋体" w:cs="宋体"/>
                <w:spacing w:val="7"/>
                <w:sz w:val="20"/>
                <w:szCs w:val="20"/>
              </w:rPr>
              <w:t>约定的原则处理</w:t>
            </w:r>
          </w:p>
          <w:p w14:paraId="2646DAEF">
            <w:pPr>
              <w:spacing w:before="79"/>
              <w:ind w:left="310" w:leftChars="0"/>
              <w:rPr>
                <w:rFonts w:ascii="宋体" w:hAnsi="宋体" w:eastAsia="宋体" w:cs="宋体"/>
                <w:spacing w:val="10"/>
                <w:position w:val="1"/>
                <w:sz w:val="20"/>
                <w:szCs w:val="20"/>
              </w:rPr>
            </w:pPr>
            <w:r>
              <w:rPr>
                <w:rFonts w:ascii="宋体" w:hAnsi="宋体" w:eastAsia="宋体" w:cs="宋体"/>
                <w:spacing w:val="11"/>
                <w:sz w:val="20"/>
                <w:szCs w:val="20"/>
                <w:u w:val="none" w:color="auto"/>
              </w:rPr>
              <w:sym w:font="Wingdings 2" w:char="0052"/>
            </w:r>
            <w:r>
              <w:rPr>
                <w:rFonts w:ascii="宋体" w:hAnsi="宋体" w:eastAsia="宋体" w:cs="宋体"/>
                <w:spacing w:val="17"/>
                <w:sz w:val="20"/>
                <w:szCs w:val="20"/>
              </w:rPr>
              <w:t>合</w:t>
            </w:r>
            <w:r>
              <w:rPr>
                <w:rFonts w:ascii="宋体" w:hAnsi="宋体" w:eastAsia="宋体" w:cs="宋体"/>
                <w:spacing w:val="9"/>
                <w:sz w:val="20"/>
                <w:szCs w:val="20"/>
              </w:rPr>
              <w:t>同期内不调价，因物价波动引起的价格调整本合同不予考虑。</w:t>
            </w:r>
          </w:p>
        </w:tc>
      </w:tr>
      <w:tr w14:paraId="0B3B2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EFB1B90">
            <w:pPr>
              <w:spacing w:line="479" w:lineRule="auto"/>
              <w:rPr>
                <w:rFonts w:ascii="Arial"/>
                <w:sz w:val="21"/>
              </w:rPr>
            </w:pPr>
          </w:p>
          <w:p w14:paraId="2E18350E">
            <w:pPr>
              <w:spacing w:before="58" w:line="195" w:lineRule="auto"/>
              <w:ind w:left="160" w:leftChars="0"/>
              <w:rPr>
                <w:rFonts w:ascii="Times New Roman" w:hAnsi="Times New Roman" w:eastAsia="Times New Roman" w:cs="Times New Roman"/>
                <w:spacing w:val="-8"/>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z w:val="20"/>
                <w:szCs w:val="20"/>
              </w:rPr>
              <w:t>0</w:t>
            </w:r>
          </w:p>
        </w:tc>
        <w:tc>
          <w:tcPr>
            <w:tcW w:w="1113" w:type="dxa"/>
            <w:vAlign w:val="top"/>
          </w:tcPr>
          <w:p w14:paraId="5CEF2FD7">
            <w:pPr>
              <w:spacing w:line="479" w:lineRule="auto"/>
              <w:rPr>
                <w:rFonts w:ascii="Arial"/>
                <w:sz w:val="21"/>
              </w:rPr>
            </w:pPr>
          </w:p>
          <w:p w14:paraId="5191ADEA">
            <w:pPr>
              <w:spacing w:before="58" w:line="195" w:lineRule="auto"/>
              <w:ind w:left="389" w:leftChars="0"/>
              <w:rPr>
                <w:rFonts w:ascii="Times New Roman" w:hAnsi="Times New Roman" w:eastAsia="Times New Roman" w:cs="Times New Roman"/>
                <w:spacing w:val="-6"/>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6.3</w:t>
            </w:r>
          </w:p>
        </w:tc>
        <w:tc>
          <w:tcPr>
            <w:tcW w:w="7644" w:type="dxa"/>
            <w:tcBorders>
              <w:right w:val="single" w:color="000000" w:sz="6" w:space="0"/>
            </w:tcBorders>
            <w:vAlign w:val="top"/>
          </w:tcPr>
          <w:p w14:paraId="3BF2F735">
            <w:pPr>
              <w:spacing w:before="148" w:line="369" w:lineRule="auto"/>
              <w:ind w:left="108" w:right="102" w:firstLine="221"/>
              <w:rPr>
                <w:rFonts w:ascii="宋体" w:hAnsi="宋体" w:eastAsia="宋体" w:cs="宋体"/>
                <w:spacing w:val="10"/>
                <w:position w:val="1"/>
                <w:sz w:val="20"/>
                <w:szCs w:val="20"/>
              </w:rPr>
            </w:pPr>
            <w:r>
              <w:rPr>
                <w:rFonts w:ascii="宋体" w:hAnsi="宋体" w:eastAsia="宋体" w:cs="宋体"/>
                <w:spacing w:val="22"/>
                <w:sz w:val="20"/>
                <w:szCs w:val="20"/>
              </w:rPr>
              <w:t>除非</w:t>
            </w:r>
            <w:r>
              <w:rPr>
                <w:rFonts w:ascii="宋体" w:hAnsi="宋体" w:eastAsia="宋体" w:cs="宋体"/>
                <w:spacing w:val="13"/>
                <w:sz w:val="20"/>
                <w:szCs w:val="20"/>
              </w:rPr>
              <w:t>发</w:t>
            </w:r>
            <w:r>
              <w:rPr>
                <w:rFonts w:ascii="宋体" w:hAnsi="宋体" w:eastAsia="宋体" w:cs="宋体"/>
                <w:spacing w:val="11"/>
                <w:sz w:val="20"/>
                <w:szCs w:val="20"/>
              </w:rPr>
              <w:t>包人和监理人专门批准，如果本工程技术规范和图纸标准低于国家和行</w:t>
            </w:r>
            <w:r>
              <w:rPr>
                <w:rFonts w:ascii="宋体" w:hAnsi="宋体" w:eastAsia="宋体" w:cs="宋体"/>
                <w:spacing w:val="14"/>
                <w:sz w:val="20"/>
                <w:szCs w:val="20"/>
              </w:rPr>
              <w:t>业</w:t>
            </w:r>
            <w:r>
              <w:rPr>
                <w:rFonts w:ascii="宋体" w:hAnsi="宋体" w:eastAsia="宋体" w:cs="宋体"/>
                <w:spacing w:val="12"/>
                <w:sz w:val="20"/>
                <w:szCs w:val="20"/>
              </w:rPr>
              <w:t>标准，则应按国家和行业标准执行，承包人由此增加的费用，发包人不另行计</w:t>
            </w:r>
            <w:r>
              <w:rPr>
                <w:rFonts w:ascii="宋体" w:hAnsi="宋体" w:eastAsia="宋体" w:cs="宋体"/>
                <w:spacing w:val="5"/>
                <w:sz w:val="20"/>
                <w:szCs w:val="20"/>
              </w:rPr>
              <w:t>量支付。</w:t>
            </w:r>
          </w:p>
        </w:tc>
      </w:tr>
      <w:tr w14:paraId="40AF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34" w:type="dxa"/>
            <w:tcBorders>
              <w:left w:val="single" w:color="000000" w:sz="6" w:space="0"/>
            </w:tcBorders>
            <w:vAlign w:val="top"/>
          </w:tcPr>
          <w:p w14:paraId="5C86F040">
            <w:pPr>
              <w:spacing w:line="271" w:lineRule="auto"/>
              <w:rPr>
                <w:rFonts w:ascii="Arial"/>
                <w:sz w:val="21"/>
              </w:rPr>
            </w:pPr>
          </w:p>
          <w:p w14:paraId="5582FD90">
            <w:pPr>
              <w:spacing w:before="58"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pacing w:val="1"/>
                <w:sz w:val="20"/>
                <w:szCs w:val="20"/>
                <w:lang w:val="en-US" w:eastAsia="zh-CN"/>
              </w:rPr>
              <w:t>1</w:t>
            </w:r>
          </w:p>
        </w:tc>
        <w:tc>
          <w:tcPr>
            <w:tcW w:w="1113" w:type="dxa"/>
            <w:vAlign w:val="top"/>
          </w:tcPr>
          <w:p w14:paraId="4916D95A">
            <w:pPr>
              <w:spacing w:line="271" w:lineRule="auto"/>
              <w:rPr>
                <w:rFonts w:ascii="Arial"/>
                <w:sz w:val="21"/>
              </w:rPr>
            </w:pPr>
          </w:p>
          <w:p w14:paraId="59643150">
            <w:pPr>
              <w:spacing w:before="58" w:line="195" w:lineRule="auto"/>
              <w:ind w:left="309" w:leftChars="0"/>
              <w:rPr>
                <w:rFonts w:ascii="Times New Roman" w:hAnsi="Times New Roman" w:eastAsia="Times New Roman" w:cs="Times New Roman"/>
                <w:spacing w:val="-3"/>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7. 1.3</w:t>
            </w:r>
          </w:p>
        </w:tc>
        <w:tc>
          <w:tcPr>
            <w:tcW w:w="7644" w:type="dxa"/>
            <w:tcBorders>
              <w:right w:val="single" w:color="000000" w:sz="6" w:space="0"/>
            </w:tcBorders>
            <w:vAlign w:val="top"/>
          </w:tcPr>
          <w:p w14:paraId="6055D964">
            <w:pPr>
              <w:spacing w:before="139" w:line="400" w:lineRule="exact"/>
              <w:ind w:left="319"/>
              <w:rPr>
                <w:rFonts w:ascii="宋体" w:hAnsi="宋体" w:eastAsia="宋体" w:cs="宋体"/>
                <w:sz w:val="20"/>
                <w:szCs w:val="20"/>
              </w:rPr>
            </w:pPr>
            <w:r>
              <w:rPr>
                <w:rFonts w:ascii="宋体" w:hAnsi="宋体" w:eastAsia="宋体" w:cs="宋体"/>
                <w:spacing w:val="14"/>
                <w:position w:val="14"/>
                <w:sz w:val="20"/>
                <w:szCs w:val="20"/>
              </w:rPr>
              <w:t>单</w:t>
            </w:r>
            <w:r>
              <w:rPr>
                <w:rFonts w:ascii="宋体" w:hAnsi="宋体" w:eastAsia="宋体" w:cs="宋体"/>
                <w:spacing w:val="11"/>
                <w:position w:val="14"/>
                <w:sz w:val="20"/>
                <w:szCs w:val="20"/>
              </w:rPr>
              <w:t>价</w:t>
            </w:r>
            <w:r>
              <w:rPr>
                <w:rFonts w:ascii="宋体" w:hAnsi="宋体" w:eastAsia="宋体" w:cs="宋体"/>
                <w:spacing w:val="7"/>
                <w:position w:val="14"/>
                <w:sz w:val="20"/>
                <w:szCs w:val="20"/>
              </w:rPr>
              <w:t xml:space="preserve">子目已完成工程量按月计量，总价子目按第 </w:t>
            </w:r>
            <w:r>
              <w:rPr>
                <w:rFonts w:ascii="Times New Roman" w:hAnsi="Times New Roman" w:eastAsia="Times New Roman" w:cs="Times New Roman"/>
                <w:spacing w:val="7"/>
                <w:position w:val="14"/>
                <w:sz w:val="20"/>
                <w:szCs w:val="20"/>
              </w:rPr>
              <w:t xml:space="preserve">17. 1.5 </w:t>
            </w:r>
            <w:r>
              <w:rPr>
                <w:rFonts w:ascii="宋体" w:hAnsi="宋体" w:eastAsia="宋体" w:cs="宋体"/>
                <w:spacing w:val="7"/>
                <w:position w:val="14"/>
                <w:sz w:val="20"/>
                <w:szCs w:val="20"/>
              </w:rPr>
              <w:t>项 (总价子目的计量)</w:t>
            </w:r>
          </w:p>
          <w:p w14:paraId="7D3794B5">
            <w:pPr>
              <w:spacing w:line="228" w:lineRule="auto"/>
              <w:ind w:left="109" w:leftChars="0"/>
              <w:rPr>
                <w:rFonts w:ascii="宋体" w:hAnsi="宋体" w:eastAsia="宋体" w:cs="宋体"/>
                <w:spacing w:val="22"/>
                <w:sz w:val="20"/>
                <w:szCs w:val="20"/>
              </w:rPr>
            </w:pPr>
            <w:r>
              <w:rPr>
                <w:rFonts w:ascii="宋体" w:hAnsi="宋体" w:eastAsia="宋体" w:cs="宋体"/>
                <w:spacing w:val="9"/>
                <w:sz w:val="20"/>
                <w:szCs w:val="20"/>
              </w:rPr>
              <w:t>计</w:t>
            </w:r>
            <w:r>
              <w:rPr>
                <w:rFonts w:ascii="宋体" w:hAnsi="宋体" w:eastAsia="宋体" w:cs="宋体"/>
                <w:spacing w:val="8"/>
                <w:sz w:val="20"/>
                <w:szCs w:val="20"/>
              </w:rPr>
              <w:t>量后，汇入当月计量。</w:t>
            </w:r>
          </w:p>
        </w:tc>
      </w:tr>
      <w:tr w14:paraId="5B37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34" w:type="dxa"/>
            <w:tcBorders>
              <w:left w:val="single" w:color="000000" w:sz="6" w:space="0"/>
            </w:tcBorders>
            <w:vAlign w:val="top"/>
          </w:tcPr>
          <w:p w14:paraId="7056C9ED">
            <w:pPr>
              <w:spacing w:line="249" w:lineRule="auto"/>
              <w:rPr>
                <w:rFonts w:ascii="Arial"/>
                <w:sz w:val="21"/>
              </w:rPr>
            </w:pPr>
          </w:p>
          <w:p w14:paraId="02FE160A">
            <w:pPr>
              <w:spacing w:line="249" w:lineRule="auto"/>
              <w:rPr>
                <w:rFonts w:ascii="Arial"/>
                <w:sz w:val="21"/>
              </w:rPr>
            </w:pPr>
          </w:p>
          <w:p w14:paraId="3DE940AB">
            <w:pPr>
              <w:spacing w:line="249" w:lineRule="auto"/>
              <w:rPr>
                <w:rFonts w:ascii="Arial"/>
                <w:sz w:val="21"/>
              </w:rPr>
            </w:pPr>
          </w:p>
          <w:p w14:paraId="4139EFE5">
            <w:pPr>
              <w:spacing w:line="250" w:lineRule="auto"/>
              <w:rPr>
                <w:rFonts w:ascii="Arial"/>
                <w:sz w:val="21"/>
              </w:rPr>
            </w:pPr>
          </w:p>
          <w:p w14:paraId="4147D4A4">
            <w:pPr>
              <w:spacing w:line="250" w:lineRule="auto"/>
              <w:rPr>
                <w:rFonts w:ascii="Arial"/>
                <w:sz w:val="21"/>
              </w:rPr>
            </w:pPr>
          </w:p>
          <w:p w14:paraId="5602B9E0">
            <w:pPr>
              <w:spacing w:line="250" w:lineRule="auto"/>
              <w:rPr>
                <w:rFonts w:ascii="Arial"/>
                <w:sz w:val="21"/>
              </w:rPr>
            </w:pPr>
          </w:p>
          <w:p w14:paraId="21CE2333">
            <w:pPr>
              <w:spacing w:line="250" w:lineRule="auto"/>
              <w:rPr>
                <w:rFonts w:ascii="Arial"/>
                <w:sz w:val="21"/>
              </w:rPr>
            </w:pPr>
          </w:p>
          <w:p w14:paraId="68D2DD11">
            <w:pPr>
              <w:spacing w:line="250" w:lineRule="auto"/>
              <w:rPr>
                <w:rFonts w:ascii="Arial"/>
                <w:sz w:val="21"/>
              </w:rPr>
            </w:pPr>
          </w:p>
          <w:p w14:paraId="2CDD6297">
            <w:pPr>
              <w:spacing w:line="250" w:lineRule="auto"/>
              <w:rPr>
                <w:rFonts w:ascii="Arial"/>
                <w:sz w:val="21"/>
              </w:rPr>
            </w:pPr>
          </w:p>
          <w:p w14:paraId="61867747">
            <w:pPr>
              <w:spacing w:line="250" w:lineRule="auto"/>
              <w:rPr>
                <w:rFonts w:ascii="Arial"/>
                <w:sz w:val="21"/>
              </w:rPr>
            </w:pPr>
          </w:p>
          <w:p w14:paraId="79CEFC0D">
            <w:pPr>
              <w:spacing w:line="250" w:lineRule="auto"/>
              <w:rPr>
                <w:rFonts w:ascii="Arial"/>
                <w:sz w:val="21"/>
              </w:rPr>
            </w:pPr>
          </w:p>
          <w:p w14:paraId="0E80EF3E">
            <w:pPr>
              <w:spacing w:line="250" w:lineRule="auto"/>
              <w:rPr>
                <w:rFonts w:ascii="Arial"/>
                <w:sz w:val="21"/>
              </w:rPr>
            </w:pPr>
          </w:p>
          <w:p w14:paraId="4C1E159E">
            <w:pPr>
              <w:spacing w:line="250" w:lineRule="auto"/>
              <w:rPr>
                <w:rFonts w:ascii="Arial"/>
                <w:sz w:val="21"/>
              </w:rPr>
            </w:pPr>
          </w:p>
          <w:p w14:paraId="0F3FC07D">
            <w:pPr>
              <w:spacing w:line="250" w:lineRule="auto"/>
              <w:rPr>
                <w:rFonts w:ascii="Arial"/>
                <w:sz w:val="21"/>
              </w:rPr>
            </w:pPr>
          </w:p>
          <w:p w14:paraId="43561B87">
            <w:pPr>
              <w:spacing w:line="250" w:lineRule="auto"/>
              <w:rPr>
                <w:rFonts w:ascii="Arial"/>
                <w:sz w:val="21"/>
              </w:rPr>
            </w:pPr>
          </w:p>
          <w:p w14:paraId="1251CD48">
            <w:pPr>
              <w:spacing w:line="250" w:lineRule="auto"/>
              <w:rPr>
                <w:rFonts w:ascii="Arial"/>
                <w:sz w:val="21"/>
              </w:rPr>
            </w:pPr>
          </w:p>
          <w:p w14:paraId="271C2927">
            <w:pPr>
              <w:spacing w:line="250" w:lineRule="auto"/>
              <w:rPr>
                <w:rFonts w:ascii="Arial"/>
                <w:sz w:val="21"/>
              </w:rPr>
            </w:pPr>
          </w:p>
          <w:p w14:paraId="5050F2F5">
            <w:pPr>
              <w:spacing w:before="57"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z w:val="20"/>
                <w:szCs w:val="20"/>
                <w:lang w:val="en-US" w:eastAsia="zh-CN"/>
              </w:rPr>
              <w:t>2</w:t>
            </w:r>
          </w:p>
        </w:tc>
        <w:tc>
          <w:tcPr>
            <w:tcW w:w="1113" w:type="dxa"/>
            <w:vAlign w:val="top"/>
          </w:tcPr>
          <w:p w14:paraId="690D9D21">
            <w:pPr>
              <w:spacing w:line="249" w:lineRule="auto"/>
              <w:rPr>
                <w:rFonts w:ascii="Arial"/>
                <w:sz w:val="21"/>
              </w:rPr>
            </w:pPr>
          </w:p>
          <w:p w14:paraId="5BD57767">
            <w:pPr>
              <w:spacing w:line="249" w:lineRule="auto"/>
              <w:rPr>
                <w:rFonts w:ascii="Arial"/>
                <w:sz w:val="21"/>
              </w:rPr>
            </w:pPr>
          </w:p>
          <w:p w14:paraId="080C9AE0">
            <w:pPr>
              <w:spacing w:line="249" w:lineRule="auto"/>
              <w:rPr>
                <w:rFonts w:ascii="Arial"/>
                <w:sz w:val="21"/>
              </w:rPr>
            </w:pPr>
          </w:p>
          <w:p w14:paraId="6DA7FB39">
            <w:pPr>
              <w:spacing w:line="250" w:lineRule="auto"/>
              <w:rPr>
                <w:rFonts w:ascii="Arial"/>
                <w:sz w:val="21"/>
              </w:rPr>
            </w:pPr>
          </w:p>
          <w:p w14:paraId="1410FB07">
            <w:pPr>
              <w:spacing w:line="250" w:lineRule="auto"/>
              <w:rPr>
                <w:rFonts w:ascii="Arial"/>
                <w:sz w:val="21"/>
              </w:rPr>
            </w:pPr>
          </w:p>
          <w:p w14:paraId="3393349F">
            <w:pPr>
              <w:spacing w:line="250" w:lineRule="auto"/>
              <w:rPr>
                <w:rFonts w:ascii="Arial"/>
                <w:sz w:val="21"/>
              </w:rPr>
            </w:pPr>
          </w:p>
          <w:p w14:paraId="47DEB04C">
            <w:pPr>
              <w:spacing w:line="250" w:lineRule="auto"/>
              <w:rPr>
                <w:rFonts w:ascii="Arial"/>
                <w:sz w:val="21"/>
              </w:rPr>
            </w:pPr>
          </w:p>
          <w:p w14:paraId="7F128421">
            <w:pPr>
              <w:spacing w:line="250" w:lineRule="auto"/>
              <w:rPr>
                <w:rFonts w:ascii="Arial"/>
                <w:sz w:val="21"/>
              </w:rPr>
            </w:pPr>
          </w:p>
          <w:p w14:paraId="777A5261">
            <w:pPr>
              <w:spacing w:line="250" w:lineRule="auto"/>
              <w:rPr>
                <w:rFonts w:ascii="Arial"/>
                <w:sz w:val="21"/>
              </w:rPr>
            </w:pPr>
          </w:p>
          <w:p w14:paraId="0C273863">
            <w:pPr>
              <w:spacing w:line="250" w:lineRule="auto"/>
              <w:rPr>
                <w:rFonts w:ascii="Arial"/>
                <w:sz w:val="21"/>
              </w:rPr>
            </w:pPr>
          </w:p>
          <w:p w14:paraId="5313899C">
            <w:pPr>
              <w:spacing w:line="250" w:lineRule="auto"/>
              <w:rPr>
                <w:rFonts w:ascii="Arial"/>
                <w:sz w:val="21"/>
              </w:rPr>
            </w:pPr>
          </w:p>
          <w:p w14:paraId="41B6B826">
            <w:pPr>
              <w:spacing w:line="250" w:lineRule="auto"/>
              <w:rPr>
                <w:rFonts w:ascii="Arial"/>
                <w:sz w:val="21"/>
              </w:rPr>
            </w:pPr>
          </w:p>
          <w:p w14:paraId="1D0ED4F5">
            <w:pPr>
              <w:spacing w:line="250" w:lineRule="auto"/>
              <w:rPr>
                <w:rFonts w:ascii="Arial"/>
                <w:sz w:val="21"/>
              </w:rPr>
            </w:pPr>
          </w:p>
          <w:p w14:paraId="4B8D4856">
            <w:pPr>
              <w:spacing w:line="250" w:lineRule="auto"/>
              <w:rPr>
                <w:rFonts w:ascii="Arial"/>
                <w:sz w:val="21"/>
              </w:rPr>
            </w:pPr>
          </w:p>
          <w:p w14:paraId="2E8BDB81">
            <w:pPr>
              <w:spacing w:line="250" w:lineRule="auto"/>
              <w:rPr>
                <w:rFonts w:ascii="Arial"/>
                <w:sz w:val="21"/>
              </w:rPr>
            </w:pPr>
          </w:p>
          <w:p w14:paraId="355FDC51">
            <w:pPr>
              <w:spacing w:line="250" w:lineRule="auto"/>
              <w:rPr>
                <w:rFonts w:ascii="Arial"/>
                <w:sz w:val="21"/>
              </w:rPr>
            </w:pPr>
          </w:p>
          <w:p w14:paraId="17EE1E73">
            <w:pPr>
              <w:spacing w:line="250" w:lineRule="auto"/>
              <w:rPr>
                <w:rFonts w:ascii="Arial"/>
                <w:sz w:val="21"/>
              </w:rPr>
            </w:pPr>
          </w:p>
          <w:p w14:paraId="33675F78">
            <w:pPr>
              <w:spacing w:before="57" w:line="195" w:lineRule="auto"/>
              <w:ind w:left="309" w:leftChars="0"/>
              <w:rPr>
                <w:rFonts w:ascii="Times New Roman" w:hAnsi="Times New Roman" w:eastAsia="Times New Roman" w:cs="Times New Roman"/>
                <w:spacing w:val="-3"/>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7. 1.4</w:t>
            </w:r>
          </w:p>
        </w:tc>
        <w:tc>
          <w:tcPr>
            <w:tcW w:w="7644" w:type="dxa"/>
            <w:tcBorders>
              <w:right w:val="single" w:color="000000" w:sz="6" w:space="0"/>
            </w:tcBorders>
            <w:vAlign w:val="top"/>
          </w:tcPr>
          <w:p w14:paraId="2604CA63">
            <w:pPr>
              <w:spacing w:before="141" w:line="297" w:lineRule="auto"/>
              <w:ind w:left="318" w:right="5223" w:firstLine="15"/>
              <w:rPr>
                <w:rFonts w:ascii="宋体" w:hAnsi="宋体" w:eastAsia="宋体" w:cs="宋体"/>
                <w:sz w:val="20"/>
                <w:szCs w:val="20"/>
              </w:rPr>
            </w:pPr>
            <w:r>
              <w:rPr>
                <w:rFonts w:ascii="Times New Roman" w:hAnsi="Times New Roman" w:eastAsia="Times New Roman" w:cs="Times New Roman"/>
                <w:spacing w:val="2"/>
                <w:sz w:val="20"/>
                <w:szCs w:val="20"/>
              </w:rPr>
              <w:t xml:space="preserve">17. 1.4  </w:t>
            </w:r>
            <w:r>
              <w:rPr>
                <w:rFonts w:ascii="宋体" w:hAnsi="宋体" w:eastAsia="宋体" w:cs="宋体"/>
                <w:spacing w:val="1"/>
                <w:sz w:val="20"/>
                <w:szCs w:val="20"/>
              </w:rPr>
              <w:t>单价子目的计量</w:t>
            </w:r>
            <w:r>
              <w:rPr>
                <w:rFonts w:ascii="宋体" w:hAnsi="宋体" w:eastAsia="宋体" w:cs="宋体"/>
                <w:sz w:val="20"/>
                <w:szCs w:val="20"/>
              </w:rPr>
              <w:t xml:space="preserve"> </w:t>
            </w:r>
            <w:r>
              <w:rPr>
                <w:rFonts w:ascii="宋体" w:hAnsi="宋体" w:eastAsia="宋体" w:cs="宋体"/>
                <w:spacing w:val="9"/>
                <w:sz w:val="20"/>
                <w:szCs w:val="20"/>
              </w:rPr>
              <w:t>本</w:t>
            </w:r>
            <w:r>
              <w:rPr>
                <w:rFonts w:ascii="宋体" w:hAnsi="宋体" w:eastAsia="宋体" w:cs="宋体"/>
                <w:spacing w:val="6"/>
                <w:sz w:val="20"/>
                <w:szCs w:val="20"/>
              </w:rPr>
              <w:t>项约定为：</w:t>
            </w:r>
          </w:p>
          <w:p w14:paraId="73085F40">
            <w:pPr>
              <w:spacing w:before="154" w:line="369" w:lineRule="auto"/>
              <w:ind w:left="111" w:right="104" w:firstLine="217"/>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 已标价工程量清单中的单价子目工程量为估算工程量。结算工程量是承包</w:t>
            </w:r>
            <w:r>
              <w:rPr>
                <w:rFonts w:ascii="宋体" w:hAnsi="宋体" w:eastAsia="宋体" w:cs="宋体"/>
                <w:spacing w:val="13"/>
                <w:sz w:val="20"/>
                <w:szCs w:val="20"/>
              </w:rPr>
              <w:t>人</w:t>
            </w:r>
            <w:r>
              <w:rPr>
                <w:rFonts w:ascii="宋体" w:hAnsi="宋体" w:eastAsia="宋体" w:cs="宋体"/>
                <w:spacing w:val="9"/>
                <w:sz w:val="20"/>
                <w:szCs w:val="20"/>
              </w:rPr>
              <w:t>实际完成的，并按合同约定的计量方法进行计量的工程量。</w:t>
            </w:r>
          </w:p>
          <w:p w14:paraId="63D2E7B2">
            <w:pPr>
              <w:spacing w:before="2" w:line="369" w:lineRule="auto"/>
              <w:ind w:left="111" w:right="104" w:firstLine="216"/>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2</w:t>
            </w:r>
            <w:r>
              <w:rPr>
                <w:rFonts w:ascii="宋体" w:hAnsi="宋体" w:eastAsia="宋体" w:cs="宋体"/>
                <w:spacing w:val="11"/>
                <w:sz w:val="20"/>
                <w:szCs w:val="20"/>
              </w:rPr>
              <w:t>) 承包人对已完成的工程进行计量，向监理人提交进度付款申请单、已完成工</w:t>
            </w:r>
            <w:r>
              <w:rPr>
                <w:rFonts w:ascii="宋体" w:hAnsi="宋体" w:eastAsia="宋体" w:cs="宋体"/>
                <w:spacing w:val="8"/>
                <w:sz w:val="20"/>
                <w:szCs w:val="20"/>
              </w:rPr>
              <w:t>程量报表和有关计量资料。</w:t>
            </w:r>
          </w:p>
          <w:p w14:paraId="1E5D85C1">
            <w:pPr>
              <w:spacing w:before="3" w:line="368" w:lineRule="auto"/>
              <w:ind w:left="108" w:right="102" w:firstLine="219"/>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11"/>
                <w:sz w:val="20"/>
                <w:szCs w:val="20"/>
              </w:rPr>
              <w:t>3</w:t>
            </w:r>
            <w:r>
              <w:rPr>
                <w:rFonts w:ascii="宋体" w:hAnsi="宋体" w:eastAsia="宋体" w:cs="宋体"/>
                <w:spacing w:val="11"/>
                <w:sz w:val="20"/>
                <w:szCs w:val="20"/>
              </w:rPr>
              <w:t>) 监理人对承包人提交的工程量报表进行复核，以确定实际完成的工程量。</w:t>
            </w:r>
            <w:r>
              <w:rPr>
                <w:rFonts w:ascii="宋体" w:hAnsi="宋体" w:eastAsia="宋体" w:cs="宋体"/>
                <w:sz w:val="20"/>
                <w:szCs w:val="20"/>
              </w:rPr>
              <w:t xml:space="preserve"> </w:t>
            </w:r>
            <w:r>
              <w:rPr>
                <w:rFonts w:ascii="宋体" w:hAnsi="宋体" w:eastAsia="宋体" w:cs="宋体"/>
                <w:spacing w:val="10"/>
                <w:sz w:val="20"/>
                <w:szCs w:val="20"/>
              </w:rPr>
              <w:t>对数量有异</w:t>
            </w:r>
            <w:r>
              <w:rPr>
                <w:rFonts w:ascii="宋体" w:hAnsi="宋体" w:eastAsia="宋体" w:cs="宋体"/>
                <w:spacing w:val="5"/>
                <w:sz w:val="20"/>
                <w:szCs w:val="20"/>
              </w:rPr>
              <w:t xml:space="preserve">议的，可要求承包人按第 </w:t>
            </w:r>
            <w:r>
              <w:rPr>
                <w:rFonts w:ascii="Times New Roman" w:hAnsi="Times New Roman" w:eastAsia="Times New Roman" w:cs="Times New Roman"/>
                <w:spacing w:val="5"/>
                <w:sz w:val="20"/>
                <w:szCs w:val="20"/>
              </w:rPr>
              <w:t xml:space="preserve">8.2 </w:t>
            </w:r>
            <w:r>
              <w:rPr>
                <w:rFonts w:ascii="宋体" w:hAnsi="宋体" w:eastAsia="宋体" w:cs="宋体"/>
                <w:spacing w:val="5"/>
                <w:sz w:val="20"/>
                <w:szCs w:val="20"/>
              </w:rPr>
              <w:t>款约定进行共同复核和抽样复测。承包人</w:t>
            </w:r>
            <w:r>
              <w:rPr>
                <w:rFonts w:ascii="宋体" w:hAnsi="宋体" w:eastAsia="宋体" w:cs="宋体"/>
                <w:spacing w:val="14"/>
                <w:sz w:val="20"/>
                <w:szCs w:val="20"/>
              </w:rPr>
              <w:t>应</w:t>
            </w:r>
            <w:r>
              <w:rPr>
                <w:rFonts w:ascii="宋体" w:hAnsi="宋体" w:eastAsia="宋体" w:cs="宋体"/>
                <w:spacing w:val="12"/>
                <w:sz w:val="20"/>
                <w:szCs w:val="20"/>
              </w:rPr>
              <w:t>协助监理人进行复核并按监理人要求提供补充计量资料。承包人未按监理人要</w:t>
            </w:r>
            <w:r>
              <w:rPr>
                <w:rFonts w:ascii="宋体" w:hAnsi="宋体" w:eastAsia="宋体" w:cs="宋体"/>
                <w:spacing w:val="18"/>
                <w:sz w:val="20"/>
                <w:szCs w:val="20"/>
              </w:rPr>
              <w:t>求</w:t>
            </w:r>
            <w:r>
              <w:rPr>
                <w:rFonts w:ascii="宋体" w:hAnsi="宋体" w:eastAsia="宋体" w:cs="宋体"/>
                <w:spacing w:val="13"/>
                <w:sz w:val="20"/>
                <w:szCs w:val="20"/>
              </w:rPr>
              <w:t>参</w:t>
            </w:r>
            <w:r>
              <w:rPr>
                <w:rFonts w:ascii="宋体" w:hAnsi="宋体" w:eastAsia="宋体" w:cs="宋体"/>
                <w:spacing w:val="9"/>
                <w:sz w:val="20"/>
                <w:szCs w:val="20"/>
              </w:rPr>
              <w:t>加复核，监理人复核或修正的工程量视为承包人实际完成的工程量。</w:t>
            </w:r>
          </w:p>
          <w:p w14:paraId="31C156A6">
            <w:pPr>
              <w:spacing w:before="2" w:line="369" w:lineRule="auto"/>
              <w:ind w:left="108" w:right="104" w:firstLine="219"/>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4</w:t>
            </w:r>
            <w:r>
              <w:rPr>
                <w:rFonts w:ascii="宋体" w:hAnsi="宋体" w:eastAsia="宋体" w:cs="宋体"/>
                <w:spacing w:val="11"/>
                <w:sz w:val="20"/>
                <w:szCs w:val="20"/>
              </w:rPr>
              <w:t>) 监理人认为有必要时，可通知承包人共同进行联合测量、计量，承包人应</w:t>
            </w:r>
            <w:r>
              <w:rPr>
                <w:rFonts w:ascii="宋体" w:hAnsi="宋体" w:eastAsia="宋体" w:cs="宋体"/>
                <w:spacing w:val="6"/>
                <w:sz w:val="20"/>
                <w:szCs w:val="20"/>
              </w:rPr>
              <w:t>遵照执行。</w:t>
            </w:r>
          </w:p>
          <w:p w14:paraId="313C2343">
            <w:pPr>
              <w:spacing w:line="369" w:lineRule="auto"/>
              <w:ind w:left="108" w:right="102" w:firstLine="219"/>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5</w:t>
            </w:r>
            <w:r>
              <w:rPr>
                <w:rFonts w:ascii="宋体" w:hAnsi="宋体" w:eastAsia="宋体" w:cs="宋体"/>
                <w:spacing w:val="11"/>
                <w:sz w:val="20"/>
                <w:szCs w:val="20"/>
              </w:rPr>
              <w:t>) 承包人完成工程量清单中每个子目的工程量后，监理人应要求承包人派员</w:t>
            </w:r>
            <w:r>
              <w:rPr>
                <w:rFonts w:ascii="宋体" w:hAnsi="宋体" w:eastAsia="宋体" w:cs="宋体"/>
                <w:spacing w:val="9"/>
                <w:sz w:val="20"/>
                <w:szCs w:val="20"/>
              </w:rPr>
              <w:t>共同对每个子目的历次计量报表进行汇总， 以核实最终结算工程量。监理人可</w:t>
            </w:r>
            <w:r>
              <w:rPr>
                <w:rFonts w:ascii="宋体" w:hAnsi="宋体" w:eastAsia="宋体" w:cs="宋体"/>
                <w:spacing w:val="7"/>
                <w:sz w:val="20"/>
                <w:szCs w:val="20"/>
              </w:rPr>
              <w:t>要</w:t>
            </w:r>
            <w:r>
              <w:rPr>
                <w:rFonts w:ascii="宋体" w:hAnsi="宋体" w:eastAsia="宋体" w:cs="宋体"/>
                <w:spacing w:val="9"/>
                <w:sz w:val="20"/>
                <w:szCs w:val="20"/>
              </w:rPr>
              <w:t>求承包人提供补充计量资料， 以确定最后一次进度付款的准确工程量。承包人</w:t>
            </w:r>
            <w:r>
              <w:rPr>
                <w:rFonts w:ascii="宋体" w:hAnsi="宋体" w:eastAsia="宋体" w:cs="宋体"/>
                <w:spacing w:val="7"/>
                <w:sz w:val="20"/>
                <w:szCs w:val="20"/>
              </w:rPr>
              <w:t>未</w:t>
            </w:r>
            <w:r>
              <w:rPr>
                <w:rFonts w:ascii="宋体" w:hAnsi="宋体" w:eastAsia="宋体" w:cs="宋体"/>
                <w:spacing w:val="14"/>
                <w:sz w:val="20"/>
                <w:szCs w:val="20"/>
              </w:rPr>
              <w:t>按</w:t>
            </w:r>
            <w:r>
              <w:rPr>
                <w:rFonts w:ascii="宋体" w:hAnsi="宋体" w:eastAsia="宋体" w:cs="宋体"/>
                <w:spacing w:val="12"/>
                <w:sz w:val="20"/>
                <w:szCs w:val="20"/>
              </w:rPr>
              <w:t>监理人要求派员参加的，监理人最终核实的工程量视为承包人完成该子目的准</w:t>
            </w:r>
            <w:r>
              <w:rPr>
                <w:rFonts w:ascii="宋体" w:hAnsi="宋体" w:eastAsia="宋体" w:cs="宋体"/>
                <w:spacing w:val="6"/>
                <w:sz w:val="20"/>
                <w:szCs w:val="20"/>
              </w:rPr>
              <w:t>确工程量。</w:t>
            </w:r>
          </w:p>
          <w:p w14:paraId="09AB1703">
            <w:pPr>
              <w:spacing w:line="369" w:lineRule="auto"/>
              <w:ind w:left="108" w:right="102" w:firstLine="219"/>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9"/>
                <w:sz w:val="20"/>
                <w:szCs w:val="20"/>
              </w:rPr>
              <w:t>6</w:t>
            </w:r>
            <w:r>
              <w:rPr>
                <w:rFonts w:ascii="宋体" w:hAnsi="宋体" w:eastAsia="宋体" w:cs="宋体"/>
                <w:spacing w:val="9"/>
                <w:sz w:val="20"/>
                <w:szCs w:val="20"/>
              </w:rPr>
              <w:t xml:space="preserve">) 监理人应在收到承包人提交的工程量报表后的 </w:t>
            </w:r>
            <w:r>
              <w:rPr>
                <w:rFonts w:ascii="Times New Roman" w:hAnsi="Times New Roman" w:eastAsia="Times New Roman" w:cs="Times New Roman"/>
                <w:spacing w:val="9"/>
                <w:sz w:val="20"/>
                <w:szCs w:val="20"/>
              </w:rPr>
              <w:t xml:space="preserve">7 </w:t>
            </w:r>
            <w:r>
              <w:rPr>
                <w:rFonts w:ascii="宋体" w:hAnsi="宋体" w:eastAsia="宋体" w:cs="宋体"/>
                <w:spacing w:val="9"/>
                <w:sz w:val="20"/>
                <w:szCs w:val="20"/>
              </w:rPr>
              <w:t>天内进行复核，监理人未</w:t>
            </w:r>
            <w:r>
              <w:rPr>
                <w:rFonts w:ascii="宋体" w:hAnsi="宋体" w:eastAsia="宋体" w:cs="宋体"/>
                <w:spacing w:val="14"/>
                <w:sz w:val="20"/>
                <w:szCs w:val="20"/>
              </w:rPr>
              <w:t>在</w:t>
            </w:r>
            <w:r>
              <w:rPr>
                <w:rFonts w:ascii="宋体" w:hAnsi="宋体" w:eastAsia="宋体" w:cs="宋体"/>
                <w:spacing w:val="12"/>
                <w:sz w:val="20"/>
                <w:szCs w:val="20"/>
              </w:rPr>
              <w:t>约定时间内复核的，承包人提交的工程量报表中的工程量视为承包人实际完成</w:t>
            </w:r>
            <w:r>
              <w:rPr>
                <w:rFonts w:ascii="宋体" w:hAnsi="宋体" w:eastAsia="宋体" w:cs="宋体"/>
                <w:spacing w:val="16"/>
                <w:sz w:val="20"/>
                <w:szCs w:val="20"/>
              </w:rPr>
              <w:t>的</w:t>
            </w:r>
            <w:r>
              <w:rPr>
                <w:rFonts w:ascii="宋体" w:hAnsi="宋体" w:eastAsia="宋体" w:cs="宋体"/>
                <w:spacing w:val="9"/>
                <w:sz w:val="20"/>
                <w:szCs w:val="20"/>
              </w:rPr>
              <w:t>工</w:t>
            </w:r>
            <w:r>
              <w:rPr>
                <w:rFonts w:ascii="宋体" w:hAnsi="宋体" w:eastAsia="宋体" w:cs="宋体"/>
                <w:spacing w:val="8"/>
                <w:sz w:val="20"/>
                <w:szCs w:val="20"/>
              </w:rPr>
              <w:t>程量，据此计算工程价款。</w:t>
            </w:r>
          </w:p>
          <w:p w14:paraId="1A030DEB">
            <w:pPr>
              <w:spacing w:line="401" w:lineRule="exact"/>
              <w:ind w:left="328"/>
              <w:rPr>
                <w:rFonts w:ascii="宋体" w:hAnsi="宋体" w:eastAsia="宋体" w:cs="宋体"/>
                <w:sz w:val="20"/>
                <w:szCs w:val="20"/>
              </w:rPr>
            </w:pPr>
            <w:r>
              <w:rPr>
                <w:rFonts w:ascii="宋体" w:hAnsi="宋体" w:eastAsia="宋体" w:cs="宋体"/>
                <w:spacing w:val="16"/>
                <w:position w:val="15"/>
                <w:sz w:val="20"/>
                <w:szCs w:val="20"/>
              </w:rPr>
              <w:t>(</w:t>
            </w:r>
            <w:r>
              <w:rPr>
                <w:rFonts w:ascii="Times New Roman" w:hAnsi="Times New Roman" w:eastAsia="Times New Roman" w:cs="Times New Roman"/>
                <w:spacing w:val="11"/>
                <w:position w:val="15"/>
                <w:sz w:val="20"/>
                <w:szCs w:val="20"/>
              </w:rPr>
              <w:t>7</w:t>
            </w:r>
            <w:r>
              <w:rPr>
                <w:rFonts w:ascii="宋体" w:hAnsi="宋体" w:eastAsia="宋体" w:cs="宋体"/>
                <w:spacing w:val="11"/>
                <w:position w:val="15"/>
                <w:sz w:val="20"/>
                <w:szCs w:val="20"/>
              </w:rPr>
              <w:t>) 承包人未在已标价工程量清单中填入单价或总额价的工程子目，将被认为</w:t>
            </w:r>
            <w:r>
              <w:rPr>
                <w:rFonts w:hint="eastAsia" w:ascii="宋体" w:hAnsi="宋体" w:eastAsia="宋体" w:cs="宋体"/>
                <w:spacing w:val="11"/>
                <w:position w:val="15"/>
                <w:sz w:val="20"/>
                <w:szCs w:val="20"/>
              </w:rPr>
              <w:t>其已包含在本合同的其他子目的单价和总额价中，发包人将不另行支付。</w:t>
            </w:r>
          </w:p>
          <w:p w14:paraId="3639F8B2">
            <w:pPr>
              <w:spacing w:before="1" w:line="225" w:lineRule="auto"/>
              <w:ind w:left="110" w:leftChars="0"/>
              <w:rPr>
                <w:rFonts w:ascii="宋体" w:hAnsi="宋体" w:eastAsia="宋体" w:cs="宋体"/>
                <w:spacing w:val="22"/>
                <w:sz w:val="20"/>
                <w:szCs w:val="20"/>
              </w:rPr>
            </w:pPr>
          </w:p>
        </w:tc>
      </w:tr>
      <w:tr w14:paraId="44E9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2E95653">
            <w:pPr>
              <w:spacing w:line="253" w:lineRule="auto"/>
              <w:rPr>
                <w:rFonts w:ascii="Arial"/>
                <w:sz w:val="21"/>
              </w:rPr>
            </w:pPr>
          </w:p>
          <w:p w14:paraId="3F587960">
            <w:pPr>
              <w:spacing w:line="254" w:lineRule="auto"/>
              <w:rPr>
                <w:rFonts w:ascii="Arial"/>
                <w:sz w:val="21"/>
              </w:rPr>
            </w:pPr>
          </w:p>
          <w:p w14:paraId="5E9251A5">
            <w:pPr>
              <w:spacing w:line="254" w:lineRule="auto"/>
              <w:rPr>
                <w:rFonts w:ascii="Arial"/>
                <w:sz w:val="21"/>
              </w:rPr>
            </w:pPr>
          </w:p>
          <w:p w14:paraId="5108C9D6">
            <w:pPr>
              <w:spacing w:line="254" w:lineRule="auto"/>
              <w:rPr>
                <w:rFonts w:ascii="Arial"/>
                <w:sz w:val="21"/>
              </w:rPr>
            </w:pPr>
          </w:p>
          <w:p w14:paraId="299D28D6">
            <w:pPr>
              <w:spacing w:line="254" w:lineRule="auto"/>
              <w:rPr>
                <w:rFonts w:ascii="Arial"/>
                <w:sz w:val="21"/>
              </w:rPr>
            </w:pPr>
          </w:p>
          <w:p w14:paraId="19C5EA44">
            <w:pPr>
              <w:spacing w:before="57"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z w:val="20"/>
                <w:szCs w:val="20"/>
                <w:lang w:val="en-US" w:eastAsia="zh-CN"/>
              </w:rPr>
              <w:t>3</w:t>
            </w:r>
          </w:p>
        </w:tc>
        <w:tc>
          <w:tcPr>
            <w:tcW w:w="1113" w:type="dxa"/>
            <w:vAlign w:val="top"/>
          </w:tcPr>
          <w:p w14:paraId="2AC247D5">
            <w:pPr>
              <w:spacing w:line="253" w:lineRule="auto"/>
              <w:rPr>
                <w:rFonts w:ascii="Arial"/>
                <w:sz w:val="21"/>
              </w:rPr>
            </w:pPr>
          </w:p>
          <w:p w14:paraId="3CE6CCDF">
            <w:pPr>
              <w:spacing w:line="254" w:lineRule="auto"/>
              <w:rPr>
                <w:rFonts w:ascii="Arial"/>
                <w:sz w:val="21"/>
              </w:rPr>
            </w:pPr>
          </w:p>
          <w:p w14:paraId="59688BD1">
            <w:pPr>
              <w:spacing w:line="254" w:lineRule="auto"/>
              <w:rPr>
                <w:rFonts w:ascii="Arial"/>
                <w:sz w:val="21"/>
              </w:rPr>
            </w:pPr>
          </w:p>
          <w:p w14:paraId="2E7C871F">
            <w:pPr>
              <w:spacing w:line="254" w:lineRule="auto"/>
              <w:rPr>
                <w:rFonts w:ascii="Arial"/>
                <w:sz w:val="21"/>
              </w:rPr>
            </w:pPr>
          </w:p>
          <w:p w14:paraId="09B59BF7">
            <w:pPr>
              <w:spacing w:line="254" w:lineRule="auto"/>
              <w:rPr>
                <w:rFonts w:ascii="Arial"/>
                <w:sz w:val="21"/>
              </w:rPr>
            </w:pPr>
          </w:p>
          <w:p w14:paraId="44CD239E">
            <w:pPr>
              <w:spacing w:before="57" w:line="195" w:lineRule="auto"/>
              <w:ind w:left="309" w:leftChars="0"/>
              <w:rPr>
                <w:rFonts w:ascii="Times New Roman" w:hAnsi="Times New Roman" w:eastAsia="Times New Roman" w:cs="Times New Roman"/>
                <w:spacing w:val="-3"/>
                <w:sz w:val="20"/>
                <w:szCs w:val="20"/>
              </w:rPr>
            </w:pPr>
            <w:r>
              <w:rPr>
                <w:rFonts w:ascii="Times New Roman" w:hAnsi="Times New Roman" w:eastAsia="Times New Roman" w:cs="Times New Roman"/>
                <w:spacing w:val="-9"/>
                <w:sz w:val="20"/>
                <w:szCs w:val="20"/>
              </w:rPr>
              <w:t>1</w:t>
            </w:r>
            <w:r>
              <w:rPr>
                <w:rFonts w:ascii="Times New Roman" w:hAnsi="Times New Roman" w:eastAsia="Times New Roman" w:cs="Times New Roman"/>
                <w:spacing w:val="-6"/>
                <w:sz w:val="20"/>
                <w:szCs w:val="20"/>
              </w:rPr>
              <w:t>7. 1.5</w:t>
            </w:r>
          </w:p>
        </w:tc>
        <w:tc>
          <w:tcPr>
            <w:tcW w:w="7644" w:type="dxa"/>
            <w:tcBorders>
              <w:right w:val="single" w:color="000000" w:sz="6" w:space="0"/>
            </w:tcBorders>
            <w:vAlign w:val="top"/>
          </w:tcPr>
          <w:p w14:paraId="6F6AC6BF">
            <w:pPr>
              <w:spacing w:before="141" w:line="226" w:lineRule="auto"/>
              <w:ind w:left="318"/>
              <w:rPr>
                <w:rFonts w:ascii="宋体" w:hAnsi="宋体" w:eastAsia="宋体" w:cs="宋体"/>
                <w:sz w:val="20"/>
                <w:szCs w:val="20"/>
              </w:rPr>
            </w:pPr>
            <w:r>
              <w:rPr>
                <w:rFonts w:ascii="宋体" w:hAnsi="宋体" w:eastAsia="宋体" w:cs="宋体"/>
                <w:spacing w:val="18"/>
                <w:sz w:val="20"/>
                <w:szCs w:val="20"/>
              </w:rPr>
              <w:t>本</w:t>
            </w:r>
            <w:r>
              <w:rPr>
                <w:rFonts w:ascii="宋体" w:hAnsi="宋体" w:eastAsia="宋体" w:cs="宋体"/>
                <w:spacing w:val="9"/>
                <w:sz w:val="20"/>
                <w:szCs w:val="20"/>
              </w:rPr>
              <w:t>项目工程量清单中总价子目的分解和计量支付原则补充以下约定：</w:t>
            </w:r>
          </w:p>
          <w:p w14:paraId="0B66C528">
            <w:pPr>
              <w:spacing w:before="155" w:line="369" w:lineRule="auto"/>
              <w:ind w:left="109" w:right="104" w:firstLine="218"/>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 工程一切险及第三方责任险在首次计量支付前必须按要求投保完成，并在</w:t>
            </w:r>
            <w:r>
              <w:rPr>
                <w:rFonts w:ascii="宋体" w:hAnsi="宋体" w:eastAsia="宋体" w:cs="宋体"/>
                <w:spacing w:val="18"/>
                <w:sz w:val="20"/>
                <w:szCs w:val="20"/>
              </w:rPr>
              <w:t>第</w:t>
            </w:r>
            <w:r>
              <w:rPr>
                <w:rFonts w:ascii="宋体" w:hAnsi="宋体" w:eastAsia="宋体" w:cs="宋体"/>
                <w:spacing w:val="14"/>
                <w:sz w:val="20"/>
                <w:szCs w:val="20"/>
              </w:rPr>
              <w:t>一</w:t>
            </w:r>
            <w:r>
              <w:rPr>
                <w:rFonts w:ascii="宋体" w:hAnsi="宋体" w:eastAsia="宋体" w:cs="宋体"/>
                <w:spacing w:val="9"/>
                <w:sz w:val="20"/>
                <w:szCs w:val="20"/>
              </w:rPr>
              <w:t>次支付时将保险单及发票原件送至发包人，并在计量支付凭证中附复印件。</w:t>
            </w:r>
          </w:p>
          <w:p w14:paraId="733CE18C">
            <w:pPr>
              <w:spacing w:before="2" w:line="369" w:lineRule="auto"/>
              <w:ind w:left="112" w:right="104" w:firstLine="215"/>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pacing w:val="11"/>
                <w:sz w:val="20"/>
                <w:szCs w:val="20"/>
              </w:rPr>
              <w:t>2</w:t>
            </w:r>
            <w:r>
              <w:rPr>
                <w:rFonts w:ascii="宋体" w:hAnsi="宋体" w:eastAsia="宋体" w:cs="宋体"/>
                <w:spacing w:val="11"/>
                <w:sz w:val="20"/>
                <w:szCs w:val="20"/>
              </w:rPr>
              <w:t>) 竣工文件在完成编制，上交给发包人后，经发包人验收合格后，由发包人</w:t>
            </w:r>
            <w:r>
              <w:rPr>
                <w:rFonts w:ascii="宋体" w:hAnsi="宋体" w:eastAsia="宋体" w:cs="宋体"/>
                <w:spacing w:val="7"/>
                <w:sz w:val="20"/>
                <w:szCs w:val="20"/>
              </w:rPr>
              <w:t>一</w:t>
            </w:r>
            <w:r>
              <w:rPr>
                <w:rFonts w:ascii="宋体" w:hAnsi="宋体" w:eastAsia="宋体" w:cs="宋体"/>
                <w:spacing w:val="6"/>
                <w:sz w:val="20"/>
                <w:szCs w:val="20"/>
              </w:rPr>
              <w:t>次性支付。</w:t>
            </w:r>
          </w:p>
          <w:p w14:paraId="0E072FEB">
            <w:pPr>
              <w:spacing w:before="138" w:line="369" w:lineRule="auto"/>
              <w:ind w:left="111" w:right="104" w:firstLine="216"/>
              <w:rPr>
                <w:rFonts w:ascii="宋体" w:hAnsi="宋体" w:eastAsia="宋体" w:cs="宋体"/>
                <w:sz w:val="20"/>
                <w:szCs w:val="20"/>
              </w:rPr>
            </w:pPr>
            <w:r>
              <w:rPr>
                <w:rFonts w:ascii="宋体" w:hAnsi="宋体" w:eastAsia="宋体" w:cs="宋体"/>
                <w:spacing w:val="15"/>
                <w:sz w:val="20"/>
                <w:szCs w:val="20"/>
              </w:rPr>
              <w:t>(</w:t>
            </w:r>
            <w:r>
              <w:rPr>
                <w:rFonts w:ascii="Times New Roman" w:hAnsi="Times New Roman" w:eastAsia="Times New Roman" w:cs="Times New Roman"/>
                <w:spacing w:val="11"/>
                <w:sz w:val="20"/>
                <w:szCs w:val="20"/>
              </w:rPr>
              <w:t>3</w:t>
            </w:r>
            <w:r>
              <w:rPr>
                <w:rFonts w:ascii="宋体" w:hAnsi="宋体" w:eastAsia="宋体" w:cs="宋体"/>
                <w:spacing w:val="11"/>
                <w:sz w:val="20"/>
                <w:szCs w:val="20"/>
              </w:rPr>
              <w:t>) 临时占地、临时供电、电信设施、工地建设及拌和站安装与拆除在首次计</w:t>
            </w:r>
            <w:r>
              <w:rPr>
                <w:rFonts w:ascii="宋体" w:hAnsi="宋体" w:eastAsia="宋体" w:cs="宋体"/>
                <w:spacing w:val="2"/>
                <w:sz w:val="20"/>
                <w:szCs w:val="20"/>
              </w:rPr>
              <w:t xml:space="preserve">量时支付 </w:t>
            </w:r>
            <w:r>
              <w:rPr>
                <w:rFonts w:ascii="Times New Roman" w:hAnsi="Times New Roman" w:eastAsia="Times New Roman" w:cs="Times New Roman"/>
                <w:spacing w:val="2"/>
                <w:sz w:val="20"/>
                <w:szCs w:val="20"/>
              </w:rPr>
              <w:t xml:space="preserve">50% </w:t>
            </w:r>
            <w:r>
              <w:rPr>
                <w:rFonts w:ascii="宋体" w:hAnsi="宋体" w:eastAsia="宋体" w:cs="宋体"/>
                <w:spacing w:val="2"/>
                <w:sz w:val="20"/>
                <w:szCs w:val="20"/>
              </w:rPr>
              <w:t>，在工程交工验收前再</w:t>
            </w:r>
            <w:r>
              <w:rPr>
                <w:rFonts w:ascii="宋体" w:hAnsi="宋体" w:eastAsia="宋体" w:cs="宋体"/>
                <w:spacing w:val="1"/>
                <w:sz w:val="20"/>
                <w:szCs w:val="20"/>
              </w:rPr>
              <w:t xml:space="preserve">支付 </w:t>
            </w:r>
            <w:r>
              <w:rPr>
                <w:rFonts w:ascii="Times New Roman" w:hAnsi="Times New Roman" w:eastAsia="Times New Roman" w:cs="Times New Roman"/>
                <w:spacing w:val="1"/>
                <w:sz w:val="20"/>
                <w:szCs w:val="20"/>
              </w:rPr>
              <w:t xml:space="preserve">30% </w:t>
            </w:r>
            <w:r>
              <w:rPr>
                <w:rFonts w:ascii="宋体" w:hAnsi="宋体" w:eastAsia="宋体" w:cs="宋体"/>
                <w:spacing w:val="1"/>
                <w:sz w:val="20"/>
                <w:szCs w:val="20"/>
              </w:rPr>
              <w:t xml:space="preserve">，另 </w:t>
            </w:r>
            <w:r>
              <w:rPr>
                <w:rFonts w:ascii="Times New Roman" w:hAnsi="Times New Roman" w:eastAsia="Times New Roman" w:cs="Times New Roman"/>
                <w:spacing w:val="1"/>
                <w:sz w:val="20"/>
                <w:szCs w:val="20"/>
              </w:rPr>
              <w:t>20%</w:t>
            </w:r>
            <w:r>
              <w:rPr>
                <w:rFonts w:ascii="宋体" w:hAnsi="宋体" w:eastAsia="宋体" w:cs="宋体"/>
                <w:spacing w:val="1"/>
                <w:sz w:val="20"/>
                <w:szCs w:val="20"/>
              </w:rPr>
              <w:t>在交工验收后支付。</w:t>
            </w:r>
            <w:r>
              <w:rPr>
                <w:rFonts w:ascii="宋体" w:hAnsi="宋体" w:eastAsia="宋体" w:cs="宋体"/>
                <w:spacing w:val="16"/>
                <w:sz w:val="20"/>
                <w:szCs w:val="20"/>
              </w:rPr>
              <w:t>(</w:t>
            </w:r>
            <w:r>
              <w:rPr>
                <w:rFonts w:ascii="Times New Roman" w:hAnsi="Times New Roman" w:eastAsia="Times New Roman" w:cs="Times New Roman"/>
                <w:spacing w:val="11"/>
                <w:sz w:val="20"/>
                <w:szCs w:val="20"/>
              </w:rPr>
              <w:t>4</w:t>
            </w:r>
            <w:r>
              <w:rPr>
                <w:rFonts w:ascii="宋体" w:hAnsi="宋体" w:eastAsia="宋体" w:cs="宋体"/>
                <w:spacing w:val="11"/>
                <w:sz w:val="20"/>
                <w:szCs w:val="20"/>
              </w:rPr>
              <w:t>) 施工环保费、安全生产费用、交通封闭费、供水与排污设施及临时道路修</w:t>
            </w:r>
            <w:r>
              <w:rPr>
                <w:rFonts w:ascii="宋体" w:hAnsi="宋体" w:eastAsia="宋体" w:cs="宋体"/>
                <w:spacing w:val="16"/>
                <w:sz w:val="20"/>
                <w:szCs w:val="20"/>
              </w:rPr>
              <w:t>建</w:t>
            </w:r>
            <w:r>
              <w:rPr>
                <w:rFonts w:ascii="宋体" w:hAnsi="宋体" w:eastAsia="宋体" w:cs="宋体"/>
                <w:spacing w:val="11"/>
                <w:sz w:val="20"/>
                <w:szCs w:val="20"/>
              </w:rPr>
              <w:t>均</w:t>
            </w:r>
            <w:r>
              <w:rPr>
                <w:rFonts w:ascii="宋体" w:hAnsi="宋体" w:eastAsia="宋体" w:cs="宋体"/>
                <w:spacing w:val="8"/>
                <w:sz w:val="20"/>
                <w:szCs w:val="20"/>
              </w:rPr>
              <w:t>按工程量完成比例进行计量支付。</w:t>
            </w:r>
          </w:p>
          <w:p w14:paraId="681E4740">
            <w:pPr>
              <w:spacing w:line="400" w:lineRule="exact"/>
              <w:ind w:left="328"/>
              <w:rPr>
                <w:rFonts w:ascii="宋体" w:hAnsi="宋体" w:eastAsia="宋体" w:cs="宋体"/>
                <w:sz w:val="20"/>
                <w:szCs w:val="20"/>
              </w:rPr>
            </w:pPr>
            <w:r>
              <w:rPr>
                <w:rFonts w:ascii="宋体" w:hAnsi="宋体" w:eastAsia="宋体" w:cs="宋体"/>
                <w:spacing w:val="22"/>
                <w:position w:val="14"/>
                <w:sz w:val="20"/>
                <w:szCs w:val="20"/>
              </w:rPr>
              <w:t>(</w:t>
            </w:r>
            <w:r>
              <w:rPr>
                <w:rFonts w:ascii="Times New Roman" w:hAnsi="Times New Roman" w:eastAsia="Times New Roman" w:cs="Times New Roman"/>
                <w:spacing w:val="17"/>
                <w:position w:val="14"/>
                <w:sz w:val="20"/>
                <w:szCs w:val="20"/>
              </w:rPr>
              <w:t>5</w:t>
            </w:r>
            <w:r>
              <w:rPr>
                <w:rFonts w:ascii="宋体" w:hAnsi="宋体" w:eastAsia="宋体" w:cs="宋体"/>
                <w:spacing w:val="11"/>
                <w:position w:val="14"/>
                <w:sz w:val="20"/>
                <w:szCs w:val="20"/>
              </w:rPr>
              <w:t>) 安全生产费用需报送材料：安全生产费用需上报材料二份，总监办一份，</w:t>
            </w:r>
          </w:p>
          <w:p w14:paraId="01EF674E">
            <w:pPr>
              <w:spacing w:before="1" w:line="309" w:lineRule="auto"/>
              <w:ind w:left="109" w:leftChars="0" w:right="104" w:rightChars="0" w:firstLine="218" w:firstLineChars="0"/>
              <w:rPr>
                <w:rFonts w:ascii="宋体" w:hAnsi="宋体" w:eastAsia="宋体" w:cs="宋体"/>
                <w:spacing w:val="22"/>
                <w:sz w:val="20"/>
                <w:szCs w:val="20"/>
              </w:rPr>
            </w:pPr>
            <w:r>
              <w:rPr>
                <w:rFonts w:ascii="宋体" w:hAnsi="宋体" w:eastAsia="宋体" w:cs="宋体"/>
                <w:spacing w:val="7"/>
                <w:sz w:val="20"/>
                <w:szCs w:val="20"/>
              </w:rPr>
              <w:t>发</w:t>
            </w:r>
            <w:r>
              <w:rPr>
                <w:rFonts w:ascii="宋体" w:hAnsi="宋体" w:eastAsia="宋体" w:cs="宋体"/>
                <w:spacing w:val="6"/>
                <w:sz w:val="20"/>
                <w:szCs w:val="20"/>
              </w:rPr>
              <w:t>包人一份。</w:t>
            </w:r>
          </w:p>
        </w:tc>
      </w:tr>
      <w:tr w14:paraId="5C00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F55D4EE">
            <w:pPr>
              <w:spacing w:before="130"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z w:val="20"/>
                <w:szCs w:val="20"/>
                <w:lang w:val="en-US" w:eastAsia="zh-CN"/>
              </w:rPr>
              <w:t>4</w:t>
            </w:r>
          </w:p>
        </w:tc>
        <w:tc>
          <w:tcPr>
            <w:tcW w:w="1113" w:type="dxa"/>
            <w:vAlign w:val="top"/>
          </w:tcPr>
          <w:p w14:paraId="0C64465A">
            <w:pPr>
              <w:spacing w:before="92" w:line="231" w:lineRule="auto"/>
              <w:ind w:left="122" w:leftChars="0"/>
              <w:rPr>
                <w:rFonts w:ascii="Times New Roman" w:hAnsi="Times New Roman" w:eastAsia="Times New Roman" w:cs="Times New Roman"/>
                <w:spacing w:val="-9"/>
                <w:sz w:val="20"/>
                <w:szCs w:val="20"/>
              </w:rPr>
            </w:pPr>
            <w:r>
              <w:rPr>
                <w:rFonts w:ascii="Times New Roman" w:hAnsi="Times New Roman" w:eastAsia="Times New Roman" w:cs="Times New Roman"/>
                <w:spacing w:val="-3"/>
                <w:sz w:val="20"/>
                <w:szCs w:val="20"/>
              </w:rPr>
              <w:t xml:space="preserve">17.2. 1 </w:t>
            </w:r>
            <w:r>
              <w:rPr>
                <w:rFonts w:ascii="宋体" w:hAnsi="宋体" w:eastAsia="宋体" w:cs="宋体"/>
                <w:spacing w:val="-3"/>
                <w:sz w:val="20"/>
                <w:szCs w:val="20"/>
              </w:rPr>
              <w:t>(</w:t>
            </w:r>
            <w:r>
              <w:rPr>
                <w:rFonts w:ascii="Times New Roman" w:hAnsi="Times New Roman" w:eastAsia="Times New Roman" w:cs="Times New Roman"/>
                <w:spacing w:val="-3"/>
                <w:sz w:val="20"/>
                <w:szCs w:val="20"/>
              </w:rPr>
              <w:t>1</w:t>
            </w:r>
            <w:r>
              <w:rPr>
                <w:rFonts w:ascii="宋体" w:hAnsi="宋体" w:eastAsia="宋体" w:cs="宋体"/>
                <w:spacing w:val="-2"/>
                <w:sz w:val="20"/>
                <w:szCs w:val="20"/>
              </w:rPr>
              <w:t>)</w:t>
            </w:r>
          </w:p>
        </w:tc>
        <w:tc>
          <w:tcPr>
            <w:tcW w:w="7644" w:type="dxa"/>
            <w:tcBorders>
              <w:right w:val="single" w:color="000000" w:sz="6" w:space="0"/>
            </w:tcBorders>
            <w:vAlign w:val="top"/>
          </w:tcPr>
          <w:p w14:paraId="0B2810E2">
            <w:pPr>
              <w:spacing w:before="100" w:line="280" w:lineRule="exact"/>
              <w:ind w:left="318" w:leftChars="0"/>
              <w:rPr>
                <w:rFonts w:ascii="宋体" w:hAnsi="宋体" w:eastAsia="宋体" w:cs="宋体"/>
                <w:spacing w:val="7"/>
                <w:sz w:val="20"/>
                <w:szCs w:val="20"/>
              </w:rPr>
            </w:pPr>
            <w:r>
              <w:rPr>
                <w:rFonts w:ascii="宋体" w:hAnsi="宋体" w:eastAsia="宋体" w:cs="宋体"/>
                <w:spacing w:val="8"/>
                <w:position w:val="1"/>
                <w:sz w:val="20"/>
                <w:szCs w:val="20"/>
              </w:rPr>
              <w:t>开工预付款</w:t>
            </w:r>
            <w:r>
              <w:rPr>
                <w:rFonts w:ascii="宋体" w:hAnsi="宋体" w:eastAsia="宋体" w:cs="宋体"/>
                <w:spacing w:val="5"/>
                <w:position w:val="1"/>
                <w:sz w:val="20"/>
                <w:szCs w:val="20"/>
              </w:rPr>
              <w:t>金</w:t>
            </w:r>
            <w:r>
              <w:rPr>
                <w:rFonts w:ascii="宋体" w:hAnsi="宋体" w:eastAsia="宋体" w:cs="宋体"/>
                <w:spacing w:val="4"/>
                <w:position w:val="1"/>
                <w:sz w:val="20"/>
                <w:szCs w:val="20"/>
              </w:rPr>
              <w:t xml:space="preserve">额，规定为：   </w:t>
            </w:r>
            <w:r>
              <w:rPr>
                <w:rFonts w:ascii="Times New Roman" w:hAnsi="Times New Roman" w:eastAsia="Times New Roman" w:cs="Times New Roman"/>
                <w:spacing w:val="4"/>
                <w:position w:val="1"/>
                <w:sz w:val="20"/>
                <w:szCs w:val="20"/>
              </w:rPr>
              <w:t>/    %</w:t>
            </w:r>
            <w:r>
              <w:rPr>
                <w:rFonts w:ascii="宋体" w:hAnsi="宋体" w:eastAsia="宋体" w:cs="宋体"/>
                <w:spacing w:val="4"/>
                <w:position w:val="1"/>
                <w:sz w:val="20"/>
                <w:szCs w:val="20"/>
              </w:rPr>
              <w:t>签约合同价 (不含暂列金额)</w:t>
            </w:r>
          </w:p>
        </w:tc>
      </w:tr>
      <w:tr w14:paraId="3748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549E2F8">
            <w:pPr>
              <w:spacing w:before="148" w:line="195" w:lineRule="auto"/>
              <w:ind w:left="160" w:leftChars="0"/>
              <w:rPr>
                <w:rFonts w:ascii="Times New Roman" w:hAnsi="Times New Roman" w:eastAsia="Times New Roman" w:cs="Times New Roman"/>
                <w:spacing w:val="1"/>
                <w:sz w:val="20"/>
                <w:szCs w:val="20"/>
              </w:rPr>
            </w:pPr>
            <w:r>
              <w:rPr>
                <w:rFonts w:hint="eastAsia" w:ascii="Times New Roman" w:hAnsi="Times New Roman" w:eastAsia="宋体" w:cs="Times New Roman"/>
                <w:spacing w:val="1"/>
                <w:sz w:val="20"/>
                <w:szCs w:val="20"/>
                <w:lang w:val="en-US" w:eastAsia="zh-CN"/>
              </w:rPr>
              <w:t>35</w:t>
            </w:r>
          </w:p>
        </w:tc>
        <w:tc>
          <w:tcPr>
            <w:tcW w:w="1113" w:type="dxa"/>
            <w:vAlign w:val="top"/>
          </w:tcPr>
          <w:p w14:paraId="632C94DD">
            <w:pPr>
              <w:spacing w:before="111" w:line="231" w:lineRule="auto"/>
              <w:ind w:left="122" w:leftChars="0"/>
              <w:rPr>
                <w:rFonts w:ascii="Times New Roman" w:hAnsi="Times New Roman" w:eastAsia="Times New Roman" w:cs="Times New Roman"/>
                <w:spacing w:val="-9"/>
                <w:sz w:val="20"/>
                <w:szCs w:val="20"/>
              </w:rPr>
            </w:pPr>
            <w:r>
              <w:rPr>
                <w:rFonts w:ascii="Times New Roman" w:hAnsi="Times New Roman" w:eastAsia="Times New Roman" w:cs="Times New Roman"/>
                <w:spacing w:val="-3"/>
                <w:sz w:val="20"/>
                <w:szCs w:val="20"/>
              </w:rPr>
              <w:t xml:space="preserve">17.2. 1 </w:t>
            </w:r>
            <w:r>
              <w:rPr>
                <w:rFonts w:ascii="宋体" w:hAnsi="宋体" w:eastAsia="宋体" w:cs="宋体"/>
                <w:spacing w:val="-3"/>
                <w:sz w:val="20"/>
                <w:szCs w:val="20"/>
              </w:rPr>
              <w:t>(</w:t>
            </w:r>
            <w:r>
              <w:rPr>
                <w:rFonts w:ascii="Times New Roman" w:hAnsi="Times New Roman" w:eastAsia="Times New Roman" w:cs="Times New Roman"/>
                <w:spacing w:val="-3"/>
                <w:sz w:val="20"/>
                <w:szCs w:val="20"/>
              </w:rPr>
              <w:t>2</w:t>
            </w:r>
            <w:r>
              <w:rPr>
                <w:rFonts w:ascii="宋体" w:hAnsi="宋体" w:eastAsia="宋体" w:cs="宋体"/>
                <w:spacing w:val="-2"/>
                <w:sz w:val="20"/>
                <w:szCs w:val="20"/>
              </w:rPr>
              <w:t>)</w:t>
            </w:r>
          </w:p>
        </w:tc>
        <w:tc>
          <w:tcPr>
            <w:tcW w:w="7644" w:type="dxa"/>
            <w:tcBorders>
              <w:right w:val="single" w:color="000000" w:sz="6" w:space="0"/>
            </w:tcBorders>
            <w:vAlign w:val="top"/>
          </w:tcPr>
          <w:p w14:paraId="2F29E69F">
            <w:pPr>
              <w:spacing w:before="120" w:line="280" w:lineRule="exact"/>
              <w:ind w:left="318" w:leftChars="0"/>
              <w:rPr>
                <w:rFonts w:ascii="宋体" w:hAnsi="宋体" w:eastAsia="宋体" w:cs="宋体"/>
                <w:spacing w:val="7"/>
                <w:sz w:val="20"/>
                <w:szCs w:val="20"/>
              </w:rPr>
            </w:pPr>
            <w:r>
              <w:rPr>
                <w:rFonts w:ascii="宋体" w:hAnsi="宋体" w:eastAsia="宋体" w:cs="宋体"/>
                <w:spacing w:val="1"/>
                <w:position w:val="1"/>
                <w:sz w:val="20"/>
                <w:szCs w:val="20"/>
              </w:rPr>
              <w:t xml:space="preserve">材料、设备预付款比例，规定为：   </w:t>
            </w:r>
            <w:r>
              <w:rPr>
                <w:rFonts w:ascii="Times New Roman" w:hAnsi="Times New Roman" w:eastAsia="Times New Roman" w:cs="Times New Roman"/>
                <w:spacing w:val="1"/>
                <w:position w:val="1"/>
                <w:sz w:val="20"/>
                <w:szCs w:val="20"/>
              </w:rPr>
              <w:t xml:space="preserve">/    </w:t>
            </w:r>
            <w:r>
              <w:rPr>
                <w:rFonts w:ascii="宋体" w:hAnsi="宋体" w:eastAsia="宋体" w:cs="宋体"/>
                <w:spacing w:val="1"/>
                <w:position w:val="1"/>
                <w:sz w:val="20"/>
                <w:szCs w:val="20"/>
              </w:rPr>
              <w:t>等主要材料、设备单据所</w:t>
            </w:r>
            <w:r>
              <w:rPr>
                <w:rFonts w:ascii="宋体" w:hAnsi="宋体" w:eastAsia="宋体" w:cs="宋体"/>
                <w:position w:val="1"/>
                <w:sz w:val="20"/>
                <w:szCs w:val="20"/>
              </w:rPr>
              <w:t xml:space="preserve">列费用的  </w:t>
            </w:r>
            <w:r>
              <w:rPr>
                <w:rFonts w:ascii="Times New Roman" w:hAnsi="Times New Roman" w:eastAsia="Times New Roman" w:cs="Times New Roman"/>
                <w:position w:val="1"/>
                <w:sz w:val="20"/>
                <w:szCs w:val="20"/>
              </w:rPr>
              <w:t>/    %</w:t>
            </w:r>
          </w:p>
        </w:tc>
      </w:tr>
      <w:tr w14:paraId="37027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6E75A5A0">
            <w:pPr>
              <w:spacing w:line="244" w:lineRule="auto"/>
              <w:rPr>
                <w:rFonts w:ascii="Arial"/>
                <w:sz w:val="21"/>
              </w:rPr>
            </w:pPr>
          </w:p>
          <w:p w14:paraId="704A5A11">
            <w:pPr>
              <w:spacing w:line="245" w:lineRule="auto"/>
              <w:rPr>
                <w:rFonts w:ascii="Arial"/>
                <w:sz w:val="21"/>
              </w:rPr>
            </w:pPr>
          </w:p>
          <w:p w14:paraId="0A5F2955">
            <w:pPr>
              <w:spacing w:before="57" w:line="195" w:lineRule="auto"/>
              <w:ind w:left="160" w:leftChars="0"/>
              <w:rPr>
                <w:rFonts w:ascii="Times New Roman" w:hAnsi="Times New Roman" w:eastAsia="Times New Roman" w:cs="Times New Roman"/>
                <w:spacing w:val="1"/>
                <w:sz w:val="20"/>
                <w:szCs w:val="20"/>
              </w:rPr>
            </w:pPr>
            <w:r>
              <w:rPr>
                <w:rFonts w:hint="eastAsia" w:ascii="Times New Roman" w:hAnsi="Times New Roman" w:eastAsia="宋体" w:cs="Times New Roman"/>
                <w:spacing w:val="1"/>
                <w:sz w:val="20"/>
                <w:szCs w:val="20"/>
                <w:lang w:val="en-US" w:eastAsia="zh-CN"/>
              </w:rPr>
              <w:t>36</w:t>
            </w:r>
          </w:p>
        </w:tc>
        <w:tc>
          <w:tcPr>
            <w:tcW w:w="1113" w:type="dxa"/>
            <w:vAlign w:val="top"/>
          </w:tcPr>
          <w:p w14:paraId="504FD871">
            <w:pPr>
              <w:spacing w:line="244" w:lineRule="auto"/>
              <w:rPr>
                <w:rFonts w:ascii="Arial"/>
                <w:sz w:val="21"/>
                <w:highlight w:val="none"/>
              </w:rPr>
            </w:pPr>
          </w:p>
          <w:p w14:paraId="6923AB4B">
            <w:pPr>
              <w:spacing w:line="245" w:lineRule="auto"/>
              <w:rPr>
                <w:rFonts w:ascii="Arial"/>
                <w:sz w:val="21"/>
                <w:highlight w:val="none"/>
              </w:rPr>
            </w:pPr>
          </w:p>
          <w:p w14:paraId="77882117">
            <w:pPr>
              <w:spacing w:before="57"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7.3. 1</w:t>
            </w:r>
          </w:p>
        </w:tc>
        <w:tc>
          <w:tcPr>
            <w:tcW w:w="7644" w:type="dxa"/>
            <w:tcBorders>
              <w:right w:val="single" w:color="000000" w:sz="6" w:space="0"/>
            </w:tcBorders>
            <w:vAlign w:val="top"/>
          </w:tcPr>
          <w:p w14:paraId="426240EB">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ins w:id="308" w:author="Administrator" w:date="2026-06-23T08:23:33Z"/>
                <w:rFonts w:hint="eastAsia" w:ascii="宋体" w:hAnsi="宋体" w:eastAsia="宋体" w:cs="宋体"/>
                <w:b/>
                <w:bCs/>
                <w:color w:val="auto"/>
                <w:spacing w:val="7"/>
                <w:sz w:val="21"/>
                <w:szCs w:val="21"/>
                <w:highlight w:val="yellow"/>
              </w:rPr>
            </w:pPr>
            <w:ins w:id="309" w:author="Administrator" w:date="2026-06-23T08:23:33Z">
              <w:r>
                <w:rPr>
                  <w:rFonts w:hint="eastAsia" w:ascii="宋体" w:hAnsi="宋体" w:eastAsia="宋体" w:cs="宋体"/>
                  <w:b/>
                  <w:bCs/>
                  <w:color w:val="auto"/>
                  <w:spacing w:val="7"/>
                  <w:sz w:val="21"/>
                  <w:szCs w:val="21"/>
                  <w:highlight w:val="yellow"/>
                </w:rPr>
                <w:t>付款周期及方式：按工程形象进度计量支付已完工程</w:t>
              </w:r>
            </w:ins>
            <w:ins w:id="310" w:author="Administrator" w:date="2026-06-23T08:23:33Z">
              <w:r>
                <w:rPr>
                  <w:rFonts w:hint="eastAsia" w:ascii="宋体" w:hAnsi="宋体" w:eastAsia="宋体" w:cs="宋体"/>
                  <w:b/>
                  <w:bCs/>
                  <w:color w:val="auto"/>
                  <w:spacing w:val="7"/>
                  <w:sz w:val="21"/>
                  <w:szCs w:val="21"/>
                  <w:highlight w:val="yellow"/>
                  <w:lang w:val="en-US" w:eastAsia="zh-CN"/>
                </w:rPr>
                <w:t>量</w:t>
              </w:r>
            </w:ins>
            <w:ins w:id="311" w:author="Administrator" w:date="2026-06-23T08:23:33Z">
              <w:r>
                <w:rPr>
                  <w:rFonts w:hint="eastAsia" w:ascii="宋体" w:hAnsi="宋体" w:eastAsia="宋体" w:cs="宋体"/>
                  <w:b/>
                  <w:bCs/>
                  <w:color w:val="auto"/>
                  <w:spacing w:val="7"/>
                  <w:sz w:val="21"/>
                  <w:szCs w:val="21"/>
                  <w:highlight w:val="yellow"/>
                </w:rPr>
                <w:t>的80%的工程价款；</w:t>
              </w:r>
            </w:ins>
            <w:ins w:id="312" w:author="Administrator" w:date="2026-06-23T08:23:33Z">
              <w:r>
                <w:rPr>
                  <w:rFonts w:hint="eastAsia" w:ascii="宋体" w:hAnsi="宋体" w:eastAsia="宋体" w:cs="宋体"/>
                  <w:b/>
                  <w:bCs/>
                  <w:color w:val="auto"/>
                  <w:spacing w:val="7"/>
                  <w:sz w:val="21"/>
                  <w:szCs w:val="21"/>
                  <w:highlight w:val="yellow"/>
                  <w:lang w:val="en-US" w:eastAsia="zh-CN"/>
                </w:rPr>
                <w:t>工程竣工验收合格并</w:t>
              </w:r>
            </w:ins>
            <w:ins w:id="313" w:author="Administrator" w:date="2026-06-23T08:23:33Z">
              <w:r>
                <w:rPr>
                  <w:rFonts w:hint="eastAsia" w:ascii="宋体" w:hAnsi="宋体" w:eastAsia="宋体" w:cs="宋体"/>
                  <w:b/>
                  <w:bCs/>
                  <w:color w:val="auto"/>
                  <w:spacing w:val="7"/>
                  <w:sz w:val="21"/>
                  <w:szCs w:val="21"/>
                  <w:highlight w:val="yellow"/>
                </w:rPr>
                <w:t>完成工程审计后</w:t>
              </w:r>
            </w:ins>
            <w:ins w:id="314" w:author="Administrator" w:date="2026-06-23T08:23:33Z">
              <w:r>
                <w:rPr>
                  <w:rFonts w:hint="eastAsia" w:ascii="宋体" w:hAnsi="宋体" w:eastAsia="宋体" w:cs="宋体"/>
                  <w:b/>
                  <w:bCs/>
                  <w:color w:val="auto"/>
                  <w:spacing w:val="7"/>
                  <w:sz w:val="21"/>
                  <w:szCs w:val="21"/>
                  <w:highlight w:val="yellow"/>
                  <w:lang w:eastAsia="zh-CN"/>
                </w:rPr>
                <w:t>，</w:t>
              </w:r>
            </w:ins>
            <w:ins w:id="315" w:author="Administrator" w:date="2026-06-23T08:23:33Z">
              <w:r>
                <w:rPr>
                  <w:rFonts w:hint="eastAsia" w:ascii="宋体" w:hAnsi="宋体" w:eastAsia="宋体" w:cs="宋体"/>
                  <w:b/>
                  <w:bCs/>
                  <w:color w:val="auto"/>
                  <w:spacing w:val="7"/>
                  <w:sz w:val="21"/>
                  <w:szCs w:val="21"/>
                  <w:highlight w:val="yellow"/>
                  <w:lang w:val="en-US" w:eastAsia="zh-CN"/>
                </w:rPr>
                <w:t>支付</w:t>
              </w:r>
            </w:ins>
            <w:ins w:id="316" w:author="Administrator" w:date="2026-06-23T08:23:33Z">
              <w:r>
                <w:rPr>
                  <w:rFonts w:hint="eastAsia" w:ascii="宋体" w:hAnsi="宋体" w:eastAsia="宋体" w:cs="宋体"/>
                  <w:b/>
                  <w:bCs/>
                  <w:color w:val="auto"/>
                  <w:spacing w:val="7"/>
                  <w:sz w:val="21"/>
                  <w:szCs w:val="21"/>
                  <w:highlight w:val="yellow"/>
                </w:rPr>
                <w:t>至审</w:t>
              </w:r>
            </w:ins>
            <w:ins w:id="317" w:author="Administrator" w:date="2026-06-23T08:23:33Z">
              <w:r>
                <w:rPr>
                  <w:rFonts w:hint="eastAsia" w:ascii="宋体" w:hAnsi="宋体" w:eastAsia="宋体" w:cs="宋体"/>
                  <w:b/>
                  <w:bCs/>
                  <w:color w:val="auto"/>
                  <w:spacing w:val="7"/>
                  <w:sz w:val="21"/>
                  <w:szCs w:val="21"/>
                  <w:highlight w:val="yellow"/>
                  <w:lang w:val="en-US" w:eastAsia="zh-CN"/>
                </w:rPr>
                <w:t>定价</w:t>
              </w:r>
            </w:ins>
            <w:ins w:id="318" w:author="Administrator" w:date="2026-06-23T08:23:33Z">
              <w:r>
                <w:rPr>
                  <w:rFonts w:hint="eastAsia" w:ascii="宋体" w:hAnsi="宋体" w:eastAsia="宋体" w:cs="宋体"/>
                  <w:b/>
                  <w:bCs/>
                  <w:color w:val="auto"/>
                  <w:spacing w:val="7"/>
                  <w:sz w:val="21"/>
                  <w:szCs w:val="21"/>
                  <w:highlight w:val="yellow"/>
                </w:rPr>
                <w:t>款的</w:t>
              </w:r>
            </w:ins>
            <w:ins w:id="319" w:author="Administrator" w:date="2026-06-23T08:23:33Z">
              <w:r>
                <w:rPr>
                  <w:rFonts w:hint="eastAsia" w:ascii="宋体" w:hAnsi="宋体" w:eastAsia="宋体" w:cs="宋体"/>
                  <w:b/>
                  <w:bCs/>
                  <w:color w:val="auto"/>
                  <w:spacing w:val="7"/>
                  <w:sz w:val="21"/>
                  <w:szCs w:val="21"/>
                  <w:highlight w:val="yellow"/>
                  <w:lang w:val="en-US" w:eastAsia="zh-CN"/>
                </w:rPr>
                <w:t>98</w:t>
              </w:r>
            </w:ins>
            <w:ins w:id="320" w:author="Administrator" w:date="2026-06-23T08:23:33Z">
              <w:r>
                <w:rPr>
                  <w:rFonts w:hint="eastAsia" w:ascii="宋体" w:hAnsi="宋体" w:eastAsia="宋体" w:cs="宋体"/>
                  <w:b/>
                  <w:bCs/>
                  <w:color w:val="auto"/>
                  <w:spacing w:val="7"/>
                  <w:sz w:val="21"/>
                  <w:szCs w:val="21"/>
                  <w:highlight w:val="yellow"/>
                </w:rPr>
                <w:t>%，预留</w:t>
              </w:r>
            </w:ins>
            <w:ins w:id="321" w:author="Administrator" w:date="2026-06-23T08:23:33Z">
              <w:r>
                <w:rPr>
                  <w:rFonts w:hint="eastAsia" w:ascii="宋体" w:hAnsi="宋体" w:eastAsia="宋体" w:cs="宋体"/>
                  <w:b/>
                  <w:bCs/>
                  <w:color w:val="auto"/>
                  <w:spacing w:val="7"/>
                  <w:sz w:val="21"/>
                  <w:szCs w:val="21"/>
                  <w:highlight w:val="yellow"/>
                  <w:lang w:val="en-US" w:eastAsia="zh-CN"/>
                </w:rPr>
                <w:t>2</w:t>
              </w:r>
            </w:ins>
            <w:ins w:id="322" w:author="Administrator" w:date="2026-06-23T08:23:33Z">
              <w:r>
                <w:rPr>
                  <w:rFonts w:hint="eastAsia" w:ascii="宋体" w:hAnsi="宋体" w:eastAsia="宋体" w:cs="宋体"/>
                  <w:b/>
                  <w:bCs/>
                  <w:color w:val="auto"/>
                  <w:spacing w:val="7"/>
                  <w:sz w:val="21"/>
                  <w:szCs w:val="21"/>
                  <w:highlight w:val="yellow"/>
                </w:rPr>
                <w:t>%作为质量保证金，质保金在质保期</w:t>
              </w:r>
            </w:ins>
            <w:ins w:id="323" w:author="Administrator" w:date="2026-06-23T08:23:33Z">
              <w:r>
                <w:rPr>
                  <w:rFonts w:hint="eastAsia" w:ascii="宋体" w:hAnsi="宋体" w:cs="宋体"/>
                  <w:b/>
                  <w:bCs/>
                  <w:color w:val="auto"/>
                  <w:spacing w:val="7"/>
                  <w:sz w:val="21"/>
                  <w:szCs w:val="21"/>
                  <w:highlight w:val="yellow"/>
                  <w:lang w:eastAsia="zh-CN"/>
                </w:rPr>
                <w:t>（</w:t>
              </w:r>
            </w:ins>
            <w:ins w:id="324" w:author="Administrator" w:date="2026-06-23T08:23:38Z">
              <w:r>
                <w:rPr>
                  <w:rFonts w:hint="eastAsia" w:ascii="宋体" w:hAnsi="宋体" w:cs="宋体"/>
                  <w:b/>
                  <w:bCs/>
                  <w:color w:val="auto"/>
                  <w:spacing w:val="7"/>
                  <w:sz w:val="21"/>
                  <w:szCs w:val="21"/>
                  <w:highlight w:val="yellow"/>
                  <w:lang w:val="en-US" w:eastAsia="zh-CN"/>
                </w:rPr>
                <w:t>2</w:t>
              </w:r>
            </w:ins>
            <w:ins w:id="325" w:author="Administrator" w:date="2026-06-23T08:23:33Z">
              <w:r>
                <w:rPr>
                  <w:rFonts w:hint="eastAsia" w:ascii="宋体" w:hAnsi="宋体" w:cs="宋体"/>
                  <w:b/>
                  <w:bCs/>
                  <w:color w:val="auto"/>
                  <w:spacing w:val="7"/>
                  <w:sz w:val="21"/>
                  <w:szCs w:val="21"/>
                  <w:highlight w:val="yellow"/>
                  <w:lang w:val="en-US" w:eastAsia="zh-CN"/>
                </w:rPr>
                <w:t>年</w:t>
              </w:r>
            </w:ins>
            <w:ins w:id="326" w:author="Administrator" w:date="2026-06-23T08:23:33Z">
              <w:r>
                <w:rPr>
                  <w:rFonts w:hint="eastAsia" w:ascii="宋体" w:hAnsi="宋体" w:cs="宋体"/>
                  <w:b/>
                  <w:bCs/>
                  <w:color w:val="auto"/>
                  <w:spacing w:val="7"/>
                  <w:sz w:val="21"/>
                  <w:szCs w:val="21"/>
                  <w:highlight w:val="yellow"/>
                  <w:lang w:eastAsia="zh-CN"/>
                </w:rPr>
                <w:t>）</w:t>
              </w:r>
            </w:ins>
            <w:ins w:id="327" w:author="Administrator" w:date="2026-06-23T08:23:33Z">
              <w:r>
                <w:rPr>
                  <w:rFonts w:hint="eastAsia" w:ascii="宋体" w:hAnsi="宋体" w:cs="宋体"/>
                  <w:b/>
                  <w:bCs/>
                  <w:color w:val="auto"/>
                  <w:spacing w:val="7"/>
                  <w:sz w:val="21"/>
                  <w:szCs w:val="21"/>
                  <w:highlight w:val="yellow"/>
                  <w:lang w:val="en-US" w:eastAsia="zh-CN"/>
                </w:rPr>
                <w:t>满</w:t>
              </w:r>
            </w:ins>
            <w:ins w:id="328" w:author="Administrator" w:date="2026-06-23T08:23:33Z">
              <w:r>
                <w:rPr>
                  <w:rFonts w:hint="eastAsia" w:ascii="宋体" w:hAnsi="宋体" w:eastAsia="宋体" w:cs="宋体"/>
                  <w:b/>
                  <w:bCs/>
                  <w:color w:val="auto"/>
                  <w:spacing w:val="7"/>
                  <w:sz w:val="21"/>
                  <w:szCs w:val="21"/>
                  <w:highlight w:val="yellow"/>
                </w:rPr>
                <w:t>后一次性返还。</w:t>
              </w:r>
            </w:ins>
          </w:p>
          <w:p w14:paraId="038AA5D1">
            <w:pPr>
              <w:spacing w:before="121" w:line="337" w:lineRule="auto"/>
              <w:ind w:left="110" w:leftChars="0" w:right="102" w:rightChars="0" w:firstLine="236" w:firstLineChars="0"/>
              <w:rPr>
                <w:rFonts w:ascii="宋体" w:hAnsi="宋体" w:eastAsia="宋体" w:cs="宋体"/>
                <w:spacing w:val="7"/>
                <w:sz w:val="20"/>
                <w:szCs w:val="20"/>
                <w:highlight w:val="none"/>
              </w:rPr>
            </w:pPr>
            <w:ins w:id="329" w:author="Administrator" w:date="2026-06-23T08:23:33Z">
              <w:r>
                <w:rPr>
                  <w:rFonts w:hint="eastAsia" w:ascii="宋体" w:hAnsi="宋体" w:eastAsia="宋体" w:cs="宋体"/>
                  <w:b/>
                  <w:bCs/>
                  <w:color w:val="auto"/>
                  <w:spacing w:val="7"/>
                  <w:sz w:val="21"/>
                  <w:szCs w:val="21"/>
                  <w:highlight w:val="yellow"/>
                </w:rPr>
                <w:t>本项目采用固定单价合同。</w:t>
              </w:r>
            </w:ins>
            <w:del w:id="330" w:author="Administrator" w:date="2026-06-23T08:23:33Z">
              <w:r>
                <w:rPr>
                  <w:rFonts w:ascii="宋体" w:hAnsi="宋体" w:eastAsia="宋体" w:cs="宋体"/>
                  <w:b/>
                  <w:bCs/>
                  <w:spacing w:val="14"/>
                  <w:sz w:val="20"/>
                  <w:szCs w:val="20"/>
                  <w:highlight w:val="yellow"/>
                </w:rPr>
                <w:delText>付</w:delText>
              </w:r>
            </w:del>
            <w:del w:id="331" w:author="Administrator" w:date="2026-06-23T08:23:33Z">
              <w:r>
                <w:rPr>
                  <w:rFonts w:ascii="宋体" w:hAnsi="宋体" w:eastAsia="宋体" w:cs="宋体"/>
                  <w:b/>
                  <w:bCs/>
                  <w:spacing w:val="9"/>
                  <w:sz w:val="20"/>
                  <w:szCs w:val="20"/>
                  <w:highlight w:val="yellow"/>
                </w:rPr>
                <w:delText>款</w:delText>
              </w:r>
            </w:del>
            <w:del w:id="332" w:author="Administrator" w:date="2026-06-23T08:23:33Z">
              <w:r>
                <w:rPr>
                  <w:rFonts w:ascii="宋体" w:hAnsi="宋体" w:eastAsia="宋体" w:cs="宋体"/>
                  <w:b/>
                  <w:bCs/>
                  <w:spacing w:val="7"/>
                  <w:sz w:val="20"/>
                  <w:szCs w:val="20"/>
                  <w:highlight w:val="yellow"/>
                </w:rPr>
                <w:delText>周期及方式：</w:delText>
              </w:r>
            </w:del>
            <w:del w:id="333" w:author="Administrator" w:date="2026-06-23T08:23:33Z">
              <w:r>
                <w:rPr>
                  <w:rFonts w:hint="eastAsia" w:ascii="宋体" w:hAnsi="宋体" w:eastAsia="宋体" w:cs="宋体"/>
                  <w:b/>
                  <w:bCs/>
                  <w:spacing w:val="7"/>
                  <w:sz w:val="20"/>
                  <w:szCs w:val="20"/>
                  <w:highlight w:val="yellow"/>
                </w:rPr>
                <w:delText>按工程月形象进度，发包人向承包人支付实际完成工程量的80%的工程价款；工程完工且决算价款经财政部门审定后，支付至审定价款的98%，预留2%作为质量保修金，质保金在质保期（一年）过后一次性返还（不计利息）。本项目采用固定单价合同。</w:delText>
              </w:r>
            </w:del>
          </w:p>
        </w:tc>
      </w:tr>
      <w:tr w14:paraId="6EA36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26947FBD">
            <w:pPr>
              <w:spacing w:before="130"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pacing w:val="1"/>
                <w:sz w:val="20"/>
                <w:szCs w:val="20"/>
                <w:lang w:val="en-US" w:eastAsia="zh-CN"/>
              </w:rPr>
              <w:t>7</w:t>
            </w:r>
          </w:p>
        </w:tc>
        <w:tc>
          <w:tcPr>
            <w:tcW w:w="1113" w:type="dxa"/>
            <w:vAlign w:val="top"/>
          </w:tcPr>
          <w:p w14:paraId="24D2DA3F">
            <w:pPr>
              <w:spacing w:before="94" w:line="231" w:lineRule="auto"/>
              <w:ind w:left="122" w:leftChars="0"/>
              <w:rPr>
                <w:rFonts w:ascii="Times New Roman" w:hAnsi="Times New Roman" w:eastAsia="Times New Roman" w:cs="Times New Roman"/>
                <w:spacing w:val="-9"/>
                <w:sz w:val="20"/>
                <w:szCs w:val="20"/>
              </w:rPr>
            </w:pPr>
            <w:r>
              <w:rPr>
                <w:rFonts w:ascii="Times New Roman" w:hAnsi="Times New Roman" w:eastAsia="Times New Roman" w:cs="Times New Roman"/>
                <w:spacing w:val="2"/>
                <w:sz w:val="20"/>
                <w:szCs w:val="20"/>
              </w:rPr>
              <w:t xml:space="preserve">17.3.3 </w:t>
            </w:r>
            <w:r>
              <w:rPr>
                <w:rFonts w:ascii="宋体" w:hAnsi="宋体" w:eastAsia="宋体" w:cs="宋体"/>
                <w:spacing w:val="2"/>
                <w:sz w:val="20"/>
                <w:szCs w:val="20"/>
              </w:rPr>
              <w:t>(</w:t>
            </w:r>
            <w:r>
              <w:rPr>
                <w:rFonts w:ascii="Times New Roman" w:hAnsi="Times New Roman" w:eastAsia="Times New Roman" w:cs="Times New Roman"/>
                <w:spacing w:val="2"/>
                <w:sz w:val="20"/>
                <w:szCs w:val="20"/>
              </w:rPr>
              <w:t>1</w:t>
            </w:r>
            <w:r>
              <w:rPr>
                <w:rFonts w:ascii="宋体" w:hAnsi="宋体" w:eastAsia="宋体" w:cs="宋体"/>
                <w:sz w:val="20"/>
                <w:szCs w:val="20"/>
              </w:rPr>
              <w:t>)</w:t>
            </w:r>
          </w:p>
        </w:tc>
        <w:tc>
          <w:tcPr>
            <w:tcW w:w="7644" w:type="dxa"/>
            <w:tcBorders>
              <w:right w:val="single" w:color="000000" w:sz="6" w:space="0"/>
            </w:tcBorders>
            <w:vAlign w:val="top"/>
          </w:tcPr>
          <w:p w14:paraId="77EE56B5">
            <w:pPr>
              <w:spacing w:before="103" w:line="274" w:lineRule="auto"/>
              <w:ind w:left="345" w:leftChars="0"/>
              <w:rPr>
                <w:rFonts w:ascii="宋体" w:hAnsi="宋体" w:eastAsia="宋体" w:cs="宋体"/>
                <w:spacing w:val="7"/>
                <w:sz w:val="20"/>
                <w:szCs w:val="20"/>
              </w:rPr>
            </w:pPr>
            <w:r>
              <w:rPr>
                <w:rFonts w:ascii="宋体" w:hAnsi="宋体" w:eastAsia="宋体" w:cs="宋体"/>
                <w:spacing w:val="14"/>
                <w:sz w:val="20"/>
                <w:szCs w:val="20"/>
              </w:rPr>
              <w:t>进</w:t>
            </w:r>
            <w:r>
              <w:rPr>
                <w:rFonts w:ascii="宋体" w:hAnsi="宋体" w:eastAsia="宋体" w:cs="宋体"/>
                <w:spacing w:val="7"/>
                <w:sz w:val="20"/>
                <w:szCs w:val="20"/>
              </w:rPr>
              <w:t>度付款证书最低限额：</w:t>
            </w:r>
            <w:r>
              <w:rPr>
                <w:rFonts w:ascii="Times New Roman" w:hAnsi="Times New Roman" w:eastAsia="Times New Roman" w:cs="Times New Roman"/>
                <w:spacing w:val="7"/>
                <w:sz w:val="20"/>
                <w:szCs w:val="20"/>
                <w:u w:val="single" w:color="auto"/>
              </w:rPr>
              <w:t xml:space="preserve">  /  </w:t>
            </w:r>
            <w:r>
              <w:rPr>
                <w:rFonts w:ascii="宋体" w:hAnsi="宋体" w:eastAsia="宋体" w:cs="宋体"/>
                <w:spacing w:val="7"/>
                <w:sz w:val="20"/>
                <w:szCs w:val="20"/>
              </w:rPr>
              <w:t>万元</w:t>
            </w:r>
          </w:p>
        </w:tc>
      </w:tr>
      <w:tr w14:paraId="29A0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5EE6F541">
            <w:pPr>
              <w:spacing w:line="271" w:lineRule="auto"/>
              <w:rPr>
                <w:rFonts w:ascii="Arial"/>
                <w:sz w:val="21"/>
              </w:rPr>
            </w:pPr>
          </w:p>
          <w:p w14:paraId="6CBC6726">
            <w:pPr>
              <w:spacing w:before="57" w:line="195" w:lineRule="auto"/>
              <w:ind w:left="160" w:leftChars="0"/>
              <w:rPr>
                <w:rFonts w:ascii="Times New Roman" w:hAnsi="Times New Roman" w:eastAsia="Times New Roman" w:cs="Times New Roman"/>
                <w:spacing w:val="1"/>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pacing w:val="1"/>
                <w:sz w:val="20"/>
                <w:szCs w:val="20"/>
                <w:lang w:val="en-US" w:eastAsia="zh-CN"/>
              </w:rPr>
              <w:t>8</w:t>
            </w:r>
          </w:p>
        </w:tc>
        <w:tc>
          <w:tcPr>
            <w:tcW w:w="1113" w:type="dxa"/>
            <w:vAlign w:val="top"/>
          </w:tcPr>
          <w:p w14:paraId="269C0B28">
            <w:pPr>
              <w:spacing w:line="271" w:lineRule="auto"/>
              <w:rPr>
                <w:rFonts w:ascii="Arial"/>
                <w:sz w:val="21"/>
              </w:rPr>
            </w:pPr>
          </w:p>
          <w:p w14:paraId="05ECA2CB">
            <w:pPr>
              <w:spacing w:before="57" w:line="195" w:lineRule="auto"/>
              <w:ind w:left="309" w:leftChars="0"/>
              <w:rPr>
                <w:rFonts w:ascii="Times New Roman" w:hAnsi="Times New Roman" w:eastAsia="Times New Roman" w:cs="Times New Roman"/>
                <w:spacing w:val="-9"/>
                <w:sz w:val="20"/>
                <w:szCs w:val="20"/>
              </w:rPr>
            </w:pPr>
            <w:r>
              <w:rPr>
                <w:rFonts w:ascii="Times New Roman" w:hAnsi="Times New Roman" w:eastAsia="Times New Roman" w:cs="Times New Roman"/>
                <w:spacing w:val="1"/>
                <w:sz w:val="20"/>
                <w:szCs w:val="20"/>
              </w:rPr>
              <w:t>17.3.</w:t>
            </w:r>
            <w:r>
              <w:rPr>
                <w:rFonts w:ascii="Times New Roman" w:hAnsi="Times New Roman" w:eastAsia="Times New Roman" w:cs="Times New Roman"/>
                <w:sz w:val="20"/>
                <w:szCs w:val="20"/>
              </w:rPr>
              <w:t>5</w:t>
            </w:r>
          </w:p>
        </w:tc>
        <w:tc>
          <w:tcPr>
            <w:tcW w:w="7644" w:type="dxa"/>
            <w:tcBorders>
              <w:right w:val="single" w:color="000000" w:sz="6" w:space="0"/>
            </w:tcBorders>
            <w:vAlign w:val="top"/>
          </w:tcPr>
          <w:p w14:paraId="43E6F97A">
            <w:pPr>
              <w:spacing w:before="121" w:line="337" w:lineRule="auto"/>
              <w:ind w:left="110" w:leftChars="0" w:right="102" w:firstLine="236"/>
              <w:rPr>
                <w:rFonts w:ascii="宋体" w:hAnsi="宋体" w:eastAsia="宋体" w:cs="宋体"/>
                <w:spacing w:val="7"/>
                <w:sz w:val="20"/>
                <w:szCs w:val="20"/>
              </w:rPr>
            </w:pPr>
            <w:r>
              <w:rPr>
                <w:rFonts w:ascii="宋体" w:hAnsi="宋体" w:eastAsia="宋体" w:cs="宋体"/>
                <w:b w:val="0"/>
                <w:bCs w:val="0"/>
                <w:spacing w:val="14"/>
                <w:position w:val="0"/>
                <w:sz w:val="20"/>
                <w:szCs w:val="20"/>
                <w:highlight w:val="none"/>
              </w:rPr>
              <w:t>农民工工资保证金的额度、提交形式、使用范围、扣留条件、返还时间：执行</w:t>
            </w:r>
            <w:r>
              <w:rPr>
                <w:rFonts w:ascii="宋体" w:hAnsi="宋体" w:eastAsia="宋体" w:cs="宋体"/>
                <w:b w:val="0"/>
                <w:bCs w:val="0"/>
                <w:spacing w:val="14"/>
                <w:sz w:val="20"/>
                <w:szCs w:val="20"/>
                <w:highlight w:val="none"/>
              </w:rPr>
              <w:t>项目所在省、市的人力资源社会保障行政部门、交通运输主管部门等施行的规定。</w:t>
            </w:r>
          </w:p>
        </w:tc>
      </w:tr>
      <w:tr w14:paraId="756D3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del w:id="334" w:author="Administrator" w:date="2026-06-23T08:31:37Z"/>
        </w:trPr>
        <w:tc>
          <w:tcPr>
            <w:tcW w:w="534" w:type="dxa"/>
            <w:tcBorders>
              <w:left w:val="single" w:color="000000" w:sz="6" w:space="0"/>
            </w:tcBorders>
            <w:vAlign w:val="top"/>
          </w:tcPr>
          <w:p w14:paraId="645B480B">
            <w:pPr>
              <w:spacing w:line="253" w:lineRule="auto"/>
              <w:rPr>
                <w:del w:id="335" w:author="Administrator" w:date="2026-06-23T08:31:37Z"/>
                <w:rFonts w:ascii="Arial"/>
                <w:sz w:val="21"/>
              </w:rPr>
            </w:pPr>
            <w:bookmarkStart w:id="1592" w:name="_GoBack" w:colFirst="1" w:colLast="2"/>
          </w:p>
          <w:p w14:paraId="49DB8AA8">
            <w:pPr>
              <w:spacing w:line="253" w:lineRule="auto"/>
              <w:rPr>
                <w:del w:id="336" w:author="Administrator" w:date="2026-06-23T08:31:37Z"/>
                <w:rFonts w:ascii="Arial"/>
                <w:sz w:val="21"/>
              </w:rPr>
            </w:pPr>
          </w:p>
          <w:p w14:paraId="13034D9F">
            <w:pPr>
              <w:spacing w:line="253" w:lineRule="auto"/>
              <w:rPr>
                <w:del w:id="337" w:author="Administrator" w:date="2026-06-23T08:31:37Z"/>
                <w:rFonts w:ascii="Arial"/>
                <w:sz w:val="21"/>
              </w:rPr>
            </w:pPr>
          </w:p>
          <w:p w14:paraId="440A7738">
            <w:pPr>
              <w:spacing w:line="253" w:lineRule="auto"/>
              <w:rPr>
                <w:del w:id="338" w:author="Administrator" w:date="2026-06-23T08:31:37Z"/>
                <w:rFonts w:ascii="Arial"/>
                <w:sz w:val="21"/>
              </w:rPr>
            </w:pPr>
          </w:p>
          <w:p w14:paraId="4673D3EC">
            <w:pPr>
              <w:spacing w:line="253" w:lineRule="auto"/>
              <w:rPr>
                <w:del w:id="339" w:author="Administrator" w:date="2026-06-23T08:31:37Z"/>
                <w:rFonts w:ascii="Arial"/>
                <w:sz w:val="21"/>
              </w:rPr>
            </w:pPr>
          </w:p>
          <w:p w14:paraId="15BF721C">
            <w:pPr>
              <w:spacing w:line="253" w:lineRule="auto"/>
              <w:rPr>
                <w:del w:id="340" w:author="Administrator" w:date="2026-06-23T08:31:37Z"/>
                <w:rFonts w:ascii="Arial"/>
                <w:sz w:val="21"/>
              </w:rPr>
            </w:pPr>
          </w:p>
          <w:p w14:paraId="4BDE96D1">
            <w:pPr>
              <w:spacing w:line="253" w:lineRule="auto"/>
              <w:rPr>
                <w:del w:id="341" w:author="Administrator" w:date="2026-06-23T08:31:37Z"/>
                <w:rFonts w:ascii="Arial"/>
                <w:sz w:val="21"/>
              </w:rPr>
            </w:pPr>
          </w:p>
          <w:p w14:paraId="1F40C0F4">
            <w:pPr>
              <w:spacing w:line="253" w:lineRule="auto"/>
              <w:rPr>
                <w:del w:id="342" w:author="Administrator" w:date="2026-06-23T08:31:37Z"/>
                <w:rFonts w:ascii="Arial"/>
                <w:sz w:val="21"/>
              </w:rPr>
            </w:pPr>
          </w:p>
          <w:p w14:paraId="1B6665C1">
            <w:pPr>
              <w:spacing w:line="253" w:lineRule="auto"/>
              <w:rPr>
                <w:del w:id="343" w:author="Administrator" w:date="2026-06-23T08:31:37Z"/>
                <w:rFonts w:ascii="Arial"/>
                <w:sz w:val="21"/>
              </w:rPr>
            </w:pPr>
          </w:p>
          <w:p w14:paraId="748EC8E8">
            <w:pPr>
              <w:spacing w:line="253" w:lineRule="auto"/>
              <w:rPr>
                <w:del w:id="344" w:author="Administrator" w:date="2026-06-23T08:31:37Z"/>
                <w:rFonts w:ascii="Arial"/>
                <w:sz w:val="21"/>
              </w:rPr>
            </w:pPr>
          </w:p>
          <w:p w14:paraId="7F04DAC2">
            <w:pPr>
              <w:spacing w:line="253" w:lineRule="auto"/>
              <w:rPr>
                <w:del w:id="345" w:author="Administrator" w:date="2026-06-23T08:31:37Z"/>
                <w:rFonts w:ascii="Arial"/>
                <w:sz w:val="21"/>
              </w:rPr>
            </w:pPr>
          </w:p>
          <w:p w14:paraId="0D5778C3">
            <w:pPr>
              <w:spacing w:line="253" w:lineRule="auto"/>
              <w:rPr>
                <w:del w:id="346" w:author="Administrator" w:date="2026-06-23T08:31:37Z"/>
                <w:rFonts w:ascii="Arial"/>
                <w:sz w:val="21"/>
              </w:rPr>
            </w:pPr>
          </w:p>
          <w:p w14:paraId="14C8A51E">
            <w:pPr>
              <w:spacing w:line="253" w:lineRule="auto"/>
              <w:rPr>
                <w:del w:id="347" w:author="Administrator" w:date="2026-06-23T08:31:37Z"/>
                <w:rFonts w:ascii="Arial"/>
                <w:sz w:val="21"/>
              </w:rPr>
            </w:pPr>
          </w:p>
          <w:p w14:paraId="6FA95115">
            <w:pPr>
              <w:spacing w:line="253" w:lineRule="auto"/>
              <w:rPr>
                <w:del w:id="348" w:author="Administrator" w:date="2026-06-23T08:31:37Z"/>
                <w:rFonts w:ascii="Arial"/>
                <w:sz w:val="21"/>
              </w:rPr>
            </w:pPr>
          </w:p>
          <w:p w14:paraId="1CAC29E9">
            <w:pPr>
              <w:spacing w:line="253" w:lineRule="auto"/>
              <w:rPr>
                <w:del w:id="349" w:author="Administrator" w:date="2026-06-23T08:31:37Z"/>
                <w:rFonts w:ascii="Arial"/>
                <w:sz w:val="21"/>
              </w:rPr>
            </w:pPr>
          </w:p>
          <w:p w14:paraId="2FAA8E7A">
            <w:pPr>
              <w:spacing w:line="253" w:lineRule="auto"/>
              <w:rPr>
                <w:del w:id="350" w:author="Administrator" w:date="2026-06-23T08:31:37Z"/>
                <w:rFonts w:ascii="Arial"/>
                <w:sz w:val="21"/>
              </w:rPr>
            </w:pPr>
          </w:p>
          <w:p w14:paraId="169C27ED">
            <w:pPr>
              <w:spacing w:before="58" w:line="195" w:lineRule="auto"/>
              <w:ind w:left="155" w:leftChars="0"/>
              <w:rPr>
                <w:del w:id="351" w:author="Administrator" w:date="2026-06-23T08:31:37Z"/>
                <w:rFonts w:ascii="Times New Roman" w:hAnsi="Times New Roman" w:eastAsia="Times New Roman" w:cs="Times New Roman"/>
                <w:spacing w:val="1"/>
                <w:sz w:val="20"/>
                <w:szCs w:val="20"/>
              </w:rPr>
            </w:pPr>
            <w:del w:id="352" w:author="Administrator" w:date="2026-06-23T08:31:37Z">
              <w:r>
                <w:rPr>
                  <w:rFonts w:hint="eastAsia" w:ascii="Times New Roman" w:hAnsi="Times New Roman" w:eastAsia="宋体" w:cs="Times New Roman"/>
                  <w:sz w:val="20"/>
                  <w:szCs w:val="20"/>
                  <w:lang w:val="en-US" w:eastAsia="zh-CN"/>
                </w:rPr>
                <w:delText>39</w:delText>
              </w:r>
            </w:del>
          </w:p>
        </w:tc>
        <w:tc>
          <w:tcPr>
            <w:tcW w:w="1113" w:type="dxa"/>
            <w:vAlign w:val="top"/>
          </w:tcPr>
          <w:p w14:paraId="0830557C">
            <w:pPr>
              <w:spacing w:line="253" w:lineRule="auto"/>
              <w:rPr>
                <w:del w:id="353" w:author="Administrator" w:date="2026-06-23T08:31:37Z"/>
                <w:rFonts w:ascii="Arial"/>
                <w:sz w:val="21"/>
                <w:highlight w:val="none"/>
              </w:rPr>
            </w:pPr>
          </w:p>
          <w:p w14:paraId="5C29C247">
            <w:pPr>
              <w:spacing w:line="253" w:lineRule="auto"/>
              <w:rPr>
                <w:del w:id="354" w:author="Administrator" w:date="2026-06-23T08:31:37Z"/>
                <w:rFonts w:ascii="Arial"/>
                <w:sz w:val="21"/>
                <w:highlight w:val="none"/>
              </w:rPr>
            </w:pPr>
          </w:p>
          <w:p w14:paraId="0A591C69">
            <w:pPr>
              <w:spacing w:line="253" w:lineRule="auto"/>
              <w:rPr>
                <w:del w:id="355" w:author="Administrator" w:date="2026-06-23T08:31:37Z"/>
                <w:rFonts w:ascii="Arial"/>
                <w:sz w:val="21"/>
                <w:highlight w:val="none"/>
              </w:rPr>
            </w:pPr>
          </w:p>
          <w:p w14:paraId="65B9C0F2">
            <w:pPr>
              <w:spacing w:line="253" w:lineRule="auto"/>
              <w:rPr>
                <w:del w:id="356" w:author="Administrator" w:date="2026-06-23T08:31:37Z"/>
                <w:rFonts w:ascii="Arial"/>
                <w:sz w:val="21"/>
                <w:highlight w:val="none"/>
              </w:rPr>
            </w:pPr>
          </w:p>
          <w:p w14:paraId="6691CA8E">
            <w:pPr>
              <w:spacing w:line="253" w:lineRule="auto"/>
              <w:rPr>
                <w:del w:id="357" w:author="Administrator" w:date="2026-06-23T08:31:37Z"/>
                <w:rFonts w:ascii="Arial"/>
                <w:sz w:val="21"/>
                <w:highlight w:val="none"/>
              </w:rPr>
            </w:pPr>
          </w:p>
          <w:p w14:paraId="1FEEAB39">
            <w:pPr>
              <w:spacing w:line="253" w:lineRule="auto"/>
              <w:rPr>
                <w:del w:id="358" w:author="Administrator" w:date="2026-06-23T08:31:37Z"/>
                <w:rFonts w:ascii="Arial"/>
                <w:sz w:val="21"/>
                <w:highlight w:val="none"/>
              </w:rPr>
            </w:pPr>
          </w:p>
          <w:p w14:paraId="0F4D4754">
            <w:pPr>
              <w:spacing w:line="253" w:lineRule="auto"/>
              <w:rPr>
                <w:del w:id="359" w:author="Administrator" w:date="2026-06-23T08:31:37Z"/>
                <w:rFonts w:ascii="Arial"/>
                <w:sz w:val="21"/>
                <w:highlight w:val="none"/>
              </w:rPr>
            </w:pPr>
          </w:p>
          <w:p w14:paraId="032966A1">
            <w:pPr>
              <w:spacing w:line="253" w:lineRule="auto"/>
              <w:rPr>
                <w:del w:id="360" w:author="Administrator" w:date="2026-06-23T08:31:37Z"/>
                <w:rFonts w:ascii="Arial"/>
                <w:sz w:val="21"/>
                <w:highlight w:val="none"/>
              </w:rPr>
            </w:pPr>
          </w:p>
          <w:p w14:paraId="3448F1FD">
            <w:pPr>
              <w:spacing w:line="253" w:lineRule="auto"/>
              <w:rPr>
                <w:del w:id="361" w:author="Administrator" w:date="2026-06-23T08:31:37Z"/>
                <w:rFonts w:ascii="Arial"/>
                <w:sz w:val="21"/>
                <w:highlight w:val="none"/>
              </w:rPr>
            </w:pPr>
          </w:p>
          <w:p w14:paraId="037ECF52">
            <w:pPr>
              <w:spacing w:line="253" w:lineRule="auto"/>
              <w:rPr>
                <w:del w:id="362" w:author="Administrator" w:date="2026-06-23T08:31:37Z"/>
                <w:rFonts w:ascii="Arial"/>
                <w:sz w:val="21"/>
                <w:highlight w:val="none"/>
              </w:rPr>
            </w:pPr>
          </w:p>
          <w:p w14:paraId="6CC32590">
            <w:pPr>
              <w:spacing w:line="253" w:lineRule="auto"/>
              <w:rPr>
                <w:del w:id="363" w:author="Administrator" w:date="2026-06-23T08:31:37Z"/>
                <w:rFonts w:ascii="Arial"/>
                <w:sz w:val="21"/>
                <w:highlight w:val="none"/>
              </w:rPr>
            </w:pPr>
          </w:p>
          <w:p w14:paraId="5925A061">
            <w:pPr>
              <w:spacing w:line="253" w:lineRule="auto"/>
              <w:rPr>
                <w:del w:id="364" w:author="Administrator" w:date="2026-06-23T08:31:37Z"/>
                <w:rFonts w:ascii="Arial"/>
                <w:sz w:val="21"/>
                <w:highlight w:val="none"/>
              </w:rPr>
            </w:pPr>
          </w:p>
          <w:p w14:paraId="50102EB7">
            <w:pPr>
              <w:spacing w:line="253" w:lineRule="auto"/>
              <w:rPr>
                <w:del w:id="365" w:author="Administrator" w:date="2026-06-23T08:31:37Z"/>
                <w:rFonts w:ascii="Arial"/>
                <w:sz w:val="21"/>
                <w:highlight w:val="none"/>
              </w:rPr>
            </w:pPr>
          </w:p>
          <w:p w14:paraId="453B63FF">
            <w:pPr>
              <w:spacing w:line="253" w:lineRule="auto"/>
              <w:rPr>
                <w:del w:id="366" w:author="Administrator" w:date="2026-06-23T08:31:37Z"/>
                <w:rFonts w:ascii="Arial"/>
                <w:sz w:val="21"/>
                <w:highlight w:val="none"/>
              </w:rPr>
            </w:pPr>
          </w:p>
          <w:p w14:paraId="754EF056">
            <w:pPr>
              <w:spacing w:line="253" w:lineRule="auto"/>
              <w:rPr>
                <w:del w:id="367" w:author="Administrator" w:date="2026-06-23T08:31:37Z"/>
                <w:rFonts w:ascii="Arial"/>
                <w:sz w:val="21"/>
                <w:highlight w:val="none"/>
              </w:rPr>
            </w:pPr>
          </w:p>
          <w:p w14:paraId="56BDA4D8">
            <w:pPr>
              <w:spacing w:line="253" w:lineRule="auto"/>
              <w:rPr>
                <w:del w:id="368" w:author="Administrator" w:date="2026-06-23T08:31:37Z"/>
                <w:rFonts w:ascii="Arial"/>
                <w:sz w:val="21"/>
                <w:highlight w:val="none"/>
              </w:rPr>
            </w:pPr>
          </w:p>
          <w:p w14:paraId="1ADDDF40">
            <w:pPr>
              <w:spacing w:before="58" w:line="195" w:lineRule="auto"/>
              <w:ind w:left="309" w:leftChars="0"/>
              <w:rPr>
                <w:del w:id="369" w:author="Administrator" w:date="2026-06-23T08:31:37Z"/>
                <w:rFonts w:ascii="Times New Roman" w:hAnsi="Times New Roman" w:eastAsia="Times New Roman" w:cs="Times New Roman"/>
                <w:spacing w:val="-9"/>
                <w:sz w:val="20"/>
                <w:szCs w:val="20"/>
                <w:highlight w:val="none"/>
              </w:rPr>
            </w:pPr>
            <w:del w:id="370" w:author="Administrator" w:date="2026-06-23T08:31:37Z">
              <w:r>
                <w:rPr>
                  <w:rFonts w:ascii="Times New Roman" w:hAnsi="Times New Roman" w:eastAsia="Times New Roman" w:cs="Times New Roman"/>
                  <w:spacing w:val="-7"/>
                  <w:sz w:val="20"/>
                  <w:szCs w:val="20"/>
                  <w:highlight w:val="none"/>
                </w:rPr>
                <w:delText>1</w:delText>
              </w:r>
            </w:del>
            <w:del w:id="371" w:author="Administrator" w:date="2026-06-23T08:31:37Z">
              <w:r>
                <w:rPr>
                  <w:rFonts w:ascii="Times New Roman" w:hAnsi="Times New Roman" w:eastAsia="Times New Roman" w:cs="Times New Roman"/>
                  <w:spacing w:val="-4"/>
                  <w:sz w:val="20"/>
                  <w:szCs w:val="20"/>
                  <w:highlight w:val="none"/>
                </w:rPr>
                <w:delText>7.4. 1</w:delText>
              </w:r>
            </w:del>
          </w:p>
        </w:tc>
        <w:tc>
          <w:tcPr>
            <w:tcW w:w="7644" w:type="dxa"/>
            <w:tcBorders>
              <w:right w:val="single" w:color="000000" w:sz="6" w:space="0"/>
            </w:tcBorders>
            <w:vAlign w:val="top"/>
          </w:tcPr>
          <w:p w14:paraId="53E349E7">
            <w:pPr>
              <w:spacing w:before="102" w:line="293" w:lineRule="auto"/>
              <w:ind w:left="318"/>
              <w:rPr>
                <w:del w:id="372" w:author="Administrator" w:date="2026-06-23T08:31:37Z"/>
                <w:rFonts w:ascii="宋体" w:hAnsi="宋体" w:eastAsia="宋体" w:cs="宋体"/>
                <w:sz w:val="20"/>
                <w:szCs w:val="20"/>
                <w:highlight w:val="none"/>
              </w:rPr>
            </w:pPr>
            <w:del w:id="373" w:author="Administrator" w:date="2026-06-23T08:31:37Z">
              <w:r>
                <w:rPr>
                  <w:rFonts w:ascii="宋体" w:hAnsi="宋体" w:eastAsia="宋体" w:cs="宋体"/>
                  <w:spacing w:val="10"/>
                  <w:sz w:val="20"/>
                  <w:szCs w:val="20"/>
                  <w:highlight w:val="yellow"/>
                  <w:rPrChange w:id="374" w:author="Administrator" w:date="2026-06-22T11:47:51Z">
                    <w:rPr>
                      <w:rFonts w:ascii="宋体" w:hAnsi="宋体" w:eastAsia="宋体" w:cs="宋体"/>
                      <w:spacing w:val="10"/>
                      <w:sz w:val="20"/>
                      <w:szCs w:val="20"/>
                      <w:highlight w:val="none"/>
                    </w:rPr>
                  </w:rPrChange>
                </w:rPr>
                <w:delText>质量保证金</w:delText>
              </w:r>
            </w:del>
            <w:del w:id="376" w:author="Administrator" w:date="2026-06-23T08:31:37Z">
              <w:r>
                <w:rPr>
                  <w:rFonts w:ascii="宋体" w:hAnsi="宋体" w:eastAsia="宋体" w:cs="宋体"/>
                  <w:spacing w:val="8"/>
                  <w:sz w:val="20"/>
                  <w:szCs w:val="20"/>
                  <w:highlight w:val="yellow"/>
                  <w:rPrChange w:id="377" w:author="Administrator" w:date="2026-06-22T11:47:51Z">
                    <w:rPr>
                      <w:rFonts w:ascii="宋体" w:hAnsi="宋体" w:eastAsia="宋体" w:cs="宋体"/>
                      <w:spacing w:val="8"/>
                      <w:sz w:val="20"/>
                      <w:szCs w:val="20"/>
                      <w:highlight w:val="none"/>
                    </w:rPr>
                  </w:rPrChange>
                </w:rPr>
                <w:delText>金</w:delText>
              </w:r>
            </w:del>
            <w:del w:id="379" w:author="Administrator" w:date="2026-06-23T08:31:37Z">
              <w:r>
                <w:rPr>
                  <w:rFonts w:ascii="宋体" w:hAnsi="宋体" w:eastAsia="宋体" w:cs="宋体"/>
                  <w:spacing w:val="5"/>
                  <w:sz w:val="20"/>
                  <w:szCs w:val="20"/>
                  <w:highlight w:val="yellow"/>
                  <w:rPrChange w:id="380" w:author="Administrator" w:date="2026-06-22T11:47:51Z">
                    <w:rPr>
                      <w:rFonts w:ascii="宋体" w:hAnsi="宋体" w:eastAsia="宋体" w:cs="宋体"/>
                      <w:spacing w:val="5"/>
                      <w:sz w:val="20"/>
                      <w:szCs w:val="20"/>
                      <w:highlight w:val="none"/>
                    </w:rPr>
                  </w:rPrChange>
                </w:rPr>
                <w:delText>额，规定为：</w:delText>
              </w:r>
            </w:del>
            <w:del w:id="382" w:author="Administrator" w:date="2026-06-23T08:31:37Z">
              <w:r>
                <w:rPr>
                  <w:rFonts w:ascii="Times New Roman" w:hAnsi="Times New Roman" w:eastAsia="Times New Roman" w:cs="Times New Roman"/>
                  <w:spacing w:val="5"/>
                  <w:sz w:val="20"/>
                  <w:szCs w:val="20"/>
                  <w:highlight w:val="yellow"/>
                  <w:u w:val="single" w:color="auto"/>
                  <w:rPrChange w:id="383" w:author="Administrator" w:date="2026-06-22T11:47:51Z">
                    <w:rPr>
                      <w:rFonts w:ascii="Times New Roman" w:hAnsi="Times New Roman" w:eastAsia="Times New Roman" w:cs="Times New Roman"/>
                      <w:spacing w:val="5"/>
                      <w:sz w:val="20"/>
                      <w:szCs w:val="20"/>
                      <w:highlight w:val="none"/>
                      <w:u w:val="single" w:color="auto"/>
                    </w:rPr>
                  </w:rPrChange>
                </w:rPr>
                <w:delText xml:space="preserve">    </w:delText>
              </w:r>
            </w:del>
            <w:del w:id="385" w:author="Administrator" w:date="2026-06-23T08:31:37Z">
              <w:r>
                <w:rPr>
                  <w:rFonts w:hint="eastAsia" w:ascii="Times New Roman" w:hAnsi="Times New Roman" w:eastAsia="宋体" w:cs="Times New Roman"/>
                  <w:spacing w:val="5"/>
                  <w:sz w:val="20"/>
                  <w:szCs w:val="20"/>
                  <w:highlight w:val="yellow"/>
                  <w:u w:val="single" w:color="auto"/>
                  <w:lang w:val="en-US" w:eastAsia="zh-CN"/>
                  <w:rPrChange w:id="386" w:author="Administrator" w:date="2026-06-22T11:47:51Z">
                    <w:rPr>
                      <w:rFonts w:hint="eastAsia" w:ascii="Times New Roman" w:hAnsi="Times New Roman" w:eastAsia="宋体" w:cs="Times New Roman"/>
                      <w:spacing w:val="5"/>
                      <w:sz w:val="20"/>
                      <w:szCs w:val="20"/>
                      <w:highlight w:val="none"/>
                      <w:u w:val="single" w:color="auto"/>
                      <w:lang w:val="en-US" w:eastAsia="zh-CN"/>
                    </w:rPr>
                  </w:rPrChange>
                </w:rPr>
                <w:delText>2</w:delText>
              </w:r>
            </w:del>
            <w:del w:id="388" w:author="Administrator" w:date="2026-06-23T08:31:37Z">
              <w:r>
                <w:rPr>
                  <w:rFonts w:ascii="Times New Roman" w:hAnsi="Times New Roman" w:eastAsia="Times New Roman" w:cs="Times New Roman"/>
                  <w:spacing w:val="5"/>
                  <w:sz w:val="20"/>
                  <w:szCs w:val="20"/>
                  <w:highlight w:val="yellow"/>
                  <w:u w:val="single" w:color="auto"/>
                  <w:rPrChange w:id="389" w:author="Administrator" w:date="2026-06-22T11:47:51Z">
                    <w:rPr>
                      <w:rFonts w:ascii="Times New Roman" w:hAnsi="Times New Roman" w:eastAsia="Times New Roman" w:cs="Times New Roman"/>
                      <w:spacing w:val="5"/>
                      <w:sz w:val="20"/>
                      <w:szCs w:val="20"/>
                      <w:highlight w:val="none"/>
                      <w:u w:val="single" w:color="auto"/>
                    </w:rPr>
                  </w:rPrChange>
                </w:rPr>
                <w:delText xml:space="preserve">   %</w:delText>
              </w:r>
            </w:del>
            <w:del w:id="391" w:author="Administrator" w:date="2026-06-23T08:31:37Z">
              <w:r>
                <w:rPr>
                  <w:rFonts w:ascii="宋体" w:hAnsi="宋体" w:eastAsia="宋体" w:cs="宋体"/>
                  <w:spacing w:val="5"/>
                  <w:sz w:val="20"/>
                  <w:szCs w:val="20"/>
                  <w:highlight w:val="yellow"/>
                  <w:rPrChange w:id="392" w:author="Administrator" w:date="2026-06-22T11:47:51Z">
                    <w:rPr>
                      <w:rFonts w:ascii="宋体" w:hAnsi="宋体" w:eastAsia="宋体" w:cs="宋体"/>
                      <w:spacing w:val="5"/>
                      <w:sz w:val="20"/>
                      <w:szCs w:val="20"/>
                      <w:highlight w:val="none"/>
                    </w:rPr>
                  </w:rPrChange>
                </w:rPr>
                <w:delText>工程价款结算总额，质量保证金不计付利息。</w:delText>
              </w:r>
            </w:del>
          </w:p>
          <w:p w14:paraId="3DA10586">
            <w:pPr>
              <w:spacing w:before="121" w:line="369" w:lineRule="auto"/>
              <w:ind w:left="109" w:right="102" w:firstLine="218"/>
              <w:rPr>
                <w:del w:id="394" w:author="Administrator" w:date="2026-06-23T08:31:37Z"/>
                <w:rFonts w:ascii="宋体" w:hAnsi="宋体" w:eastAsia="宋体" w:cs="宋体"/>
                <w:sz w:val="20"/>
                <w:szCs w:val="20"/>
                <w:highlight w:val="none"/>
              </w:rPr>
            </w:pPr>
            <w:del w:id="395" w:author="Administrator" w:date="2026-06-23T08:31:37Z">
              <w:r>
                <w:rPr>
                  <w:rFonts w:ascii="宋体" w:hAnsi="宋体" w:eastAsia="宋体" w:cs="宋体"/>
                  <w:spacing w:val="16"/>
                  <w:sz w:val="20"/>
                  <w:szCs w:val="20"/>
                  <w:highlight w:val="none"/>
                </w:rPr>
                <w:delText>(</w:delText>
              </w:r>
            </w:del>
            <w:del w:id="396" w:author="Administrator" w:date="2026-06-23T08:31:37Z">
              <w:r>
                <w:rPr>
                  <w:rFonts w:ascii="Times New Roman" w:hAnsi="Times New Roman" w:eastAsia="Times New Roman" w:cs="Times New Roman"/>
                  <w:spacing w:val="11"/>
                  <w:sz w:val="20"/>
                  <w:szCs w:val="20"/>
                  <w:highlight w:val="none"/>
                </w:rPr>
                <w:delText>1</w:delText>
              </w:r>
            </w:del>
            <w:del w:id="397" w:author="Administrator" w:date="2026-06-23T08:31:37Z">
              <w:r>
                <w:rPr>
                  <w:rFonts w:ascii="宋体" w:hAnsi="宋体" w:eastAsia="宋体" w:cs="宋体"/>
                  <w:spacing w:val="11"/>
                  <w:sz w:val="20"/>
                  <w:szCs w:val="20"/>
                  <w:highlight w:val="none"/>
                </w:rPr>
                <w:delText>) 承包人履约保证金、质量保证金均采用银行保函形式的，在发包人与承包</w:delText>
              </w:r>
            </w:del>
            <w:del w:id="398" w:author="Administrator" w:date="2026-06-23T08:31:37Z">
              <w:r>
                <w:rPr>
                  <w:rFonts w:ascii="宋体" w:hAnsi="宋体" w:eastAsia="宋体" w:cs="宋体"/>
                  <w:spacing w:val="14"/>
                  <w:sz w:val="20"/>
                  <w:szCs w:val="20"/>
                  <w:highlight w:val="none"/>
                </w:rPr>
                <w:delText>人</w:delText>
              </w:r>
            </w:del>
            <w:del w:id="399" w:author="Administrator" w:date="2026-06-23T08:31:37Z">
              <w:r>
                <w:rPr>
                  <w:rFonts w:ascii="宋体" w:hAnsi="宋体" w:eastAsia="宋体" w:cs="宋体"/>
                  <w:spacing w:val="12"/>
                  <w:sz w:val="20"/>
                  <w:szCs w:val="20"/>
                  <w:highlight w:val="none"/>
                </w:rPr>
                <w:delText>完成本合同工程价款结算后，承包人应在工程验收证书颁发之前，按《项目专</w:delText>
              </w:r>
            </w:del>
            <w:del w:id="400" w:author="Administrator" w:date="2026-06-23T08:31:37Z">
              <w:r>
                <w:rPr>
                  <w:rFonts w:ascii="宋体" w:hAnsi="宋体" w:eastAsia="宋体" w:cs="宋体"/>
                  <w:spacing w:val="9"/>
                  <w:sz w:val="20"/>
                  <w:szCs w:val="20"/>
                  <w:highlight w:val="none"/>
                </w:rPr>
                <w:delText>用合同条款数据表》 中规定的额度向发包人提交质量保证金银行保函，出具保</w:delText>
              </w:r>
            </w:del>
            <w:del w:id="401" w:author="Administrator" w:date="2026-06-23T08:31:37Z">
              <w:r>
                <w:rPr>
                  <w:rFonts w:ascii="宋体" w:hAnsi="宋体" w:eastAsia="宋体" w:cs="宋体"/>
                  <w:spacing w:val="7"/>
                  <w:sz w:val="20"/>
                  <w:szCs w:val="20"/>
                  <w:highlight w:val="none"/>
                </w:rPr>
                <w:delText>函</w:delText>
              </w:r>
            </w:del>
            <w:del w:id="402" w:author="Administrator" w:date="2026-06-23T08:31:37Z">
              <w:r>
                <w:rPr>
                  <w:rFonts w:ascii="宋体" w:hAnsi="宋体" w:eastAsia="宋体" w:cs="宋体"/>
                  <w:sz w:val="20"/>
                  <w:szCs w:val="20"/>
                  <w:highlight w:val="none"/>
                </w:rPr>
                <w:delText xml:space="preserve"> </w:delText>
              </w:r>
            </w:del>
            <w:del w:id="403" w:author="Administrator" w:date="2026-06-23T08:31:37Z">
              <w:r>
                <w:rPr>
                  <w:rFonts w:ascii="宋体" w:hAnsi="宋体" w:eastAsia="宋体" w:cs="宋体"/>
                  <w:spacing w:val="14"/>
                  <w:sz w:val="20"/>
                  <w:szCs w:val="20"/>
                  <w:highlight w:val="none"/>
                </w:rPr>
                <w:delText>的</w:delText>
              </w:r>
            </w:del>
            <w:del w:id="404" w:author="Administrator" w:date="2026-06-23T08:31:37Z">
              <w:r>
                <w:rPr>
                  <w:rFonts w:ascii="宋体" w:hAnsi="宋体" w:eastAsia="宋体" w:cs="宋体"/>
                  <w:spacing w:val="12"/>
                  <w:sz w:val="20"/>
                  <w:szCs w:val="20"/>
                  <w:highlight w:val="none"/>
                </w:rPr>
                <w:delText>银行须具有相应担保能力，且按照发包人批准的格式出具，所需费用由承包人</w:delText>
              </w:r>
            </w:del>
            <w:del w:id="405" w:author="Administrator" w:date="2026-06-23T08:31:37Z">
              <w:r>
                <w:rPr>
                  <w:rFonts w:ascii="宋体" w:hAnsi="宋体" w:eastAsia="宋体" w:cs="宋体"/>
                  <w:spacing w:val="9"/>
                  <w:sz w:val="20"/>
                  <w:szCs w:val="20"/>
                  <w:highlight w:val="none"/>
                </w:rPr>
                <w:delText>承担，保函的有效期应至缺陷责任期满之日止。</w:delText>
              </w:r>
            </w:del>
          </w:p>
          <w:p w14:paraId="148F7F73">
            <w:pPr>
              <w:spacing w:before="2" w:line="369" w:lineRule="auto"/>
              <w:ind w:left="109" w:right="104" w:firstLine="212"/>
              <w:rPr>
                <w:del w:id="406" w:author="Administrator" w:date="2026-06-23T08:31:37Z"/>
                <w:rFonts w:ascii="宋体" w:hAnsi="宋体" w:eastAsia="宋体" w:cs="宋体"/>
                <w:sz w:val="20"/>
                <w:szCs w:val="20"/>
                <w:highlight w:val="none"/>
              </w:rPr>
            </w:pPr>
            <w:del w:id="407" w:author="Administrator" w:date="2026-06-23T08:31:37Z">
              <w:r>
                <w:rPr>
                  <w:rFonts w:ascii="宋体" w:hAnsi="宋体" w:eastAsia="宋体" w:cs="宋体"/>
                  <w:spacing w:val="12"/>
                  <w:sz w:val="20"/>
                  <w:szCs w:val="20"/>
                  <w:highlight w:val="none"/>
                </w:rPr>
                <w:delText>履约保证金保函的有效期至缺陷责任期满之日止，且承包人履约保证金保函</w:delText>
              </w:r>
            </w:del>
            <w:del w:id="408" w:author="Administrator" w:date="2026-06-23T08:31:37Z">
              <w:r>
                <w:rPr>
                  <w:rFonts w:ascii="宋体" w:hAnsi="宋体" w:eastAsia="宋体" w:cs="宋体"/>
                  <w:spacing w:val="11"/>
                  <w:sz w:val="20"/>
                  <w:szCs w:val="20"/>
                  <w:highlight w:val="none"/>
                </w:rPr>
                <w:delText>金</w:delText>
              </w:r>
            </w:del>
            <w:del w:id="409" w:author="Administrator" w:date="2026-06-23T08:31:37Z">
              <w:r>
                <w:rPr>
                  <w:rFonts w:ascii="宋体" w:hAnsi="宋体" w:eastAsia="宋体" w:cs="宋体"/>
                  <w:spacing w:val="18"/>
                  <w:sz w:val="20"/>
                  <w:szCs w:val="20"/>
                  <w:highlight w:val="none"/>
                </w:rPr>
                <w:delText>额</w:delText>
              </w:r>
            </w:del>
            <w:del w:id="410" w:author="Administrator" w:date="2026-06-23T08:31:37Z">
              <w:r>
                <w:rPr>
                  <w:rFonts w:ascii="宋体" w:hAnsi="宋体" w:eastAsia="宋体" w:cs="宋体"/>
                  <w:spacing w:val="12"/>
                  <w:sz w:val="20"/>
                  <w:szCs w:val="20"/>
                  <w:highlight w:val="none"/>
                </w:rPr>
                <w:delText>不</w:delText>
              </w:r>
            </w:del>
            <w:del w:id="411" w:author="Administrator" w:date="2026-06-23T08:31:37Z">
              <w:r>
                <w:rPr>
                  <w:rFonts w:ascii="宋体" w:hAnsi="宋体" w:eastAsia="宋体" w:cs="宋体"/>
                  <w:spacing w:val="9"/>
                  <w:sz w:val="20"/>
                  <w:szCs w:val="20"/>
                  <w:highlight w:val="none"/>
                </w:rPr>
                <w:delText>低于质量保证金金额的，承包人无须另行提交质量保证金银行保函。</w:delText>
              </w:r>
            </w:del>
          </w:p>
          <w:p w14:paraId="637F8E3D">
            <w:pPr>
              <w:spacing w:before="3" w:line="368" w:lineRule="auto"/>
              <w:ind w:left="109" w:right="50" w:firstLine="212"/>
              <w:rPr>
                <w:del w:id="412" w:author="Administrator" w:date="2026-06-23T08:31:37Z"/>
                <w:rFonts w:ascii="宋体" w:hAnsi="宋体" w:eastAsia="宋体" w:cs="宋体"/>
                <w:sz w:val="20"/>
                <w:szCs w:val="20"/>
                <w:highlight w:val="none"/>
              </w:rPr>
            </w:pPr>
            <w:del w:id="413" w:author="Administrator" w:date="2026-06-23T08:31:37Z">
              <w:r>
                <w:rPr>
                  <w:rFonts w:ascii="宋体" w:hAnsi="宋体" w:eastAsia="宋体" w:cs="宋体"/>
                  <w:spacing w:val="12"/>
                  <w:sz w:val="20"/>
                  <w:szCs w:val="20"/>
                  <w:highlight w:val="none"/>
                </w:rPr>
                <w:delText>履约保证金保函的有效期至缺陷责任期满之日止，但承包人履约保证金保函</w:delText>
              </w:r>
            </w:del>
            <w:del w:id="414" w:author="Administrator" w:date="2026-06-23T08:31:37Z">
              <w:r>
                <w:rPr>
                  <w:rFonts w:ascii="宋体" w:hAnsi="宋体" w:eastAsia="宋体" w:cs="宋体"/>
                  <w:spacing w:val="11"/>
                  <w:sz w:val="20"/>
                  <w:szCs w:val="20"/>
                  <w:highlight w:val="none"/>
                </w:rPr>
                <w:delText>金</w:delText>
              </w:r>
            </w:del>
            <w:del w:id="415" w:author="Administrator" w:date="2026-06-23T08:31:37Z">
              <w:r>
                <w:rPr>
                  <w:rFonts w:ascii="宋体" w:hAnsi="宋体" w:eastAsia="宋体" w:cs="宋体"/>
                  <w:spacing w:val="24"/>
                  <w:sz w:val="20"/>
                  <w:szCs w:val="20"/>
                  <w:highlight w:val="none"/>
                </w:rPr>
                <w:delText>额</w:delText>
              </w:r>
            </w:del>
            <w:del w:id="416" w:author="Administrator" w:date="2026-06-23T08:31:37Z">
              <w:r>
                <w:rPr>
                  <w:rFonts w:ascii="宋体" w:hAnsi="宋体" w:eastAsia="宋体" w:cs="宋体"/>
                  <w:spacing w:val="18"/>
                  <w:sz w:val="20"/>
                  <w:szCs w:val="20"/>
                  <w:highlight w:val="none"/>
                </w:rPr>
                <w:delText>低</w:delText>
              </w:r>
            </w:del>
            <w:del w:id="417" w:author="Administrator" w:date="2026-06-23T08:31:37Z">
              <w:r>
                <w:rPr>
                  <w:rFonts w:ascii="宋体" w:hAnsi="宋体" w:eastAsia="宋体" w:cs="宋体"/>
                  <w:spacing w:val="12"/>
                  <w:sz w:val="20"/>
                  <w:szCs w:val="20"/>
                  <w:highlight w:val="none"/>
                </w:rPr>
                <w:delText>于质量保证金金额的，承包人应另行提交全额质量保证金银行保函。同时，</w:delText>
              </w:r>
            </w:del>
            <w:del w:id="418" w:author="Administrator" w:date="2026-06-23T08:31:37Z">
              <w:r>
                <w:rPr>
                  <w:rFonts w:ascii="宋体" w:hAnsi="宋体" w:eastAsia="宋体" w:cs="宋体"/>
                  <w:spacing w:val="14"/>
                  <w:sz w:val="20"/>
                  <w:szCs w:val="20"/>
                  <w:highlight w:val="none"/>
                </w:rPr>
                <w:delText>发</w:delText>
              </w:r>
            </w:del>
            <w:del w:id="419" w:author="Administrator" w:date="2026-06-23T08:31:37Z">
              <w:r>
                <w:rPr>
                  <w:rFonts w:ascii="宋体" w:hAnsi="宋体" w:eastAsia="宋体" w:cs="宋体"/>
                  <w:spacing w:val="8"/>
                  <w:sz w:val="20"/>
                  <w:szCs w:val="20"/>
                  <w:highlight w:val="none"/>
                </w:rPr>
                <w:delText>包</w:delText>
              </w:r>
            </w:del>
            <w:del w:id="420" w:author="Administrator" w:date="2026-06-23T08:31:37Z">
              <w:r>
                <w:rPr>
                  <w:rFonts w:ascii="宋体" w:hAnsi="宋体" w:eastAsia="宋体" w:cs="宋体"/>
                  <w:spacing w:val="7"/>
                  <w:sz w:val="20"/>
                  <w:szCs w:val="20"/>
                  <w:highlight w:val="none"/>
                </w:rPr>
                <w:delText>人将提前终止承包人履约保证金保函的有效期 (至颁发工程验收证书之日) ，</w:delText>
              </w:r>
            </w:del>
            <w:del w:id="421" w:author="Administrator" w:date="2026-06-23T08:31:37Z">
              <w:r>
                <w:rPr>
                  <w:rFonts w:ascii="宋体" w:hAnsi="宋体" w:eastAsia="宋体" w:cs="宋体"/>
                  <w:sz w:val="20"/>
                  <w:szCs w:val="20"/>
                  <w:highlight w:val="none"/>
                </w:rPr>
                <w:delText xml:space="preserve"> </w:delText>
              </w:r>
            </w:del>
            <w:del w:id="422" w:author="Administrator" w:date="2026-06-23T08:31:37Z">
              <w:r>
                <w:rPr>
                  <w:rFonts w:ascii="宋体" w:hAnsi="宋体" w:eastAsia="宋体" w:cs="宋体"/>
                  <w:spacing w:val="9"/>
                  <w:sz w:val="20"/>
                  <w:szCs w:val="20"/>
                  <w:highlight w:val="none"/>
                </w:rPr>
                <w:delText>并</w:delText>
              </w:r>
            </w:del>
            <w:del w:id="423" w:author="Administrator" w:date="2026-06-23T08:31:37Z">
              <w:r>
                <w:rPr>
                  <w:rFonts w:ascii="宋体" w:hAnsi="宋体" w:eastAsia="宋体" w:cs="宋体"/>
                  <w:spacing w:val="8"/>
                  <w:sz w:val="20"/>
                  <w:szCs w:val="20"/>
                  <w:highlight w:val="none"/>
                </w:rPr>
                <w:delText>函告出具保函的银行。</w:delText>
              </w:r>
            </w:del>
          </w:p>
          <w:p w14:paraId="2ACD595A">
            <w:pPr>
              <w:spacing w:line="369" w:lineRule="auto"/>
              <w:ind w:left="109" w:right="102" w:firstLine="218"/>
              <w:rPr>
                <w:del w:id="424" w:author="Administrator" w:date="2026-06-23T08:31:37Z"/>
                <w:rFonts w:ascii="宋体" w:hAnsi="宋体" w:eastAsia="宋体" w:cs="宋体"/>
                <w:sz w:val="20"/>
                <w:szCs w:val="20"/>
                <w:highlight w:val="none"/>
              </w:rPr>
            </w:pPr>
            <w:del w:id="425" w:author="Administrator" w:date="2026-06-23T08:31:37Z">
              <w:r>
                <w:rPr>
                  <w:rFonts w:ascii="宋体" w:hAnsi="宋体" w:eastAsia="宋体" w:cs="宋体"/>
                  <w:spacing w:val="20"/>
                  <w:sz w:val="20"/>
                  <w:szCs w:val="20"/>
                  <w:highlight w:val="none"/>
                </w:rPr>
                <w:delText>(</w:delText>
              </w:r>
            </w:del>
            <w:del w:id="426" w:author="Administrator" w:date="2026-06-23T08:31:37Z">
              <w:r>
                <w:rPr>
                  <w:rFonts w:ascii="Times New Roman" w:hAnsi="Times New Roman" w:eastAsia="Times New Roman" w:cs="Times New Roman"/>
                  <w:spacing w:val="20"/>
                  <w:sz w:val="20"/>
                  <w:szCs w:val="20"/>
                  <w:highlight w:val="none"/>
                </w:rPr>
                <w:delText>2</w:delText>
              </w:r>
            </w:del>
            <w:del w:id="427" w:author="Administrator" w:date="2026-06-23T08:31:37Z">
              <w:r>
                <w:rPr>
                  <w:rFonts w:ascii="宋体" w:hAnsi="宋体" w:eastAsia="宋体" w:cs="宋体"/>
                  <w:spacing w:val="13"/>
                  <w:sz w:val="20"/>
                  <w:szCs w:val="20"/>
                  <w:highlight w:val="none"/>
                </w:rPr>
                <w:delText>)</w:delText>
              </w:r>
            </w:del>
            <w:del w:id="428" w:author="Administrator" w:date="2026-06-23T08:31:37Z">
              <w:r>
                <w:rPr>
                  <w:rFonts w:ascii="宋体" w:hAnsi="宋体" w:eastAsia="宋体" w:cs="宋体"/>
                  <w:spacing w:val="10"/>
                  <w:sz w:val="20"/>
                  <w:szCs w:val="20"/>
                  <w:highlight w:val="none"/>
                </w:rPr>
                <w:delText xml:space="preserve"> 承包人履约保证金、质量保证金均采用现金 (电汇或银行汇票形式) 的，</w:delText>
              </w:r>
            </w:del>
            <w:del w:id="429" w:author="Administrator" w:date="2026-06-23T08:31:37Z">
              <w:r>
                <w:rPr>
                  <w:rFonts w:ascii="宋体" w:hAnsi="宋体" w:eastAsia="宋体" w:cs="宋体"/>
                  <w:spacing w:val="9"/>
                  <w:sz w:val="20"/>
                  <w:szCs w:val="20"/>
                  <w:highlight w:val="none"/>
                </w:rPr>
                <w:delText>承包人应在签发工程验收证书时，按《项目专用合同条款数据表》 中的规定的</w:delText>
              </w:r>
            </w:del>
            <w:del w:id="430" w:author="Administrator" w:date="2026-06-23T08:31:37Z">
              <w:r>
                <w:rPr>
                  <w:rFonts w:ascii="宋体" w:hAnsi="宋体" w:eastAsia="宋体" w:cs="宋体"/>
                  <w:spacing w:val="7"/>
                  <w:sz w:val="20"/>
                  <w:szCs w:val="20"/>
                  <w:highlight w:val="none"/>
                </w:rPr>
                <w:delText>金</w:delText>
              </w:r>
            </w:del>
            <w:del w:id="431" w:author="Administrator" w:date="2026-06-23T08:31:37Z">
              <w:r>
                <w:rPr>
                  <w:rFonts w:ascii="宋体" w:hAnsi="宋体" w:eastAsia="宋体" w:cs="宋体"/>
                  <w:spacing w:val="13"/>
                  <w:sz w:val="20"/>
                  <w:szCs w:val="20"/>
                  <w:highlight w:val="none"/>
                </w:rPr>
                <w:delText>额</w:delText>
              </w:r>
            </w:del>
            <w:del w:id="432" w:author="Administrator" w:date="2026-06-23T08:31:37Z">
              <w:r>
                <w:rPr>
                  <w:rFonts w:ascii="宋体" w:hAnsi="宋体" w:eastAsia="宋体" w:cs="宋体"/>
                  <w:spacing w:val="8"/>
                  <w:sz w:val="20"/>
                  <w:szCs w:val="20"/>
                  <w:highlight w:val="none"/>
                </w:rPr>
                <w:delText>向发包人提交质量保证金。</w:delText>
              </w:r>
            </w:del>
          </w:p>
          <w:p w14:paraId="6F447E15">
            <w:pPr>
              <w:spacing w:before="2" w:line="369" w:lineRule="auto"/>
              <w:ind w:left="109" w:right="33" w:firstLine="212"/>
              <w:rPr>
                <w:del w:id="433" w:author="Administrator" w:date="2026-06-23T08:31:37Z"/>
                <w:rFonts w:ascii="宋体" w:hAnsi="宋体" w:eastAsia="宋体" w:cs="宋体"/>
                <w:sz w:val="20"/>
                <w:szCs w:val="20"/>
                <w:highlight w:val="none"/>
              </w:rPr>
            </w:pPr>
            <w:del w:id="434" w:author="Administrator" w:date="2026-06-23T08:31:37Z">
              <w:r>
                <w:rPr>
                  <w:rFonts w:ascii="宋体" w:hAnsi="宋体" w:eastAsia="宋体" w:cs="宋体"/>
                  <w:spacing w:val="12"/>
                  <w:sz w:val="20"/>
                  <w:szCs w:val="20"/>
                  <w:highlight w:val="none"/>
                </w:rPr>
                <w:delText>如履约保证金金额不低于质量保证金金额的，发包人从履约保证金中扣留相</w:delText>
              </w:r>
            </w:del>
            <w:del w:id="435" w:author="Administrator" w:date="2026-06-23T08:31:37Z">
              <w:r>
                <w:rPr>
                  <w:rFonts w:ascii="宋体" w:hAnsi="宋体" w:eastAsia="宋体" w:cs="宋体"/>
                  <w:spacing w:val="11"/>
                  <w:sz w:val="20"/>
                  <w:szCs w:val="20"/>
                  <w:highlight w:val="none"/>
                </w:rPr>
                <w:delText>应</w:delText>
              </w:r>
            </w:del>
            <w:del w:id="436" w:author="Administrator" w:date="2026-06-23T08:31:37Z">
              <w:r>
                <w:rPr>
                  <w:rFonts w:ascii="宋体" w:hAnsi="宋体" w:eastAsia="宋体" w:cs="宋体"/>
                  <w:spacing w:val="10"/>
                  <w:sz w:val="20"/>
                  <w:szCs w:val="20"/>
                  <w:highlight w:val="none"/>
                </w:rPr>
                <w:delText>额</w:delText>
              </w:r>
            </w:del>
            <w:del w:id="437" w:author="Administrator" w:date="2026-06-23T08:31:37Z">
              <w:r>
                <w:rPr>
                  <w:rFonts w:ascii="宋体" w:hAnsi="宋体" w:eastAsia="宋体" w:cs="宋体"/>
                  <w:spacing w:val="8"/>
                  <w:sz w:val="20"/>
                  <w:szCs w:val="20"/>
                  <w:highlight w:val="none"/>
                </w:rPr>
                <w:delText>度的质量保证金，并在签发工程验收证书时，将剩余履约保证金退还给承包人。</w:delText>
              </w:r>
            </w:del>
          </w:p>
          <w:p w14:paraId="471B24C4">
            <w:pPr>
              <w:spacing w:before="1" w:line="369" w:lineRule="auto"/>
              <w:ind w:left="110" w:right="102" w:firstLine="211"/>
              <w:rPr>
                <w:del w:id="438" w:author="Administrator" w:date="2026-06-23T08:31:37Z"/>
                <w:rFonts w:ascii="宋体" w:hAnsi="宋体" w:eastAsia="宋体" w:cs="宋体"/>
                <w:sz w:val="20"/>
                <w:szCs w:val="20"/>
                <w:highlight w:val="none"/>
              </w:rPr>
            </w:pPr>
            <w:del w:id="439" w:author="Administrator" w:date="2026-06-23T08:31:37Z">
              <w:r>
                <w:rPr>
                  <w:rFonts w:ascii="宋体" w:hAnsi="宋体" w:eastAsia="宋体" w:cs="宋体"/>
                  <w:spacing w:val="12"/>
                  <w:sz w:val="20"/>
                  <w:szCs w:val="20"/>
                  <w:highlight w:val="none"/>
                </w:rPr>
                <w:delText>如履约保证金金额低于质量保证金金额的，发包人将扣留全部履约保证金作</w:delText>
              </w:r>
            </w:del>
            <w:del w:id="440" w:author="Administrator" w:date="2026-06-23T08:31:37Z">
              <w:r>
                <w:rPr>
                  <w:rFonts w:ascii="宋体" w:hAnsi="宋体" w:eastAsia="宋体" w:cs="宋体"/>
                  <w:spacing w:val="11"/>
                  <w:sz w:val="20"/>
                  <w:szCs w:val="20"/>
                  <w:highlight w:val="none"/>
                </w:rPr>
                <w:delText>为</w:delText>
              </w:r>
            </w:del>
            <w:del w:id="441" w:author="Administrator" w:date="2026-06-23T08:31:37Z">
              <w:r>
                <w:rPr>
                  <w:rFonts w:ascii="宋体" w:hAnsi="宋体" w:eastAsia="宋体" w:cs="宋体"/>
                  <w:spacing w:val="13"/>
                  <w:sz w:val="20"/>
                  <w:szCs w:val="20"/>
                  <w:highlight w:val="none"/>
                </w:rPr>
                <w:delText>质</w:delText>
              </w:r>
            </w:del>
            <w:del w:id="442" w:author="Administrator" w:date="2026-06-23T08:31:37Z">
              <w:r>
                <w:rPr>
                  <w:rFonts w:ascii="宋体" w:hAnsi="宋体" w:eastAsia="宋体" w:cs="宋体"/>
                  <w:spacing w:val="12"/>
                  <w:sz w:val="20"/>
                  <w:szCs w:val="20"/>
                  <w:highlight w:val="none"/>
                </w:rPr>
                <w:delText>量保证金的一部分，且承包人应在签发工程验收证书时向发包人提交质量保证</w:delText>
              </w:r>
            </w:del>
            <w:del w:id="443" w:author="Administrator" w:date="2026-06-23T08:31:37Z">
              <w:r>
                <w:rPr>
                  <w:rFonts w:ascii="宋体" w:hAnsi="宋体" w:eastAsia="宋体" w:cs="宋体"/>
                  <w:sz w:val="20"/>
                  <w:szCs w:val="20"/>
                  <w:highlight w:val="none"/>
                </w:rPr>
                <w:delText xml:space="preserve"> </w:delText>
              </w:r>
            </w:del>
            <w:del w:id="444" w:author="Administrator" w:date="2026-06-23T08:31:37Z">
              <w:r>
                <w:rPr>
                  <w:rFonts w:ascii="宋体" w:hAnsi="宋体" w:eastAsia="宋体" w:cs="宋体"/>
                  <w:spacing w:val="8"/>
                  <w:sz w:val="20"/>
                  <w:szCs w:val="20"/>
                  <w:highlight w:val="none"/>
                </w:rPr>
                <w:delText>金的剩余</w:delText>
              </w:r>
            </w:del>
            <w:del w:id="445" w:author="Administrator" w:date="2026-06-23T08:31:37Z">
              <w:r>
                <w:rPr>
                  <w:rFonts w:ascii="宋体" w:hAnsi="宋体" w:eastAsia="宋体" w:cs="宋体"/>
                  <w:spacing w:val="5"/>
                  <w:sz w:val="20"/>
                  <w:szCs w:val="20"/>
                  <w:highlight w:val="none"/>
                </w:rPr>
                <w:delText>部</w:delText>
              </w:r>
            </w:del>
            <w:del w:id="446" w:author="Administrator" w:date="2026-06-23T08:31:37Z">
              <w:r>
                <w:rPr>
                  <w:rFonts w:ascii="宋体" w:hAnsi="宋体" w:eastAsia="宋体" w:cs="宋体"/>
                  <w:spacing w:val="4"/>
                  <w:sz w:val="20"/>
                  <w:szCs w:val="20"/>
                  <w:highlight w:val="none"/>
                </w:rPr>
                <w:delText>分 ( “质量保证金”减去“履约保证金”) 。</w:delText>
              </w:r>
            </w:del>
          </w:p>
          <w:p w14:paraId="59332056">
            <w:pPr>
              <w:spacing w:before="1" w:line="226" w:lineRule="auto"/>
              <w:ind w:left="328" w:leftChars="0"/>
              <w:rPr>
                <w:del w:id="447" w:author="Administrator" w:date="2026-06-23T08:31:37Z"/>
                <w:rFonts w:ascii="宋体" w:hAnsi="宋体" w:eastAsia="宋体" w:cs="宋体"/>
                <w:spacing w:val="7"/>
                <w:sz w:val="20"/>
                <w:szCs w:val="20"/>
                <w:highlight w:val="none"/>
              </w:rPr>
            </w:pPr>
            <w:del w:id="448" w:author="Administrator" w:date="2026-06-23T08:31:37Z">
              <w:r>
                <w:rPr>
                  <w:rFonts w:ascii="宋体" w:hAnsi="宋体" w:eastAsia="宋体" w:cs="宋体"/>
                  <w:spacing w:val="20"/>
                  <w:sz w:val="20"/>
                  <w:szCs w:val="20"/>
                  <w:highlight w:val="none"/>
                </w:rPr>
                <w:delText>(</w:delText>
              </w:r>
            </w:del>
            <w:del w:id="449" w:author="Administrator" w:date="2026-06-23T08:31:37Z">
              <w:r>
                <w:rPr>
                  <w:rFonts w:ascii="Times New Roman" w:hAnsi="Times New Roman" w:eastAsia="Times New Roman" w:cs="Times New Roman"/>
                  <w:spacing w:val="20"/>
                  <w:sz w:val="20"/>
                  <w:szCs w:val="20"/>
                  <w:highlight w:val="none"/>
                </w:rPr>
                <w:delText>3</w:delText>
              </w:r>
            </w:del>
            <w:del w:id="450" w:author="Administrator" w:date="2026-06-23T08:31:37Z">
              <w:r>
                <w:rPr>
                  <w:rFonts w:ascii="宋体" w:hAnsi="宋体" w:eastAsia="宋体" w:cs="宋体"/>
                  <w:spacing w:val="11"/>
                  <w:sz w:val="20"/>
                  <w:szCs w:val="20"/>
                  <w:highlight w:val="none"/>
                </w:rPr>
                <w:delText>)</w:delText>
              </w:r>
            </w:del>
            <w:del w:id="451" w:author="Administrator" w:date="2026-06-23T08:31:37Z">
              <w:r>
                <w:rPr>
                  <w:rFonts w:ascii="宋体" w:hAnsi="宋体" w:eastAsia="宋体" w:cs="宋体"/>
                  <w:spacing w:val="10"/>
                  <w:sz w:val="20"/>
                  <w:szCs w:val="20"/>
                  <w:highlight w:val="none"/>
                </w:rPr>
                <w:delText xml:space="preserve"> 承包人履约保证金采用现金 (电汇或银行汇票形式) 、质量保证金采用银</w:delText>
              </w:r>
            </w:del>
          </w:p>
        </w:tc>
      </w:tr>
      <w:bookmarkEnd w:id="1592"/>
      <w:tr w14:paraId="2D85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6" w:hRule="atLeast"/>
        </w:trPr>
        <w:tc>
          <w:tcPr>
            <w:tcW w:w="534" w:type="dxa"/>
            <w:tcBorders>
              <w:left w:val="single" w:color="000000" w:sz="6" w:space="0"/>
            </w:tcBorders>
            <w:vAlign w:val="top"/>
          </w:tcPr>
          <w:p w14:paraId="7DBE4AB7">
            <w:pPr>
              <w:spacing w:line="253" w:lineRule="auto"/>
              <w:rPr>
                <w:rFonts w:ascii="Arial"/>
                <w:sz w:val="21"/>
              </w:rPr>
            </w:pPr>
          </w:p>
          <w:p w14:paraId="4A0D9308">
            <w:pPr>
              <w:spacing w:line="253" w:lineRule="auto"/>
              <w:rPr>
                <w:rFonts w:ascii="Arial"/>
                <w:sz w:val="21"/>
              </w:rPr>
            </w:pPr>
          </w:p>
          <w:p w14:paraId="3BFCA229">
            <w:pPr>
              <w:spacing w:line="253" w:lineRule="auto"/>
              <w:rPr>
                <w:rFonts w:ascii="Arial"/>
                <w:sz w:val="21"/>
              </w:rPr>
            </w:pPr>
          </w:p>
          <w:p w14:paraId="0425FB4E">
            <w:pPr>
              <w:spacing w:line="253" w:lineRule="auto"/>
              <w:rPr>
                <w:rFonts w:ascii="Arial"/>
                <w:sz w:val="21"/>
              </w:rPr>
            </w:pPr>
          </w:p>
          <w:p w14:paraId="5ECADAF9">
            <w:pPr>
              <w:spacing w:line="253" w:lineRule="auto"/>
              <w:rPr>
                <w:rFonts w:ascii="Arial"/>
                <w:sz w:val="21"/>
              </w:rPr>
            </w:pPr>
          </w:p>
          <w:p w14:paraId="62A49DA4">
            <w:pPr>
              <w:spacing w:line="253" w:lineRule="auto"/>
              <w:rPr>
                <w:rFonts w:ascii="Arial"/>
                <w:sz w:val="21"/>
              </w:rPr>
            </w:pPr>
          </w:p>
          <w:p w14:paraId="4B05BBD1">
            <w:pPr>
              <w:spacing w:line="253" w:lineRule="auto"/>
              <w:rPr>
                <w:rFonts w:ascii="Arial"/>
                <w:sz w:val="21"/>
              </w:rPr>
            </w:pPr>
          </w:p>
          <w:p w14:paraId="68445E2B">
            <w:pPr>
              <w:spacing w:line="253" w:lineRule="auto"/>
              <w:rPr>
                <w:rFonts w:ascii="Arial"/>
                <w:sz w:val="21"/>
              </w:rPr>
            </w:pPr>
          </w:p>
          <w:p w14:paraId="30075999">
            <w:pPr>
              <w:spacing w:line="253" w:lineRule="auto"/>
              <w:rPr>
                <w:rFonts w:ascii="Arial"/>
                <w:sz w:val="21"/>
              </w:rPr>
            </w:pPr>
          </w:p>
          <w:p w14:paraId="1DA26D83">
            <w:pPr>
              <w:spacing w:line="253" w:lineRule="auto"/>
              <w:rPr>
                <w:rFonts w:ascii="Arial"/>
                <w:sz w:val="21"/>
              </w:rPr>
            </w:pPr>
          </w:p>
          <w:p w14:paraId="33B4A78E">
            <w:pPr>
              <w:spacing w:line="253" w:lineRule="auto"/>
              <w:rPr>
                <w:rFonts w:ascii="Arial"/>
                <w:sz w:val="21"/>
              </w:rPr>
            </w:pPr>
          </w:p>
          <w:p w14:paraId="5C2050AC">
            <w:pPr>
              <w:spacing w:line="253" w:lineRule="auto"/>
              <w:rPr>
                <w:rFonts w:ascii="Arial"/>
                <w:sz w:val="21"/>
              </w:rPr>
            </w:pPr>
          </w:p>
          <w:p w14:paraId="3A468701">
            <w:pPr>
              <w:spacing w:line="253" w:lineRule="auto"/>
              <w:rPr>
                <w:rFonts w:ascii="Arial"/>
                <w:sz w:val="21"/>
              </w:rPr>
            </w:pPr>
          </w:p>
          <w:p w14:paraId="77C11A81">
            <w:pPr>
              <w:spacing w:line="253" w:lineRule="auto"/>
              <w:rPr>
                <w:rFonts w:ascii="Arial"/>
                <w:sz w:val="21"/>
              </w:rPr>
            </w:pPr>
          </w:p>
          <w:p w14:paraId="7AB9606D">
            <w:pPr>
              <w:spacing w:line="253" w:lineRule="auto"/>
              <w:rPr>
                <w:rFonts w:ascii="Arial"/>
                <w:sz w:val="21"/>
              </w:rPr>
            </w:pPr>
          </w:p>
          <w:p w14:paraId="739687D3">
            <w:pPr>
              <w:spacing w:line="253" w:lineRule="auto"/>
              <w:rPr>
                <w:rFonts w:ascii="Arial"/>
                <w:sz w:val="21"/>
              </w:rPr>
            </w:pPr>
          </w:p>
          <w:p w14:paraId="76D657B4">
            <w:pPr>
              <w:spacing w:before="58" w:line="195" w:lineRule="auto"/>
              <w:ind w:left="155" w:leftChars="0"/>
              <w:rPr>
                <w:rFonts w:ascii="Times New Roman" w:hAnsi="Times New Roman" w:eastAsia="Times New Roman" w:cs="Times New Roman"/>
                <w:spacing w:val="1"/>
                <w:sz w:val="20"/>
                <w:szCs w:val="20"/>
              </w:rPr>
            </w:pPr>
            <w:r>
              <w:rPr>
                <w:rFonts w:hint="eastAsia" w:ascii="Times New Roman" w:hAnsi="Times New Roman" w:eastAsia="宋体" w:cs="Times New Roman"/>
                <w:sz w:val="20"/>
                <w:szCs w:val="20"/>
                <w:lang w:val="en-US" w:eastAsia="zh-CN"/>
              </w:rPr>
              <w:t>39</w:t>
            </w:r>
          </w:p>
        </w:tc>
        <w:tc>
          <w:tcPr>
            <w:tcW w:w="1113" w:type="dxa"/>
            <w:vAlign w:val="top"/>
          </w:tcPr>
          <w:p w14:paraId="3C77DE8D">
            <w:pPr>
              <w:spacing w:line="253" w:lineRule="auto"/>
              <w:rPr>
                <w:rFonts w:ascii="Arial"/>
                <w:sz w:val="21"/>
                <w:highlight w:val="none"/>
              </w:rPr>
            </w:pPr>
          </w:p>
          <w:p w14:paraId="1FBF19BD">
            <w:pPr>
              <w:spacing w:line="253" w:lineRule="auto"/>
              <w:rPr>
                <w:rFonts w:ascii="Arial"/>
                <w:sz w:val="21"/>
                <w:highlight w:val="none"/>
              </w:rPr>
            </w:pPr>
          </w:p>
          <w:p w14:paraId="034243B4">
            <w:pPr>
              <w:spacing w:line="253" w:lineRule="auto"/>
              <w:rPr>
                <w:rFonts w:ascii="Arial"/>
                <w:sz w:val="21"/>
                <w:highlight w:val="none"/>
              </w:rPr>
            </w:pPr>
          </w:p>
          <w:p w14:paraId="4EA435FB">
            <w:pPr>
              <w:spacing w:line="253" w:lineRule="auto"/>
              <w:rPr>
                <w:rFonts w:ascii="Arial"/>
                <w:sz w:val="21"/>
                <w:highlight w:val="none"/>
              </w:rPr>
            </w:pPr>
          </w:p>
          <w:p w14:paraId="7841DA7B">
            <w:pPr>
              <w:spacing w:line="253" w:lineRule="auto"/>
              <w:rPr>
                <w:rFonts w:ascii="Arial"/>
                <w:sz w:val="21"/>
                <w:highlight w:val="none"/>
              </w:rPr>
            </w:pPr>
          </w:p>
          <w:p w14:paraId="453B3806">
            <w:pPr>
              <w:spacing w:line="253" w:lineRule="auto"/>
              <w:rPr>
                <w:rFonts w:ascii="Arial"/>
                <w:sz w:val="21"/>
                <w:highlight w:val="none"/>
              </w:rPr>
            </w:pPr>
          </w:p>
          <w:p w14:paraId="13FDBB9D">
            <w:pPr>
              <w:spacing w:line="253" w:lineRule="auto"/>
              <w:rPr>
                <w:rFonts w:ascii="Arial"/>
                <w:sz w:val="21"/>
                <w:highlight w:val="none"/>
              </w:rPr>
            </w:pPr>
          </w:p>
          <w:p w14:paraId="23DB5024">
            <w:pPr>
              <w:spacing w:line="253" w:lineRule="auto"/>
              <w:rPr>
                <w:rFonts w:ascii="Arial"/>
                <w:sz w:val="21"/>
                <w:highlight w:val="none"/>
              </w:rPr>
            </w:pPr>
          </w:p>
          <w:p w14:paraId="66852E59">
            <w:pPr>
              <w:spacing w:line="253" w:lineRule="auto"/>
              <w:rPr>
                <w:rFonts w:ascii="Arial"/>
                <w:sz w:val="21"/>
                <w:highlight w:val="none"/>
              </w:rPr>
            </w:pPr>
          </w:p>
          <w:p w14:paraId="5A498682">
            <w:pPr>
              <w:spacing w:line="253" w:lineRule="auto"/>
              <w:rPr>
                <w:rFonts w:ascii="Arial"/>
                <w:sz w:val="21"/>
                <w:highlight w:val="none"/>
              </w:rPr>
            </w:pPr>
          </w:p>
          <w:p w14:paraId="097FEB71">
            <w:pPr>
              <w:spacing w:line="253" w:lineRule="auto"/>
              <w:rPr>
                <w:rFonts w:ascii="Arial"/>
                <w:sz w:val="21"/>
                <w:highlight w:val="none"/>
              </w:rPr>
            </w:pPr>
          </w:p>
          <w:p w14:paraId="2321B0E3">
            <w:pPr>
              <w:spacing w:line="253" w:lineRule="auto"/>
              <w:rPr>
                <w:rFonts w:ascii="Arial"/>
                <w:sz w:val="21"/>
                <w:highlight w:val="none"/>
              </w:rPr>
            </w:pPr>
          </w:p>
          <w:p w14:paraId="0347EF12">
            <w:pPr>
              <w:spacing w:line="253" w:lineRule="auto"/>
              <w:rPr>
                <w:rFonts w:ascii="Arial"/>
                <w:sz w:val="21"/>
                <w:highlight w:val="none"/>
              </w:rPr>
            </w:pPr>
          </w:p>
          <w:p w14:paraId="5467D401">
            <w:pPr>
              <w:spacing w:line="253" w:lineRule="auto"/>
              <w:rPr>
                <w:rFonts w:ascii="Arial"/>
                <w:sz w:val="21"/>
                <w:highlight w:val="none"/>
              </w:rPr>
            </w:pPr>
          </w:p>
          <w:p w14:paraId="0AF7D49F">
            <w:pPr>
              <w:spacing w:line="253" w:lineRule="auto"/>
              <w:rPr>
                <w:rFonts w:ascii="Arial"/>
                <w:sz w:val="21"/>
                <w:highlight w:val="none"/>
              </w:rPr>
            </w:pPr>
          </w:p>
          <w:p w14:paraId="0F3C13C6">
            <w:pPr>
              <w:spacing w:line="253" w:lineRule="auto"/>
              <w:rPr>
                <w:rFonts w:ascii="Arial"/>
                <w:sz w:val="21"/>
                <w:highlight w:val="none"/>
              </w:rPr>
            </w:pPr>
          </w:p>
          <w:p w14:paraId="72CC5684">
            <w:pPr>
              <w:spacing w:before="58"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yellow"/>
                <w:rPrChange w:id="452" w:author="Administrator" w:date="2026-06-22T11:48:57Z">
                  <w:rPr>
                    <w:rFonts w:ascii="Times New Roman" w:hAnsi="Times New Roman" w:eastAsia="Times New Roman" w:cs="Times New Roman"/>
                    <w:spacing w:val="-7"/>
                    <w:sz w:val="20"/>
                    <w:szCs w:val="20"/>
                    <w:highlight w:val="none"/>
                  </w:rPr>
                </w:rPrChange>
              </w:rPr>
              <w:t>1</w:t>
            </w:r>
            <w:r>
              <w:rPr>
                <w:rFonts w:ascii="Times New Roman" w:hAnsi="Times New Roman" w:eastAsia="Times New Roman" w:cs="Times New Roman"/>
                <w:spacing w:val="-4"/>
                <w:sz w:val="20"/>
                <w:szCs w:val="20"/>
                <w:highlight w:val="yellow"/>
                <w:rPrChange w:id="453" w:author="Administrator" w:date="2026-06-22T11:48:57Z">
                  <w:rPr>
                    <w:rFonts w:ascii="Times New Roman" w:hAnsi="Times New Roman" w:eastAsia="Times New Roman" w:cs="Times New Roman"/>
                    <w:spacing w:val="-4"/>
                    <w:sz w:val="20"/>
                    <w:szCs w:val="20"/>
                    <w:highlight w:val="none"/>
                  </w:rPr>
                </w:rPrChange>
              </w:rPr>
              <w:t>7.4. 1</w:t>
            </w:r>
          </w:p>
        </w:tc>
        <w:tc>
          <w:tcPr>
            <w:tcW w:w="7644" w:type="dxa"/>
            <w:tcBorders>
              <w:right w:val="single" w:color="000000" w:sz="6" w:space="0"/>
            </w:tcBorders>
            <w:vAlign w:val="top"/>
          </w:tcPr>
          <w:p w14:paraId="48A1A9CD">
            <w:pPr>
              <w:spacing w:before="102" w:line="293" w:lineRule="auto"/>
              <w:ind w:left="318"/>
              <w:rPr>
                <w:rFonts w:ascii="宋体" w:hAnsi="宋体" w:eastAsia="宋体" w:cs="宋体"/>
                <w:sz w:val="20"/>
                <w:szCs w:val="20"/>
                <w:highlight w:val="none"/>
              </w:rPr>
            </w:pPr>
            <w:r>
              <w:rPr>
                <w:rFonts w:ascii="宋体" w:hAnsi="宋体" w:eastAsia="宋体" w:cs="宋体"/>
                <w:spacing w:val="10"/>
                <w:sz w:val="20"/>
                <w:szCs w:val="20"/>
                <w:highlight w:val="yellow"/>
              </w:rPr>
              <w:t>质量保证金</w:t>
            </w:r>
            <w:r>
              <w:rPr>
                <w:rFonts w:ascii="宋体" w:hAnsi="宋体" w:eastAsia="宋体" w:cs="宋体"/>
                <w:spacing w:val="8"/>
                <w:sz w:val="20"/>
                <w:szCs w:val="20"/>
                <w:highlight w:val="yellow"/>
              </w:rPr>
              <w:t>金</w:t>
            </w:r>
            <w:r>
              <w:rPr>
                <w:rFonts w:ascii="宋体" w:hAnsi="宋体" w:eastAsia="宋体" w:cs="宋体"/>
                <w:spacing w:val="5"/>
                <w:sz w:val="20"/>
                <w:szCs w:val="20"/>
                <w:highlight w:val="yellow"/>
              </w:rPr>
              <w:t>额，规定为：</w:t>
            </w:r>
            <w:r>
              <w:rPr>
                <w:rFonts w:ascii="Times New Roman" w:hAnsi="Times New Roman" w:eastAsia="Times New Roman" w:cs="Times New Roman"/>
                <w:spacing w:val="5"/>
                <w:sz w:val="20"/>
                <w:szCs w:val="20"/>
                <w:highlight w:val="yellow"/>
                <w:u w:val="single" w:color="auto"/>
              </w:rPr>
              <w:t xml:space="preserve">    </w:t>
            </w:r>
            <w:r>
              <w:rPr>
                <w:rFonts w:hint="eastAsia" w:ascii="Times New Roman" w:hAnsi="Times New Roman" w:eastAsia="宋体" w:cs="Times New Roman"/>
                <w:spacing w:val="5"/>
                <w:sz w:val="20"/>
                <w:szCs w:val="20"/>
                <w:highlight w:val="yellow"/>
                <w:u w:val="single" w:color="auto"/>
                <w:lang w:val="en-US" w:eastAsia="zh-CN"/>
              </w:rPr>
              <w:t>2</w:t>
            </w:r>
            <w:r>
              <w:rPr>
                <w:rFonts w:ascii="Times New Roman" w:hAnsi="Times New Roman" w:eastAsia="Times New Roman" w:cs="Times New Roman"/>
                <w:spacing w:val="5"/>
                <w:sz w:val="20"/>
                <w:szCs w:val="20"/>
                <w:highlight w:val="yellow"/>
                <w:u w:val="single" w:color="auto"/>
              </w:rPr>
              <w:t xml:space="preserve">   %</w:t>
            </w:r>
            <w:r>
              <w:rPr>
                <w:rFonts w:ascii="宋体" w:hAnsi="宋体" w:eastAsia="宋体" w:cs="宋体"/>
                <w:spacing w:val="5"/>
                <w:sz w:val="20"/>
                <w:szCs w:val="20"/>
                <w:highlight w:val="yellow"/>
              </w:rPr>
              <w:t>工程价款结算总额</w:t>
            </w:r>
            <w:r>
              <w:rPr>
                <w:rFonts w:ascii="宋体" w:hAnsi="宋体" w:eastAsia="宋体" w:cs="宋体"/>
                <w:spacing w:val="5"/>
                <w:sz w:val="20"/>
                <w:szCs w:val="20"/>
                <w:highlight w:val="none"/>
              </w:rPr>
              <w:t>，质量保证金不计付利息。</w:t>
            </w:r>
          </w:p>
          <w:p w14:paraId="672D1E4F">
            <w:pPr>
              <w:spacing w:before="121" w:line="369" w:lineRule="auto"/>
              <w:ind w:left="109" w:right="102"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承包人履约保证金、质量保证金均采用银行保函形式的，在发包人与承包</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完成本合同工程价款结算后，承包人应在工程验收证书颁发之前，按《项目专</w:t>
            </w:r>
            <w:r>
              <w:rPr>
                <w:rFonts w:ascii="宋体" w:hAnsi="宋体" w:eastAsia="宋体" w:cs="宋体"/>
                <w:spacing w:val="9"/>
                <w:sz w:val="20"/>
                <w:szCs w:val="20"/>
                <w:highlight w:val="none"/>
              </w:rPr>
              <w:t>用合同条款数据表》 中规定的额度向发包人提交质量保证金银行保函，出具保</w:t>
            </w:r>
            <w:r>
              <w:rPr>
                <w:rFonts w:ascii="宋体" w:hAnsi="宋体" w:eastAsia="宋体" w:cs="宋体"/>
                <w:spacing w:val="7"/>
                <w:sz w:val="20"/>
                <w:szCs w:val="20"/>
                <w:highlight w:val="none"/>
              </w:rPr>
              <w:t>函</w:t>
            </w:r>
            <w:r>
              <w:rPr>
                <w:rFonts w:ascii="宋体" w:hAnsi="宋体" w:eastAsia="宋体" w:cs="宋体"/>
                <w:spacing w:val="14"/>
                <w:sz w:val="20"/>
                <w:szCs w:val="20"/>
                <w:highlight w:val="none"/>
              </w:rPr>
              <w:t>的</w:t>
            </w:r>
            <w:r>
              <w:rPr>
                <w:rFonts w:ascii="宋体" w:hAnsi="宋体" w:eastAsia="宋体" w:cs="宋体"/>
                <w:spacing w:val="12"/>
                <w:sz w:val="20"/>
                <w:szCs w:val="20"/>
                <w:highlight w:val="none"/>
              </w:rPr>
              <w:t>银行须具有相应担保能力，且按照发包人批准的格式出具，所需费用由承包人</w:t>
            </w:r>
            <w:r>
              <w:rPr>
                <w:rFonts w:ascii="宋体" w:hAnsi="宋体" w:eastAsia="宋体" w:cs="宋体"/>
                <w:spacing w:val="9"/>
                <w:sz w:val="20"/>
                <w:szCs w:val="20"/>
                <w:highlight w:val="none"/>
              </w:rPr>
              <w:t>承担，保函的有效期应至缺陷责任期满之日止。</w:t>
            </w:r>
          </w:p>
          <w:p w14:paraId="5E145E7D">
            <w:pPr>
              <w:spacing w:before="2" w:line="369" w:lineRule="auto"/>
              <w:ind w:left="109" w:right="104"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履约保证金保函的有效期至缺陷责任期满之日止，且承包人履约保证金保函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额</w:t>
            </w:r>
            <w:r>
              <w:rPr>
                <w:rFonts w:ascii="宋体" w:hAnsi="宋体" w:eastAsia="宋体" w:cs="宋体"/>
                <w:spacing w:val="12"/>
                <w:sz w:val="20"/>
                <w:szCs w:val="20"/>
                <w:highlight w:val="none"/>
              </w:rPr>
              <w:t>不</w:t>
            </w:r>
            <w:r>
              <w:rPr>
                <w:rFonts w:ascii="宋体" w:hAnsi="宋体" w:eastAsia="宋体" w:cs="宋体"/>
                <w:spacing w:val="9"/>
                <w:sz w:val="20"/>
                <w:szCs w:val="20"/>
                <w:highlight w:val="none"/>
              </w:rPr>
              <w:t>低于质量保证金金额的，承包人无须另行提交质量保证金银行保函。</w:t>
            </w:r>
          </w:p>
          <w:p w14:paraId="210DC3FA">
            <w:pPr>
              <w:spacing w:before="3" w:line="368" w:lineRule="auto"/>
              <w:ind w:left="109" w:right="50"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履约保证金保函的有效期至缺陷责任期满之日止，但承包人履约保证金保函</w:t>
            </w:r>
            <w:r>
              <w:rPr>
                <w:rFonts w:ascii="宋体" w:hAnsi="宋体" w:eastAsia="宋体" w:cs="宋体"/>
                <w:spacing w:val="11"/>
                <w:sz w:val="20"/>
                <w:szCs w:val="20"/>
                <w:highlight w:val="none"/>
              </w:rPr>
              <w:t>金</w:t>
            </w:r>
            <w:r>
              <w:rPr>
                <w:rFonts w:ascii="宋体" w:hAnsi="宋体" w:eastAsia="宋体" w:cs="宋体"/>
                <w:spacing w:val="24"/>
                <w:sz w:val="20"/>
                <w:szCs w:val="20"/>
                <w:highlight w:val="none"/>
              </w:rPr>
              <w:t>额</w:t>
            </w:r>
            <w:r>
              <w:rPr>
                <w:rFonts w:ascii="宋体" w:hAnsi="宋体" w:eastAsia="宋体" w:cs="宋体"/>
                <w:spacing w:val="18"/>
                <w:sz w:val="20"/>
                <w:szCs w:val="20"/>
                <w:highlight w:val="none"/>
              </w:rPr>
              <w:t>低</w:t>
            </w:r>
            <w:r>
              <w:rPr>
                <w:rFonts w:ascii="宋体" w:hAnsi="宋体" w:eastAsia="宋体" w:cs="宋体"/>
                <w:spacing w:val="12"/>
                <w:sz w:val="20"/>
                <w:szCs w:val="20"/>
                <w:highlight w:val="none"/>
              </w:rPr>
              <w:t>于质量保证金金额的，承包人应另行提交全额质量保证金银行保函。同时，</w:t>
            </w:r>
            <w:r>
              <w:rPr>
                <w:rFonts w:ascii="宋体" w:hAnsi="宋体" w:eastAsia="宋体" w:cs="宋体"/>
                <w:spacing w:val="14"/>
                <w:sz w:val="20"/>
                <w:szCs w:val="20"/>
                <w:highlight w:val="none"/>
              </w:rPr>
              <w:t>发</w:t>
            </w:r>
            <w:r>
              <w:rPr>
                <w:rFonts w:ascii="宋体" w:hAnsi="宋体" w:eastAsia="宋体" w:cs="宋体"/>
                <w:spacing w:val="8"/>
                <w:sz w:val="20"/>
                <w:szCs w:val="20"/>
                <w:highlight w:val="none"/>
              </w:rPr>
              <w:t>包</w:t>
            </w:r>
            <w:r>
              <w:rPr>
                <w:rFonts w:ascii="宋体" w:hAnsi="宋体" w:eastAsia="宋体" w:cs="宋体"/>
                <w:spacing w:val="7"/>
                <w:sz w:val="20"/>
                <w:szCs w:val="20"/>
                <w:highlight w:val="none"/>
              </w:rPr>
              <w:t>人将提前终止承包人履约保证金保函的有效期 (至颁发工程验收证书之日) ，</w:t>
            </w:r>
            <w:r>
              <w:rPr>
                <w:rFonts w:ascii="宋体" w:hAnsi="宋体" w:eastAsia="宋体" w:cs="宋体"/>
                <w:spacing w:val="9"/>
                <w:sz w:val="20"/>
                <w:szCs w:val="20"/>
                <w:highlight w:val="none"/>
              </w:rPr>
              <w:t>并</w:t>
            </w:r>
            <w:r>
              <w:rPr>
                <w:rFonts w:ascii="宋体" w:hAnsi="宋体" w:eastAsia="宋体" w:cs="宋体"/>
                <w:spacing w:val="8"/>
                <w:sz w:val="20"/>
                <w:szCs w:val="20"/>
                <w:highlight w:val="none"/>
              </w:rPr>
              <w:t>函告出具保函的银行。</w:t>
            </w:r>
          </w:p>
          <w:p w14:paraId="00704B97">
            <w:pPr>
              <w:spacing w:line="369" w:lineRule="auto"/>
              <w:ind w:left="109" w:right="102" w:firstLine="218"/>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2</w:t>
            </w:r>
            <w:r>
              <w:rPr>
                <w:rFonts w:ascii="宋体" w:hAnsi="宋体" w:eastAsia="宋体" w:cs="宋体"/>
                <w:spacing w:val="13"/>
                <w:sz w:val="20"/>
                <w:szCs w:val="20"/>
                <w:highlight w:val="none"/>
              </w:rPr>
              <w:t>)</w:t>
            </w:r>
            <w:r>
              <w:rPr>
                <w:rFonts w:ascii="宋体" w:hAnsi="宋体" w:eastAsia="宋体" w:cs="宋体"/>
                <w:spacing w:val="10"/>
                <w:sz w:val="20"/>
                <w:szCs w:val="20"/>
                <w:highlight w:val="none"/>
              </w:rPr>
              <w:t xml:space="preserve"> 承包人履约保证金、质量保证金均采用现金 (电汇或银行汇票形式) 的，</w:t>
            </w:r>
            <w:r>
              <w:rPr>
                <w:rFonts w:ascii="宋体" w:hAnsi="宋体" w:eastAsia="宋体" w:cs="宋体"/>
                <w:spacing w:val="9"/>
                <w:sz w:val="20"/>
                <w:szCs w:val="20"/>
                <w:highlight w:val="none"/>
              </w:rPr>
              <w:t>承包人应在签发工程验收证书时，按《项目专用合同条款数据表》 中的规定的</w:t>
            </w:r>
            <w:r>
              <w:rPr>
                <w:rFonts w:ascii="宋体" w:hAnsi="宋体" w:eastAsia="宋体" w:cs="宋体"/>
                <w:spacing w:val="7"/>
                <w:sz w:val="20"/>
                <w:szCs w:val="20"/>
                <w:highlight w:val="none"/>
              </w:rPr>
              <w:t>金</w:t>
            </w:r>
            <w:r>
              <w:rPr>
                <w:rFonts w:ascii="宋体" w:hAnsi="宋体" w:eastAsia="宋体" w:cs="宋体"/>
                <w:spacing w:val="13"/>
                <w:sz w:val="20"/>
                <w:szCs w:val="20"/>
                <w:highlight w:val="none"/>
              </w:rPr>
              <w:t>额</w:t>
            </w:r>
            <w:r>
              <w:rPr>
                <w:rFonts w:ascii="宋体" w:hAnsi="宋体" w:eastAsia="宋体" w:cs="宋体"/>
                <w:spacing w:val="8"/>
                <w:sz w:val="20"/>
                <w:szCs w:val="20"/>
                <w:highlight w:val="none"/>
              </w:rPr>
              <w:t>向发包人提交质量保证金。</w:t>
            </w:r>
          </w:p>
          <w:p w14:paraId="1387199A">
            <w:pPr>
              <w:spacing w:before="2" w:line="369" w:lineRule="auto"/>
              <w:ind w:left="109" w:right="33" w:firstLine="212"/>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如履约保证金金额不低于质量保证金金额的，发包人从履约保证金中扣留相</w:t>
            </w:r>
            <w:r>
              <w:rPr>
                <w:rFonts w:ascii="宋体" w:hAnsi="宋体" w:eastAsia="宋体" w:cs="宋体"/>
                <w:spacing w:val="11"/>
                <w:sz w:val="20"/>
                <w:szCs w:val="20"/>
                <w:highlight w:val="none"/>
              </w:rPr>
              <w:t>应</w:t>
            </w:r>
            <w:r>
              <w:rPr>
                <w:rFonts w:ascii="宋体" w:hAnsi="宋体" w:eastAsia="宋体" w:cs="宋体"/>
                <w:spacing w:val="10"/>
                <w:sz w:val="20"/>
                <w:szCs w:val="20"/>
                <w:highlight w:val="none"/>
              </w:rPr>
              <w:t>额</w:t>
            </w:r>
            <w:r>
              <w:rPr>
                <w:rFonts w:ascii="宋体" w:hAnsi="宋体" w:eastAsia="宋体" w:cs="宋体"/>
                <w:spacing w:val="8"/>
                <w:sz w:val="20"/>
                <w:szCs w:val="20"/>
                <w:highlight w:val="none"/>
              </w:rPr>
              <w:t>度的质量保证金，并在签发工程验收证书时，将剩余履约保证金退还给承包人。</w:t>
            </w:r>
          </w:p>
          <w:p w14:paraId="532FE142">
            <w:pPr>
              <w:spacing w:before="1" w:line="369" w:lineRule="auto"/>
              <w:ind w:left="110" w:right="102" w:firstLine="211"/>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如履约保证金金额低于质量保证金金额的，发包人将扣留全部履约保证金作</w:t>
            </w:r>
            <w:r>
              <w:rPr>
                <w:rFonts w:ascii="宋体" w:hAnsi="宋体" w:eastAsia="宋体" w:cs="宋体"/>
                <w:spacing w:val="11"/>
                <w:sz w:val="20"/>
                <w:szCs w:val="20"/>
                <w:highlight w:val="none"/>
              </w:rPr>
              <w:t>为</w:t>
            </w:r>
            <w:r>
              <w:rPr>
                <w:rFonts w:ascii="宋体" w:hAnsi="宋体" w:eastAsia="宋体" w:cs="宋体"/>
                <w:spacing w:val="13"/>
                <w:sz w:val="20"/>
                <w:szCs w:val="20"/>
                <w:highlight w:val="none"/>
              </w:rPr>
              <w:t>质</w:t>
            </w:r>
            <w:r>
              <w:rPr>
                <w:rFonts w:ascii="宋体" w:hAnsi="宋体" w:eastAsia="宋体" w:cs="宋体"/>
                <w:spacing w:val="12"/>
                <w:sz w:val="20"/>
                <w:szCs w:val="20"/>
                <w:highlight w:val="none"/>
              </w:rPr>
              <w:t>量保证金的一部分，且承包人应在签发工程验收证书时向发包人提交质量保证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金的剩余</w:t>
            </w:r>
            <w:r>
              <w:rPr>
                <w:rFonts w:ascii="宋体" w:hAnsi="宋体" w:eastAsia="宋体" w:cs="宋体"/>
                <w:spacing w:val="5"/>
                <w:sz w:val="20"/>
                <w:szCs w:val="20"/>
                <w:highlight w:val="none"/>
              </w:rPr>
              <w:t>部</w:t>
            </w:r>
            <w:r>
              <w:rPr>
                <w:rFonts w:ascii="宋体" w:hAnsi="宋体" w:eastAsia="宋体" w:cs="宋体"/>
                <w:spacing w:val="4"/>
                <w:sz w:val="20"/>
                <w:szCs w:val="20"/>
                <w:highlight w:val="none"/>
              </w:rPr>
              <w:t>分 ( “质量保证金”减去“履约保证金”) 。</w:t>
            </w:r>
          </w:p>
          <w:p w14:paraId="0E05B9BB">
            <w:pPr>
              <w:spacing w:before="0" w:line="400" w:lineRule="exact"/>
              <w:ind w:left="328" w:right="0" w:firstLine="0"/>
              <w:rPr>
                <w:rFonts w:ascii="宋体" w:hAnsi="宋体" w:eastAsia="宋体" w:cs="宋体"/>
                <w:spacing w:val="12"/>
                <w:sz w:val="20"/>
                <w:szCs w:val="20"/>
              </w:rPr>
            </w:pPr>
            <w:r>
              <w:rPr>
                <w:rFonts w:ascii="宋体" w:hAnsi="宋体" w:eastAsia="宋体" w:cs="宋体"/>
                <w:spacing w:val="12"/>
                <w:sz w:val="20"/>
                <w:szCs w:val="20"/>
              </w:rPr>
              <w:t>(3) 承包人履约保证金采用现金 (电汇或银行汇票形式) 、质量保证金采用银行保函形式的，在发包人与承包人完成本合同工程价款结算后，承包人应在工程验收证书颁发时，按《项目专用合同条款数据表》 中规定的额度向发包人提交质量保证金银行保函，出具保函的银行须具有相应担保能力，且按照发包人批准的格式出具，所需费用由承包人承担，保函的有效期应至缺陷责任期满之日止。</w:t>
            </w:r>
          </w:p>
          <w:p w14:paraId="32707F15">
            <w:pPr>
              <w:spacing w:line="400" w:lineRule="exact"/>
              <w:ind w:left="328" w:right="0" w:firstLine="0"/>
              <w:rPr>
                <w:rFonts w:ascii="宋体" w:hAnsi="宋体" w:eastAsia="宋体" w:cs="宋体"/>
                <w:spacing w:val="12"/>
                <w:sz w:val="20"/>
                <w:szCs w:val="20"/>
              </w:rPr>
            </w:pPr>
            <w:r>
              <w:rPr>
                <w:rFonts w:ascii="宋体" w:hAnsi="宋体" w:eastAsia="宋体" w:cs="宋体"/>
                <w:spacing w:val="12"/>
                <w:sz w:val="20"/>
                <w:szCs w:val="20"/>
              </w:rPr>
              <w:t>(4) 承包人履约保证金采用银行保函形式、质量保证金采用现金 (电汇或银行 汇票形式) 的，承包人应在工程验收证书颁发时，按《项目专用合同条款数据表》 中规定的额度向发包人提交质量保证金。</w:t>
            </w:r>
          </w:p>
          <w:p w14:paraId="250B6CF8">
            <w:pPr>
              <w:spacing w:line="400" w:lineRule="exact"/>
              <w:ind w:left="328"/>
              <w:rPr>
                <w:rFonts w:hint="eastAsia" w:ascii="宋体" w:hAnsi="宋体" w:eastAsia="宋体" w:cs="宋体"/>
                <w:spacing w:val="7"/>
                <w:sz w:val="20"/>
                <w:szCs w:val="20"/>
                <w:highlight w:val="none"/>
                <w:lang w:eastAsia="zh-CN"/>
              </w:rPr>
            </w:pPr>
            <w:r>
              <w:rPr>
                <w:rFonts w:ascii="宋体" w:hAnsi="宋体" w:eastAsia="宋体" w:cs="宋体"/>
                <w:spacing w:val="12"/>
                <w:position w:val="0"/>
                <w:sz w:val="20"/>
                <w:szCs w:val="20"/>
              </w:rPr>
              <w:t>(5) 质量保证金属建设资金，应专款专用，承包人不得用于抵债或作为处理经</w:t>
            </w:r>
            <w:r>
              <w:rPr>
                <w:rFonts w:hint="default" w:ascii="宋体" w:hAnsi="宋体" w:eastAsia="宋体" w:cs="宋体"/>
                <w:spacing w:val="12"/>
                <w:position w:val="0"/>
                <w:sz w:val="20"/>
                <w:szCs w:val="20"/>
              </w:rPr>
              <w:t>济纠纷</w:t>
            </w:r>
            <w:r>
              <w:rPr>
                <w:rFonts w:hint="eastAsia" w:ascii="宋体" w:hAnsi="宋体" w:eastAsia="宋体" w:cs="宋体"/>
                <w:spacing w:val="12"/>
                <w:position w:val="0"/>
                <w:sz w:val="20"/>
                <w:szCs w:val="20"/>
                <w:lang w:eastAsia="zh-CN"/>
              </w:rPr>
              <w:t>。</w:t>
            </w:r>
          </w:p>
        </w:tc>
      </w:tr>
      <w:tr w14:paraId="624DA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3D6CE3AE">
            <w:pPr>
              <w:spacing w:before="130"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0</w:t>
            </w:r>
          </w:p>
        </w:tc>
        <w:tc>
          <w:tcPr>
            <w:tcW w:w="1113" w:type="dxa"/>
            <w:vAlign w:val="top"/>
          </w:tcPr>
          <w:p w14:paraId="19414927">
            <w:pPr>
              <w:spacing w:before="93" w:line="231" w:lineRule="auto"/>
              <w:ind w:left="122"/>
              <w:rPr>
                <w:rFonts w:ascii="宋体" w:hAnsi="宋体" w:eastAsia="宋体" w:cs="宋体"/>
                <w:sz w:val="20"/>
                <w:szCs w:val="20"/>
              </w:rPr>
            </w:pPr>
            <w:r>
              <w:rPr>
                <w:rFonts w:ascii="Times New Roman" w:hAnsi="Times New Roman" w:eastAsia="Times New Roman" w:cs="Times New Roman"/>
                <w:spacing w:val="-3"/>
                <w:sz w:val="20"/>
                <w:szCs w:val="20"/>
              </w:rPr>
              <w:t xml:space="preserve">17.5. 1 </w:t>
            </w:r>
            <w:r>
              <w:rPr>
                <w:rFonts w:ascii="宋体" w:hAnsi="宋体" w:eastAsia="宋体" w:cs="宋体"/>
                <w:spacing w:val="-3"/>
                <w:sz w:val="20"/>
                <w:szCs w:val="20"/>
              </w:rPr>
              <w:t>(</w:t>
            </w:r>
            <w:r>
              <w:rPr>
                <w:rFonts w:ascii="Times New Roman" w:hAnsi="Times New Roman" w:eastAsia="Times New Roman" w:cs="Times New Roman"/>
                <w:spacing w:val="-3"/>
                <w:sz w:val="20"/>
                <w:szCs w:val="20"/>
              </w:rPr>
              <w:t>1</w:t>
            </w:r>
            <w:r>
              <w:rPr>
                <w:rFonts w:ascii="宋体" w:hAnsi="宋体" w:eastAsia="宋体" w:cs="宋体"/>
                <w:spacing w:val="-2"/>
                <w:sz w:val="20"/>
                <w:szCs w:val="20"/>
              </w:rPr>
              <w:t>)</w:t>
            </w:r>
          </w:p>
        </w:tc>
        <w:tc>
          <w:tcPr>
            <w:tcW w:w="7644" w:type="dxa"/>
            <w:tcBorders>
              <w:right w:val="single" w:color="000000" w:sz="6" w:space="0"/>
            </w:tcBorders>
            <w:vAlign w:val="top"/>
          </w:tcPr>
          <w:p w14:paraId="166A9498">
            <w:pPr>
              <w:spacing w:before="139" w:line="227" w:lineRule="auto"/>
              <w:ind w:left="303"/>
              <w:rPr>
                <w:rFonts w:ascii="宋体" w:hAnsi="宋体" w:eastAsia="宋体" w:cs="宋体"/>
                <w:sz w:val="20"/>
                <w:szCs w:val="20"/>
              </w:rPr>
            </w:pPr>
            <w:r>
              <w:rPr>
                <w:rFonts w:ascii="宋体" w:hAnsi="宋体" w:eastAsia="宋体" w:cs="宋体"/>
                <w:spacing w:val="-8"/>
                <w:sz w:val="20"/>
                <w:szCs w:val="20"/>
              </w:rPr>
              <w:t>承包人</w:t>
            </w:r>
            <w:r>
              <w:rPr>
                <w:rFonts w:ascii="宋体" w:hAnsi="宋体" w:eastAsia="宋体" w:cs="宋体"/>
                <w:spacing w:val="-7"/>
                <w:sz w:val="20"/>
                <w:szCs w:val="20"/>
              </w:rPr>
              <w:t>向</w:t>
            </w:r>
            <w:r>
              <w:rPr>
                <w:rFonts w:ascii="宋体" w:hAnsi="宋体" w:eastAsia="宋体" w:cs="宋体"/>
                <w:spacing w:val="-4"/>
                <w:sz w:val="20"/>
                <w:szCs w:val="20"/>
              </w:rPr>
              <w:t>监理人提交交工付款申请单 (包括相关证明材料) 的份数，规定为：</w:t>
            </w:r>
            <w:r>
              <w:rPr>
                <w:rFonts w:ascii="Times New Roman" w:hAnsi="Times New Roman" w:eastAsia="Times New Roman" w:cs="Times New Roman"/>
                <w:spacing w:val="-4"/>
                <w:sz w:val="20"/>
                <w:szCs w:val="20"/>
                <w:u w:val="none" w:color="auto"/>
              </w:rPr>
              <w:t xml:space="preserve">   6 </w:t>
            </w:r>
            <w:r>
              <w:rPr>
                <w:rFonts w:ascii="宋体" w:hAnsi="宋体" w:eastAsia="宋体" w:cs="宋体"/>
                <w:spacing w:val="-4"/>
                <w:sz w:val="20"/>
                <w:szCs w:val="20"/>
                <w:u w:val="none" w:color="auto"/>
              </w:rPr>
              <w:t>份</w:t>
            </w:r>
            <w:r>
              <w:rPr>
                <w:rFonts w:ascii="宋体" w:hAnsi="宋体" w:eastAsia="宋体" w:cs="宋体"/>
                <w:sz w:val="20"/>
                <w:szCs w:val="20"/>
                <w:u w:val="none" w:color="auto"/>
              </w:rPr>
              <w:t xml:space="preserve"> </w:t>
            </w:r>
          </w:p>
        </w:tc>
      </w:tr>
      <w:tr w14:paraId="17493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481A6D8C">
            <w:pPr>
              <w:spacing w:before="130"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1</w:t>
            </w:r>
          </w:p>
        </w:tc>
        <w:tc>
          <w:tcPr>
            <w:tcW w:w="1113" w:type="dxa"/>
            <w:vAlign w:val="top"/>
          </w:tcPr>
          <w:p w14:paraId="13E8F970">
            <w:pPr>
              <w:spacing w:before="91" w:line="231" w:lineRule="auto"/>
              <w:ind w:left="122"/>
              <w:rPr>
                <w:rFonts w:ascii="宋体" w:hAnsi="宋体" w:eastAsia="宋体" w:cs="宋体"/>
                <w:sz w:val="20"/>
                <w:szCs w:val="20"/>
              </w:rPr>
            </w:pPr>
            <w:r>
              <w:rPr>
                <w:rFonts w:ascii="Times New Roman" w:hAnsi="Times New Roman" w:eastAsia="Times New Roman" w:cs="Times New Roman"/>
                <w:spacing w:val="-3"/>
                <w:sz w:val="20"/>
                <w:szCs w:val="20"/>
              </w:rPr>
              <w:t xml:space="preserve">17.6. 1 </w:t>
            </w:r>
            <w:r>
              <w:rPr>
                <w:rFonts w:ascii="宋体" w:hAnsi="宋体" w:eastAsia="宋体" w:cs="宋体"/>
                <w:spacing w:val="-3"/>
                <w:sz w:val="20"/>
                <w:szCs w:val="20"/>
              </w:rPr>
              <w:t>(</w:t>
            </w:r>
            <w:r>
              <w:rPr>
                <w:rFonts w:ascii="Times New Roman" w:hAnsi="Times New Roman" w:eastAsia="Times New Roman" w:cs="Times New Roman"/>
                <w:spacing w:val="-3"/>
                <w:sz w:val="20"/>
                <w:szCs w:val="20"/>
              </w:rPr>
              <w:t>1</w:t>
            </w:r>
            <w:r>
              <w:rPr>
                <w:rFonts w:ascii="宋体" w:hAnsi="宋体" w:eastAsia="宋体" w:cs="宋体"/>
                <w:spacing w:val="-2"/>
                <w:sz w:val="20"/>
                <w:szCs w:val="20"/>
              </w:rPr>
              <w:t>)</w:t>
            </w:r>
          </w:p>
        </w:tc>
        <w:tc>
          <w:tcPr>
            <w:tcW w:w="7644" w:type="dxa"/>
            <w:tcBorders>
              <w:right w:val="single" w:color="000000" w:sz="6" w:space="0"/>
            </w:tcBorders>
            <w:vAlign w:val="top"/>
          </w:tcPr>
          <w:p w14:paraId="0EBE625B">
            <w:pPr>
              <w:spacing w:before="140" w:line="222" w:lineRule="auto"/>
              <w:ind w:left="303"/>
              <w:rPr>
                <w:rFonts w:ascii="宋体" w:hAnsi="宋体" w:eastAsia="宋体" w:cs="宋体"/>
                <w:sz w:val="20"/>
                <w:szCs w:val="20"/>
              </w:rPr>
            </w:pPr>
            <w:r>
              <w:rPr>
                <w:rFonts w:ascii="宋体" w:hAnsi="宋体" w:eastAsia="宋体" w:cs="宋体"/>
                <w:spacing w:val="-8"/>
                <w:sz w:val="20"/>
                <w:szCs w:val="20"/>
              </w:rPr>
              <w:t xml:space="preserve">承包人向监理人提交最终结清申请单 (包括相关证明材料) 的份数，规定为： </w:t>
            </w:r>
            <w:r>
              <w:rPr>
                <w:rFonts w:ascii="宋体" w:hAnsi="宋体" w:eastAsia="宋体" w:cs="宋体"/>
                <w:spacing w:val="-8"/>
                <w:sz w:val="20"/>
                <w:szCs w:val="20"/>
                <w:u w:val="none"/>
              </w:rPr>
              <w:t xml:space="preserve">  </w:t>
            </w:r>
            <w:r>
              <w:rPr>
                <w:rFonts w:ascii="Times New Roman" w:hAnsi="Times New Roman" w:eastAsia="Times New Roman" w:cs="Times New Roman"/>
                <w:spacing w:val="-8"/>
                <w:sz w:val="20"/>
                <w:szCs w:val="20"/>
                <w:u w:val="none"/>
              </w:rPr>
              <w:t xml:space="preserve">6 </w:t>
            </w:r>
            <w:r>
              <w:rPr>
                <w:rFonts w:ascii="宋体" w:hAnsi="宋体" w:eastAsia="宋体" w:cs="宋体"/>
                <w:spacing w:val="-5"/>
                <w:sz w:val="20"/>
                <w:szCs w:val="20"/>
                <w:u w:val="none"/>
              </w:rPr>
              <w:t>份</w:t>
            </w:r>
          </w:p>
        </w:tc>
      </w:tr>
      <w:tr w14:paraId="2E15B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20A411B">
            <w:pPr>
              <w:spacing w:before="150"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2</w:t>
            </w:r>
          </w:p>
        </w:tc>
        <w:tc>
          <w:tcPr>
            <w:tcW w:w="1113" w:type="dxa"/>
            <w:vAlign w:val="top"/>
          </w:tcPr>
          <w:p w14:paraId="0F84819C">
            <w:pPr>
              <w:spacing w:before="111" w:line="231" w:lineRule="auto"/>
              <w:ind w:left="125"/>
              <w:rPr>
                <w:rFonts w:ascii="宋体" w:hAnsi="宋体" w:eastAsia="宋体" w:cs="宋体"/>
                <w:sz w:val="20"/>
                <w:szCs w:val="20"/>
              </w:rPr>
            </w:pPr>
            <w:r>
              <w:rPr>
                <w:rFonts w:ascii="Times New Roman" w:hAnsi="Times New Roman" w:eastAsia="Times New Roman" w:cs="Times New Roman"/>
                <w:spacing w:val="1"/>
                <w:sz w:val="20"/>
                <w:szCs w:val="20"/>
              </w:rPr>
              <w:t xml:space="preserve">18.2  </w:t>
            </w:r>
            <w:r>
              <w:rPr>
                <w:rFonts w:ascii="宋体" w:hAnsi="宋体" w:eastAsia="宋体" w:cs="宋体"/>
                <w:spacing w:val="1"/>
                <w:sz w:val="20"/>
                <w:szCs w:val="20"/>
              </w:rPr>
              <w:t>(</w:t>
            </w:r>
            <w:r>
              <w:rPr>
                <w:rFonts w:ascii="Times New Roman" w:hAnsi="Times New Roman" w:eastAsia="Times New Roman" w:cs="Times New Roman"/>
                <w:spacing w:val="1"/>
                <w:sz w:val="20"/>
                <w:szCs w:val="20"/>
              </w:rPr>
              <w:t>2</w:t>
            </w:r>
            <w:r>
              <w:rPr>
                <w:rFonts w:ascii="宋体" w:hAnsi="宋体" w:eastAsia="宋体" w:cs="宋体"/>
                <w:sz w:val="20"/>
                <w:szCs w:val="20"/>
              </w:rPr>
              <w:t>)</w:t>
            </w:r>
          </w:p>
        </w:tc>
        <w:tc>
          <w:tcPr>
            <w:tcW w:w="7644" w:type="dxa"/>
            <w:tcBorders>
              <w:right w:val="single" w:color="000000" w:sz="6" w:space="0"/>
            </w:tcBorders>
            <w:vAlign w:val="top"/>
          </w:tcPr>
          <w:p w14:paraId="209C667D">
            <w:pPr>
              <w:spacing w:before="157" w:line="224" w:lineRule="auto"/>
              <w:ind w:left="318"/>
              <w:rPr>
                <w:rFonts w:ascii="宋体" w:hAnsi="宋体" w:eastAsia="宋体" w:cs="宋体"/>
                <w:sz w:val="20"/>
                <w:szCs w:val="20"/>
              </w:rPr>
            </w:pPr>
            <w:r>
              <w:rPr>
                <w:rFonts w:ascii="宋体" w:hAnsi="宋体" w:eastAsia="宋体" w:cs="宋体"/>
                <w:spacing w:val="-5"/>
                <w:sz w:val="20"/>
                <w:szCs w:val="20"/>
              </w:rPr>
              <w:t xml:space="preserve">竣工资料的份数，规定为：   </w:t>
            </w:r>
            <w:r>
              <w:rPr>
                <w:rFonts w:ascii="Times New Roman" w:hAnsi="Times New Roman" w:eastAsia="Times New Roman" w:cs="Times New Roman"/>
                <w:spacing w:val="-5"/>
                <w:sz w:val="20"/>
                <w:szCs w:val="20"/>
              </w:rPr>
              <w:t xml:space="preserve">4 </w:t>
            </w:r>
            <w:r>
              <w:rPr>
                <w:rFonts w:ascii="宋体" w:hAnsi="宋体" w:eastAsia="宋体" w:cs="宋体"/>
                <w:spacing w:val="-3"/>
                <w:sz w:val="20"/>
                <w:szCs w:val="20"/>
              </w:rPr>
              <w:t>份</w:t>
            </w:r>
          </w:p>
        </w:tc>
      </w:tr>
      <w:tr w14:paraId="42BC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534" w:type="dxa"/>
            <w:tcBorders>
              <w:left w:val="single" w:color="000000" w:sz="6" w:space="0"/>
            </w:tcBorders>
            <w:vAlign w:val="top"/>
          </w:tcPr>
          <w:p w14:paraId="4B9B2498">
            <w:pPr>
              <w:spacing w:line="244" w:lineRule="auto"/>
              <w:rPr>
                <w:rFonts w:ascii="Arial"/>
                <w:sz w:val="21"/>
              </w:rPr>
            </w:pPr>
          </w:p>
          <w:p w14:paraId="73AC5ADF">
            <w:pPr>
              <w:spacing w:line="244" w:lineRule="auto"/>
              <w:rPr>
                <w:rFonts w:ascii="Arial"/>
                <w:sz w:val="21"/>
              </w:rPr>
            </w:pPr>
          </w:p>
          <w:p w14:paraId="7DC90A1B">
            <w:pPr>
              <w:spacing w:before="58"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3</w:t>
            </w:r>
          </w:p>
        </w:tc>
        <w:tc>
          <w:tcPr>
            <w:tcW w:w="1113" w:type="dxa"/>
            <w:vAlign w:val="top"/>
          </w:tcPr>
          <w:p w14:paraId="3D0E305F">
            <w:pPr>
              <w:spacing w:line="244" w:lineRule="auto"/>
              <w:rPr>
                <w:rFonts w:ascii="Arial"/>
                <w:sz w:val="21"/>
              </w:rPr>
            </w:pPr>
          </w:p>
          <w:p w14:paraId="0411E2EF">
            <w:pPr>
              <w:spacing w:line="245" w:lineRule="auto"/>
              <w:rPr>
                <w:rFonts w:ascii="Arial"/>
                <w:sz w:val="21"/>
              </w:rPr>
            </w:pPr>
          </w:p>
          <w:p w14:paraId="3DD1B77A">
            <w:pPr>
              <w:spacing w:before="57"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4"/>
                <w:sz w:val="20"/>
                <w:szCs w:val="20"/>
              </w:rPr>
              <w:t>8.5. 1</w:t>
            </w:r>
          </w:p>
        </w:tc>
        <w:tc>
          <w:tcPr>
            <w:tcW w:w="7644" w:type="dxa"/>
            <w:tcBorders>
              <w:right w:val="single" w:color="000000" w:sz="6" w:space="0"/>
            </w:tcBorders>
            <w:vAlign w:val="top"/>
          </w:tcPr>
          <w:p w14:paraId="4D6DFDAC">
            <w:pPr>
              <w:spacing w:before="158" w:line="228" w:lineRule="auto"/>
              <w:ind w:left="319"/>
              <w:rPr>
                <w:rFonts w:ascii="宋体" w:hAnsi="宋体" w:eastAsia="宋体" w:cs="宋体"/>
                <w:sz w:val="20"/>
                <w:szCs w:val="20"/>
              </w:rPr>
            </w:pPr>
            <w:r>
              <w:rPr>
                <w:rFonts w:ascii="宋体" w:hAnsi="宋体" w:eastAsia="宋体" w:cs="宋体"/>
                <w:spacing w:val="12"/>
                <w:sz w:val="20"/>
                <w:szCs w:val="20"/>
              </w:rPr>
              <w:t>单</w:t>
            </w:r>
            <w:r>
              <w:rPr>
                <w:rFonts w:ascii="宋体" w:hAnsi="宋体" w:eastAsia="宋体" w:cs="宋体"/>
                <w:spacing w:val="9"/>
                <w:sz w:val="20"/>
                <w:szCs w:val="20"/>
              </w:rPr>
              <w:t>位工程或工程设备是否需投入施工期运行，规定为：</w:t>
            </w:r>
            <w:r>
              <w:rPr>
                <w:rFonts w:ascii="宋体" w:hAnsi="宋体" w:eastAsia="宋体" w:cs="宋体"/>
                <w:spacing w:val="9"/>
                <w:sz w:val="20"/>
                <w:szCs w:val="20"/>
                <w:u w:val="single" w:color="auto"/>
              </w:rPr>
              <w:t xml:space="preserve"> 否</w:t>
            </w:r>
            <w:r>
              <w:rPr>
                <w:rFonts w:ascii="宋体" w:hAnsi="宋体" w:eastAsia="宋体" w:cs="宋体"/>
                <w:sz w:val="20"/>
                <w:szCs w:val="20"/>
                <w:u w:val="single" w:color="auto"/>
              </w:rPr>
              <w:t xml:space="preserve"> </w:t>
            </w:r>
          </w:p>
          <w:p w14:paraId="3552CA32">
            <w:pPr>
              <w:spacing w:before="153" w:line="304" w:lineRule="auto"/>
              <w:ind w:left="108" w:right="104" w:firstLine="212"/>
              <w:rPr>
                <w:rFonts w:ascii="Times New Roman" w:hAnsi="Times New Roman" w:eastAsia="Times New Roman" w:cs="Times New Roman"/>
                <w:sz w:val="20"/>
                <w:szCs w:val="20"/>
              </w:rPr>
            </w:pPr>
            <w:r>
              <w:rPr>
                <w:rFonts w:ascii="宋体" w:hAnsi="宋体" w:eastAsia="宋体" w:cs="宋体"/>
                <w:spacing w:val="12"/>
                <w:sz w:val="20"/>
                <w:szCs w:val="20"/>
              </w:rPr>
              <w:t>如单位工程或工程设备需要进行施工期运行，需要施工期运行的单位工程或</w:t>
            </w:r>
            <w:r>
              <w:rPr>
                <w:rFonts w:ascii="宋体" w:hAnsi="宋体" w:eastAsia="宋体" w:cs="宋体"/>
                <w:spacing w:val="11"/>
                <w:sz w:val="20"/>
                <w:szCs w:val="20"/>
              </w:rPr>
              <w:t>工</w:t>
            </w:r>
            <w:r>
              <w:rPr>
                <w:rFonts w:ascii="宋体" w:hAnsi="宋体" w:eastAsia="宋体" w:cs="宋体"/>
                <w:spacing w:val="1"/>
                <w:sz w:val="20"/>
                <w:szCs w:val="20"/>
              </w:rPr>
              <w:t>程设备，具体规定为：</w:t>
            </w:r>
            <w:r>
              <w:rPr>
                <w:rFonts w:ascii="Times New Roman" w:hAnsi="Times New Roman" w:eastAsia="Times New Roman" w:cs="Times New Roman"/>
                <w:sz w:val="20"/>
                <w:szCs w:val="20"/>
                <w:u w:val="single" w:color="auto"/>
              </w:rPr>
              <w:t xml:space="preserve">   /   </w:t>
            </w:r>
          </w:p>
        </w:tc>
      </w:tr>
      <w:tr w14:paraId="268B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534" w:type="dxa"/>
            <w:tcBorders>
              <w:left w:val="single" w:color="000000" w:sz="6" w:space="0"/>
            </w:tcBorders>
            <w:vAlign w:val="top"/>
          </w:tcPr>
          <w:p w14:paraId="21EB3FB2">
            <w:pPr>
              <w:spacing w:line="272" w:lineRule="auto"/>
              <w:rPr>
                <w:rFonts w:ascii="Arial"/>
                <w:sz w:val="21"/>
              </w:rPr>
            </w:pPr>
          </w:p>
          <w:p w14:paraId="23E2251A">
            <w:pPr>
              <w:spacing w:before="58"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4</w:t>
            </w:r>
          </w:p>
        </w:tc>
        <w:tc>
          <w:tcPr>
            <w:tcW w:w="1113" w:type="dxa"/>
            <w:vAlign w:val="top"/>
          </w:tcPr>
          <w:p w14:paraId="26E83118">
            <w:pPr>
              <w:spacing w:line="273" w:lineRule="auto"/>
              <w:rPr>
                <w:rFonts w:ascii="Arial"/>
                <w:sz w:val="21"/>
              </w:rPr>
            </w:pPr>
          </w:p>
          <w:p w14:paraId="28467DD9">
            <w:pPr>
              <w:spacing w:before="57" w:line="195" w:lineRule="auto"/>
              <w:ind w:left="309"/>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4"/>
                <w:sz w:val="20"/>
                <w:szCs w:val="20"/>
              </w:rPr>
              <w:t>8.6. 1</w:t>
            </w:r>
          </w:p>
        </w:tc>
        <w:tc>
          <w:tcPr>
            <w:tcW w:w="7644" w:type="dxa"/>
            <w:tcBorders>
              <w:right w:val="single" w:color="000000" w:sz="6" w:space="0"/>
            </w:tcBorders>
            <w:vAlign w:val="top"/>
          </w:tcPr>
          <w:p w14:paraId="7579D1B8">
            <w:pPr>
              <w:spacing w:before="140" w:line="224" w:lineRule="auto"/>
              <w:ind w:left="318"/>
              <w:rPr>
                <w:rFonts w:ascii="宋体" w:hAnsi="宋体" w:eastAsia="宋体" w:cs="宋体"/>
                <w:sz w:val="20"/>
                <w:szCs w:val="20"/>
              </w:rPr>
            </w:pPr>
            <w:r>
              <w:rPr>
                <w:rFonts w:ascii="宋体" w:hAnsi="宋体" w:eastAsia="宋体" w:cs="宋体"/>
                <w:spacing w:val="9"/>
                <w:sz w:val="20"/>
                <w:szCs w:val="20"/>
              </w:rPr>
              <w:t>本工程及工程设备是否进行试运行，规定为：</w:t>
            </w:r>
            <w:r>
              <w:rPr>
                <w:rFonts w:ascii="宋体" w:hAnsi="宋体" w:eastAsia="宋体" w:cs="宋体"/>
                <w:spacing w:val="9"/>
                <w:sz w:val="20"/>
                <w:szCs w:val="20"/>
                <w:u w:val="single" w:color="auto"/>
              </w:rPr>
              <w:t xml:space="preserve"> 否</w:t>
            </w:r>
            <w:r>
              <w:rPr>
                <w:rFonts w:ascii="宋体" w:hAnsi="宋体" w:eastAsia="宋体" w:cs="宋体"/>
                <w:sz w:val="20"/>
                <w:szCs w:val="20"/>
                <w:u w:val="single" w:color="auto"/>
              </w:rPr>
              <w:t xml:space="preserve"> </w:t>
            </w:r>
          </w:p>
          <w:p w14:paraId="71BA3DF0">
            <w:pPr>
              <w:spacing w:before="120" w:line="278" w:lineRule="exact"/>
              <w:ind w:left="321"/>
              <w:rPr>
                <w:rFonts w:ascii="Times New Roman" w:hAnsi="Times New Roman" w:eastAsia="Times New Roman" w:cs="Times New Roman"/>
                <w:sz w:val="20"/>
                <w:szCs w:val="20"/>
              </w:rPr>
            </w:pPr>
            <w:r>
              <w:rPr>
                <w:rFonts w:ascii="宋体" w:hAnsi="宋体" w:eastAsia="宋体" w:cs="宋体"/>
                <w:spacing w:val="-1"/>
                <w:position w:val="1"/>
                <w:sz w:val="20"/>
                <w:szCs w:val="20"/>
              </w:rPr>
              <w:t>如本工程及工程设备需要进行试运行，试运行的</w:t>
            </w:r>
            <w:r>
              <w:rPr>
                <w:rFonts w:ascii="宋体" w:hAnsi="宋体" w:eastAsia="宋体" w:cs="宋体"/>
                <w:position w:val="1"/>
                <w:sz w:val="20"/>
                <w:szCs w:val="20"/>
              </w:rPr>
              <w:t xml:space="preserve">具体规定为：   </w:t>
            </w:r>
            <w:r>
              <w:rPr>
                <w:rFonts w:ascii="Times New Roman" w:hAnsi="Times New Roman" w:eastAsia="Times New Roman" w:cs="Times New Roman"/>
                <w:position w:val="1"/>
                <w:sz w:val="20"/>
                <w:szCs w:val="20"/>
              </w:rPr>
              <w:t>/</w:t>
            </w:r>
          </w:p>
        </w:tc>
      </w:tr>
      <w:tr w14:paraId="36E7E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78A64865">
            <w:pPr>
              <w:spacing w:before="15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5</w:t>
            </w:r>
          </w:p>
        </w:tc>
        <w:tc>
          <w:tcPr>
            <w:tcW w:w="1113" w:type="dxa"/>
            <w:vAlign w:val="top"/>
          </w:tcPr>
          <w:p w14:paraId="0F9C3A9A">
            <w:pPr>
              <w:spacing w:before="111" w:line="231" w:lineRule="auto"/>
              <w:ind w:left="125"/>
              <w:rPr>
                <w:rFonts w:ascii="宋体" w:hAnsi="宋体" w:eastAsia="宋体" w:cs="宋体"/>
                <w:sz w:val="20"/>
                <w:szCs w:val="20"/>
                <w:highlight w:val="none"/>
              </w:rPr>
            </w:pPr>
            <w:r>
              <w:rPr>
                <w:rFonts w:ascii="Times New Roman" w:hAnsi="Times New Roman" w:eastAsia="Times New Roman" w:cs="Times New Roman"/>
                <w:spacing w:val="1"/>
                <w:sz w:val="20"/>
                <w:szCs w:val="20"/>
                <w:highlight w:val="none"/>
              </w:rPr>
              <w:t xml:space="preserve">19.7  </w:t>
            </w:r>
            <w:r>
              <w:rPr>
                <w:rFonts w:ascii="宋体" w:hAnsi="宋体" w:eastAsia="宋体" w:cs="宋体"/>
                <w:spacing w:val="1"/>
                <w:sz w:val="20"/>
                <w:szCs w:val="20"/>
                <w:highlight w:val="none"/>
              </w:rPr>
              <w:t>(</w:t>
            </w:r>
            <w:r>
              <w:rPr>
                <w:rFonts w:ascii="Times New Roman" w:hAnsi="Times New Roman" w:eastAsia="Times New Roman" w:cs="Times New Roman"/>
                <w:spacing w:val="1"/>
                <w:sz w:val="20"/>
                <w:szCs w:val="20"/>
                <w:highlight w:val="none"/>
              </w:rPr>
              <w:t>1</w:t>
            </w:r>
            <w:r>
              <w:rPr>
                <w:rFonts w:ascii="宋体" w:hAnsi="宋体" w:eastAsia="宋体" w:cs="宋体"/>
                <w:sz w:val="20"/>
                <w:szCs w:val="20"/>
                <w:highlight w:val="none"/>
              </w:rPr>
              <w:t>)</w:t>
            </w:r>
          </w:p>
        </w:tc>
        <w:tc>
          <w:tcPr>
            <w:tcW w:w="7644" w:type="dxa"/>
            <w:tcBorders>
              <w:right w:val="single" w:color="000000" w:sz="6" w:space="0"/>
            </w:tcBorders>
            <w:vAlign w:val="top"/>
          </w:tcPr>
          <w:p w14:paraId="47D08E36">
            <w:pPr>
              <w:spacing w:before="160" w:line="221" w:lineRule="auto"/>
              <w:ind w:left="318"/>
              <w:rPr>
                <w:rFonts w:ascii="宋体" w:hAnsi="宋体" w:eastAsia="宋体" w:cs="宋体"/>
                <w:sz w:val="20"/>
                <w:szCs w:val="20"/>
                <w:highlight w:val="none"/>
              </w:rPr>
            </w:pPr>
            <w:r>
              <w:rPr>
                <w:rFonts w:ascii="宋体" w:hAnsi="宋体" w:eastAsia="宋体" w:cs="宋体"/>
                <w:spacing w:val="8"/>
                <w:sz w:val="20"/>
                <w:szCs w:val="20"/>
                <w:highlight w:val="none"/>
              </w:rPr>
              <w:t>保</w:t>
            </w:r>
            <w:r>
              <w:rPr>
                <w:rFonts w:ascii="宋体" w:hAnsi="宋体" w:eastAsia="宋体" w:cs="宋体"/>
                <w:spacing w:val="4"/>
                <w:sz w:val="20"/>
                <w:szCs w:val="20"/>
                <w:highlight w:val="none"/>
              </w:rPr>
              <w:t xml:space="preserve">修期：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6F9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7" w:hRule="atLeast"/>
        </w:trPr>
        <w:tc>
          <w:tcPr>
            <w:tcW w:w="534" w:type="dxa"/>
            <w:tcBorders>
              <w:left w:val="single" w:color="000000" w:sz="6" w:space="0"/>
            </w:tcBorders>
            <w:vAlign w:val="top"/>
          </w:tcPr>
          <w:p w14:paraId="07086655">
            <w:pPr>
              <w:spacing w:line="247" w:lineRule="auto"/>
              <w:rPr>
                <w:rFonts w:ascii="Arial"/>
                <w:sz w:val="21"/>
              </w:rPr>
            </w:pPr>
          </w:p>
          <w:p w14:paraId="29E26310">
            <w:pPr>
              <w:spacing w:line="247" w:lineRule="auto"/>
              <w:rPr>
                <w:rFonts w:ascii="Arial"/>
                <w:sz w:val="21"/>
              </w:rPr>
            </w:pPr>
          </w:p>
          <w:p w14:paraId="0C5D19CD">
            <w:pPr>
              <w:spacing w:line="248" w:lineRule="auto"/>
              <w:rPr>
                <w:rFonts w:ascii="Arial"/>
                <w:sz w:val="21"/>
              </w:rPr>
            </w:pPr>
          </w:p>
          <w:p w14:paraId="207EF969">
            <w:pPr>
              <w:spacing w:line="248" w:lineRule="auto"/>
              <w:rPr>
                <w:rFonts w:ascii="Arial"/>
                <w:sz w:val="21"/>
              </w:rPr>
            </w:pPr>
          </w:p>
          <w:p w14:paraId="35AD4895">
            <w:pPr>
              <w:spacing w:line="248" w:lineRule="auto"/>
              <w:rPr>
                <w:rFonts w:ascii="Arial"/>
                <w:sz w:val="21"/>
              </w:rPr>
            </w:pPr>
          </w:p>
          <w:p w14:paraId="260F77E5">
            <w:pPr>
              <w:spacing w:line="248" w:lineRule="auto"/>
              <w:rPr>
                <w:rFonts w:ascii="Arial"/>
                <w:sz w:val="21"/>
              </w:rPr>
            </w:pPr>
          </w:p>
          <w:p w14:paraId="20EC1135">
            <w:pPr>
              <w:spacing w:line="248" w:lineRule="auto"/>
              <w:rPr>
                <w:rFonts w:ascii="Arial"/>
                <w:sz w:val="21"/>
              </w:rPr>
            </w:pPr>
          </w:p>
          <w:p w14:paraId="64E945F4">
            <w:pPr>
              <w:spacing w:line="248" w:lineRule="auto"/>
              <w:rPr>
                <w:rFonts w:ascii="Arial"/>
                <w:sz w:val="21"/>
              </w:rPr>
            </w:pPr>
          </w:p>
          <w:p w14:paraId="62AC8FE9">
            <w:pPr>
              <w:spacing w:line="248" w:lineRule="auto"/>
              <w:rPr>
                <w:rFonts w:ascii="Arial"/>
                <w:sz w:val="21"/>
              </w:rPr>
            </w:pPr>
          </w:p>
          <w:p w14:paraId="2C1C79E1">
            <w:pPr>
              <w:spacing w:line="248" w:lineRule="auto"/>
              <w:rPr>
                <w:rFonts w:ascii="Arial"/>
                <w:sz w:val="21"/>
              </w:rPr>
            </w:pPr>
          </w:p>
          <w:p w14:paraId="09CE842A">
            <w:pPr>
              <w:spacing w:before="58"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6</w:t>
            </w:r>
          </w:p>
        </w:tc>
        <w:tc>
          <w:tcPr>
            <w:tcW w:w="1113" w:type="dxa"/>
            <w:vAlign w:val="top"/>
          </w:tcPr>
          <w:p w14:paraId="3C832D16">
            <w:pPr>
              <w:spacing w:line="247" w:lineRule="auto"/>
              <w:rPr>
                <w:rFonts w:ascii="Arial"/>
                <w:sz w:val="21"/>
              </w:rPr>
            </w:pPr>
          </w:p>
          <w:p w14:paraId="3FE4C3B9">
            <w:pPr>
              <w:spacing w:line="248" w:lineRule="auto"/>
              <w:rPr>
                <w:rFonts w:ascii="Arial"/>
                <w:sz w:val="21"/>
              </w:rPr>
            </w:pPr>
          </w:p>
          <w:p w14:paraId="26B8FA84">
            <w:pPr>
              <w:spacing w:line="248" w:lineRule="auto"/>
              <w:rPr>
                <w:rFonts w:ascii="Arial"/>
                <w:sz w:val="21"/>
              </w:rPr>
            </w:pPr>
          </w:p>
          <w:p w14:paraId="4ED84ABD">
            <w:pPr>
              <w:spacing w:line="248" w:lineRule="auto"/>
              <w:rPr>
                <w:rFonts w:ascii="Arial"/>
                <w:sz w:val="21"/>
              </w:rPr>
            </w:pPr>
          </w:p>
          <w:p w14:paraId="3A74F794">
            <w:pPr>
              <w:spacing w:line="248" w:lineRule="auto"/>
              <w:rPr>
                <w:rFonts w:ascii="Arial"/>
                <w:sz w:val="21"/>
              </w:rPr>
            </w:pPr>
          </w:p>
          <w:p w14:paraId="29F154BC">
            <w:pPr>
              <w:spacing w:line="248" w:lineRule="auto"/>
              <w:rPr>
                <w:rFonts w:ascii="Arial"/>
                <w:sz w:val="21"/>
              </w:rPr>
            </w:pPr>
          </w:p>
          <w:p w14:paraId="13262ECC">
            <w:pPr>
              <w:spacing w:line="248" w:lineRule="auto"/>
              <w:rPr>
                <w:rFonts w:ascii="Arial"/>
                <w:sz w:val="21"/>
              </w:rPr>
            </w:pPr>
          </w:p>
          <w:p w14:paraId="3EE5EB89">
            <w:pPr>
              <w:spacing w:line="248" w:lineRule="auto"/>
              <w:rPr>
                <w:rFonts w:ascii="Arial"/>
                <w:sz w:val="21"/>
              </w:rPr>
            </w:pPr>
          </w:p>
          <w:p w14:paraId="4EA71A33">
            <w:pPr>
              <w:spacing w:line="248" w:lineRule="auto"/>
              <w:rPr>
                <w:rFonts w:ascii="Arial"/>
                <w:sz w:val="21"/>
              </w:rPr>
            </w:pPr>
          </w:p>
          <w:p w14:paraId="772757EF">
            <w:pPr>
              <w:spacing w:line="248" w:lineRule="auto"/>
              <w:rPr>
                <w:rFonts w:ascii="Arial"/>
                <w:sz w:val="21"/>
              </w:rPr>
            </w:pPr>
          </w:p>
          <w:p w14:paraId="496B8035">
            <w:pPr>
              <w:spacing w:before="57" w:line="195"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 1</w:t>
            </w:r>
          </w:p>
        </w:tc>
        <w:tc>
          <w:tcPr>
            <w:tcW w:w="7644" w:type="dxa"/>
            <w:tcBorders>
              <w:right w:val="single" w:color="000000" w:sz="6" w:space="0"/>
            </w:tcBorders>
            <w:vAlign w:val="top"/>
          </w:tcPr>
          <w:p w14:paraId="1D95E795">
            <w:pPr>
              <w:spacing w:before="1" w:line="369" w:lineRule="auto"/>
              <w:ind w:left="110" w:right="102" w:firstLine="221"/>
              <w:rPr>
                <w:rFonts w:ascii="宋体" w:hAnsi="宋体" w:eastAsia="宋体" w:cs="宋体"/>
                <w:sz w:val="20"/>
                <w:szCs w:val="20"/>
              </w:rPr>
            </w:pPr>
            <w:r>
              <w:rPr>
                <w:rFonts w:ascii="宋体" w:hAnsi="宋体" w:eastAsia="宋体" w:cs="宋体"/>
                <w:spacing w:val="12"/>
                <w:sz w:val="20"/>
                <w:szCs w:val="20"/>
              </w:rPr>
              <w:t>建筑工程一切险的投保内容：为本合同工程的永久工程、临时工程和设备及已</w:t>
            </w:r>
            <w:r>
              <w:rPr>
                <w:rFonts w:ascii="宋体" w:hAnsi="宋体" w:eastAsia="宋体" w:cs="宋体"/>
                <w:spacing w:val="13"/>
                <w:sz w:val="20"/>
                <w:szCs w:val="20"/>
              </w:rPr>
              <w:t>运</w:t>
            </w:r>
            <w:r>
              <w:rPr>
                <w:rFonts w:ascii="宋体" w:hAnsi="宋体" w:eastAsia="宋体" w:cs="宋体"/>
                <w:spacing w:val="9"/>
                <w:sz w:val="20"/>
                <w:szCs w:val="20"/>
              </w:rPr>
              <w:t>至施工工地用于永久工程的材料和设备所投的保险。</w:t>
            </w:r>
          </w:p>
          <w:p w14:paraId="6935D866">
            <w:pPr>
              <w:spacing w:before="1" w:line="369" w:lineRule="auto"/>
              <w:ind w:left="110" w:right="102" w:firstLine="221"/>
              <w:rPr>
                <w:rFonts w:ascii="宋体" w:hAnsi="宋体" w:eastAsia="宋体" w:cs="宋体"/>
                <w:sz w:val="20"/>
                <w:szCs w:val="20"/>
              </w:rPr>
            </w:pPr>
            <w:r>
              <w:rPr>
                <w:rFonts w:ascii="宋体" w:hAnsi="宋体" w:eastAsia="宋体" w:cs="宋体"/>
                <w:spacing w:val="9"/>
                <w:sz w:val="20"/>
                <w:szCs w:val="20"/>
              </w:rPr>
              <w:t>保险金额：工程量清单全部章节的合计金额</w:t>
            </w:r>
            <w:r>
              <w:rPr>
                <w:rFonts w:ascii="宋体" w:hAnsi="宋体" w:eastAsia="宋体" w:cs="宋体"/>
                <w:spacing w:val="8"/>
                <w:sz w:val="20"/>
                <w:szCs w:val="20"/>
              </w:rPr>
              <w:t>。</w:t>
            </w:r>
          </w:p>
          <w:p w14:paraId="32755073">
            <w:pPr>
              <w:spacing w:before="1" w:line="369" w:lineRule="auto"/>
              <w:ind w:left="110" w:right="102" w:firstLine="221"/>
              <w:rPr>
                <w:rFonts w:ascii="宋体" w:hAnsi="宋体" w:eastAsia="宋体" w:cs="宋体"/>
                <w:sz w:val="20"/>
                <w:szCs w:val="20"/>
              </w:rPr>
            </w:pPr>
            <w:r>
              <w:rPr>
                <w:rFonts w:ascii="宋体" w:hAnsi="宋体" w:eastAsia="宋体" w:cs="宋体"/>
                <w:spacing w:val="7"/>
                <w:sz w:val="20"/>
                <w:szCs w:val="20"/>
              </w:rPr>
              <w:t>保</w:t>
            </w:r>
            <w:r>
              <w:rPr>
                <w:rFonts w:ascii="宋体" w:hAnsi="宋体" w:eastAsia="宋体" w:cs="宋体"/>
                <w:spacing w:val="5"/>
                <w:sz w:val="20"/>
                <w:szCs w:val="20"/>
              </w:rPr>
              <w:t>险费率：</w:t>
            </w:r>
            <w:r>
              <w:rPr>
                <w:rFonts w:ascii="Times New Roman" w:hAnsi="Times New Roman" w:eastAsia="Times New Roman" w:cs="Times New Roman"/>
                <w:spacing w:val="5"/>
                <w:sz w:val="20"/>
                <w:szCs w:val="20"/>
                <w:u w:val="single" w:color="auto"/>
              </w:rPr>
              <w:t xml:space="preserve">  0.3%  </w:t>
            </w:r>
            <w:r>
              <w:rPr>
                <w:rFonts w:ascii="宋体" w:hAnsi="宋体" w:eastAsia="宋体" w:cs="宋体"/>
                <w:spacing w:val="5"/>
                <w:sz w:val="20"/>
                <w:szCs w:val="20"/>
              </w:rPr>
              <w:t>。</w:t>
            </w:r>
          </w:p>
          <w:p w14:paraId="49AC1D27">
            <w:pPr>
              <w:spacing w:before="1" w:line="369" w:lineRule="auto"/>
              <w:ind w:left="110" w:right="102" w:firstLine="221"/>
              <w:rPr>
                <w:rFonts w:ascii="宋体" w:hAnsi="宋体" w:eastAsia="宋体" w:cs="宋体"/>
                <w:sz w:val="20"/>
                <w:szCs w:val="20"/>
              </w:rPr>
            </w:pPr>
            <w:r>
              <w:rPr>
                <w:rFonts w:ascii="宋体" w:hAnsi="宋体" w:eastAsia="宋体" w:cs="宋体"/>
                <w:spacing w:val="22"/>
                <w:sz w:val="20"/>
                <w:szCs w:val="20"/>
              </w:rPr>
              <w:t>保险</w:t>
            </w:r>
            <w:r>
              <w:rPr>
                <w:rFonts w:ascii="宋体" w:hAnsi="宋体" w:eastAsia="宋体" w:cs="宋体"/>
                <w:spacing w:val="14"/>
                <w:sz w:val="20"/>
                <w:szCs w:val="20"/>
              </w:rPr>
              <w:t>期</w:t>
            </w:r>
            <w:r>
              <w:rPr>
                <w:rFonts w:ascii="宋体" w:hAnsi="宋体" w:eastAsia="宋体" w:cs="宋体"/>
                <w:spacing w:val="11"/>
                <w:sz w:val="20"/>
                <w:szCs w:val="20"/>
              </w:rPr>
              <w:t>限：开工日起直至本合同工程签发缺陷责任期终止证书止 (即合同工期</w:t>
            </w:r>
            <w:r>
              <w:rPr>
                <w:rFonts w:ascii="宋体" w:hAnsi="宋体" w:eastAsia="宋体" w:cs="宋体"/>
                <w:spacing w:val="5"/>
                <w:sz w:val="20"/>
                <w:szCs w:val="20"/>
              </w:rPr>
              <w:t xml:space="preserve">＋缺陷责任期) </w:t>
            </w:r>
            <w:r>
              <w:rPr>
                <w:rFonts w:ascii="宋体" w:hAnsi="宋体" w:eastAsia="宋体" w:cs="宋体"/>
                <w:spacing w:val="3"/>
                <w:sz w:val="20"/>
                <w:szCs w:val="20"/>
              </w:rPr>
              <w:t>。</w:t>
            </w:r>
          </w:p>
          <w:p w14:paraId="75247255">
            <w:pPr>
              <w:spacing w:before="1" w:line="369" w:lineRule="auto"/>
              <w:ind w:left="110" w:right="102" w:firstLine="221"/>
              <w:rPr>
                <w:rFonts w:ascii="宋体" w:hAnsi="宋体" w:eastAsia="宋体" w:cs="宋体"/>
                <w:sz w:val="20"/>
                <w:szCs w:val="20"/>
              </w:rPr>
            </w:pPr>
            <w:r>
              <w:rPr>
                <w:rFonts w:ascii="宋体" w:hAnsi="宋体" w:eastAsia="宋体" w:cs="宋体"/>
                <w:spacing w:val="14"/>
                <w:sz w:val="20"/>
                <w:szCs w:val="20"/>
              </w:rPr>
              <w:t>承</w:t>
            </w:r>
            <w:r>
              <w:rPr>
                <w:rFonts w:ascii="宋体" w:hAnsi="宋体" w:eastAsia="宋体" w:cs="宋体"/>
                <w:spacing w:val="12"/>
                <w:sz w:val="20"/>
                <w:szCs w:val="20"/>
              </w:rPr>
              <w:t>包人应以发包人和承包人的共同名义投保建筑工程一切险。承包人因办理建筑工程一切险所发生的费用应认为已含入其他支付项中，发包人不另行计量，出</w:t>
            </w:r>
            <w:r>
              <w:rPr>
                <w:rFonts w:ascii="宋体" w:hAnsi="宋体" w:eastAsia="宋体" w:cs="宋体"/>
                <w:spacing w:val="10"/>
                <w:sz w:val="20"/>
                <w:szCs w:val="20"/>
              </w:rPr>
              <w:t>资</w:t>
            </w:r>
            <w:r>
              <w:rPr>
                <w:rFonts w:ascii="宋体" w:hAnsi="宋体" w:eastAsia="宋体" w:cs="宋体"/>
                <w:spacing w:val="7"/>
                <w:sz w:val="20"/>
                <w:szCs w:val="20"/>
              </w:rPr>
              <w:t>人不另行支付。</w:t>
            </w:r>
          </w:p>
          <w:p w14:paraId="6876D020">
            <w:pPr>
              <w:spacing w:before="1" w:line="369" w:lineRule="auto"/>
              <w:ind w:left="110" w:right="102" w:firstLine="221"/>
              <w:rPr>
                <w:rFonts w:ascii="宋体" w:hAnsi="宋体" w:eastAsia="宋体" w:cs="宋体"/>
                <w:sz w:val="20"/>
                <w:szCs w:val="20"/>
              </w:rPr>
            </w:pPr>
            <w:r>
              <w:rPr>
                <w:rFonts w:ascii="宋体" w:hAnsi="宋体" w:eastAsia="宋体" w:cs="宋体"/>
                <w:spacing w:val="22"/>
                <w:sz w:val="20"/>
                <w:szCs w:val="20"/>
              </w:rPr>
              <w:t>当本</w:t>
            </w:r>
            <w:r>
              <w:rPr>
                <w:rFonts w:ascii="宋体" w:hAnsi="宋体" w:eastAsia="宋体" w:cs="宋体"/>
                <w:spacing w:val="12"/>
                <w:sz w:val="20"/>
                <w:szCs w:val="20"/>
              </w:rPr>
              <w:t>合</w:t>
            </w:r>
            <w:r>
              <w:rPr>
                <w:rFonts w:ascii="宋体" w:hAnsi="宋体" w:eastAsia="宋体" w:cs="宋体"/>
                <w:spacing w:val="11"/>
                <w:sz w:val="20"/>
                <w:szCs w:val="20"/>
              </w:rPr>
              <w:t>同工程发生损失或损害时，承包人应按保险单规定的条件和期限及时向</w:t>
            </w:r>
            <w:r>
              <w:rPr>
                <w:rFonts w:ascii="宋体" w:hAnsi="宋体" w:eastAsia="宋体" w:cs="宋体"/>
                <w:spacing w:val="13"/>
                <w:sz w:val="20"/>
                <w:szCs w:val="20"/>
              </w:rPr>
              <w:t>保</w:t>
            </w:r>
            <w:r>
              <w:rPr>
                <w:rFonts w:ascii="宋体" w:hAnsi="宋体" w:eastAsia="宋体" w:cs="宋体"/>
                <w:spacing w:val="12"/>
                <w:sz w:val="20"/>
                <w:szCs w:val="20"/>
              </w:rPr>
              <w:t>险人报告，并抄送发包人和监理人。如损害继续发生，承包人在递交第一次报</w:t>
            </w:r>
            <w:r>
              <w:rPr>
                <w:rFonts w:ascii="宋体" w:hAnsi="宋体" w:eastAsia="宋体" w:cs="宋体"/>
                <w:spacing w:val="10"/>
                <w:sz w:val="20"/>
                <w:szCs w:val="20"/>
              </w:rPr>
              <w:t xml:space="preserve">告后，每 </w:t>
            </w:r>
            <w:r>
              <w:rPr>
                <w:rFonts w:ascii="Times New Roman" w:hAnsi="Times New Roman" w:eastAsia="Times New Roman" w:cs="Times New Roman"/>
                <w:spacing w:val="10"/>
                <w:sz w:val="20"/>
                <w:szCs w:val="20"/>
              </w:rPr>
              <w:t xml:space="preserve">7 </w:t>
            </w:r>
            <w:r>
              <w:rPr>
                <w:rFonts w:ascii="宋体" w:hAnsi="宋体" w:eastAsia="宋体" w:cs="宋体"/>
                <w:spacing w:val="10"/>
                <w:sz w:val="20"/>
                <w:szCs w:val="20"/>
              </w:rPr>
              <w:t>天报告一次，直到损害结束。办理本款所述的保险并不免除合同规</w:t>
            </w:r>
            <w:r>
              <w:rPr>
                <w:rFonts w:ascii="宋体" w:hAnsi="宋体" w:eastAsia="宋体" w:cs="宋体"/>
                <w:spacing w:val="8"/>
                <w:sz w:val="20"/>
                <w:szCs w:val="20"/>
              </w:rPr>
              <w:t>定</w:t>
            </w:r>
            <w:r>
              <w:rPr>
                <w:rFonts w:ascii="宋体" w:hAnsi="宋体" w:eastAsia="宋体" w:cs="宋体"/>
                <w:spacing w:val="12"/>
                <w:sz w:val="20"/>
                <w:szCs w:val="20"/>
              </w:rPr>
              <w:t>的</w:t>
            </w:r>
            <w:r>
              <w:rPr>
                <w:rFonts w:ascii="宋体" w:hAnsi="宋体" w:eastAsia="宋体" w:cs="宋体"/>
                <w:spacing w:val="6"/>
                <w:sz w:val="20"/>
                <w:szCs w:val="20"/>
              </w:rPr>
              <w:t>承包人的义务和责任。</w:t>
            </w:r>
          </w:p>
        </w:tc>
      </w:tr>
      <w:tr w14:paraId="60957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34" w:type="dxa"/>
            <w:tcBorders>
              <w:left w:val="single" w:color="000000" w:sz="6" w:space="0"/>
            </w:tcBorders>
            <w:vAlign w:val="top"/>
          </w:tcPr>
          <w:p w14:paraId="7AB5C15E">
            <w:pPr>
              <w:spacing w:line="274" w:lineRule="auto"/>
              <w:rPr>
                <w:rFonts w:ascii="Arial"/>
                <w:sz w:val="21"/>
              </w:rPr>
            </w:pPr>
          </w:p>
          <w:p w14:paraId="0012E4EF">
            <w:pPr>
              <w:spacing w:before="58"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7</w:t>
            </w:r>
          </w:p>
        </w:tc>
        <w:tc>
          <w:tcPr>
            <w:tcW w:w="1113" w:type="dxa"/>
            <w:vAlign w:val="top"/>
          </w:tcPr>
          <w:p w14:paraId="0F32500E">
            <w:pPr>
              <w:spacing w:line="275" w:lineRule="auto"/>
              <w:rPr>
                <w:rFonts w:ascii="Arial"/>
                <w:sz w:val="21"/>
              </w:rPr>
            </w:pPr>
          </w:p>
          <w:p w14:paraId="1FB4EB2F">
            <w:pPr>
              <w:spacing w:before="57" w:line="195"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w:t>
            </w:r>
            <w:r>
              <w:rPr>
                <w:rFonts w:ascii="Times New Roman" w:hAnsi="Times New Roman" w:eastAsia="Times New Roman" w:cs="Times New Roman"/>
                <w:spacing w:val="2"/>
                <w:sz w:val="20"/>
                <w:szCs w:val="20"/>
              </w:rPr>
              <w:t>4</w:t>
            </w:r>
          </w:p>
        </w:tc>
        <w:tc>
          <w:tcPr>
            <w:tcW w:w="7644" w:type="dxa"/>
            <w:tcBorders>
              <w:right w:val="single" w:color="000000" w:sz="6" w:space="0"/>
            </w:tcBorders>
            <w:vAlign w:val="top"/>
          </w:tcPr>
          <w:p w14:paraId="1169C138">
            <w:pPr>
              <w:spacing w:before="120" w:line="399" w:lineRule="exact"/>
              <w:ind w:left="340"/>
              <w:rPr>
                <w:rFonts w:ascii="宋体" w:hAnsi="宋体" w:eastAsia="宋体" w:cs="宋体"/>
                <w:sz w:val="20"/>
                <w:szCs w:val="20"/>
              </w:rPr>
            </w:pPr>
            <w:r>
              <w:rPr>
                <w:rFonts w:ascii="Times New Roman" w:hAnsi="Times New Roman" w:eastAsia="Times New Roman" w:cs="Times New Roman"/>
                <w:spacing w:val="8"/>
                <w:position w:val="15"/>
                <w:sz w:val="20"/>
                <w:szCs w:val="20"/>
              </w:rPr>
              <w:t>20.4. 1</w:t>
            </w:r>
            <w:r>
              <w:rPr>
                <w:rFonts w:ascii="Times New Roman" w:hAnsi="Times New Roman" w:eastAsia="Times New Roman" w:cs="Times New Roman"/>
                <w:spacing w:val="4"/>
                <w:position w:val="15"/>
                <w:sz w:val="20"/>
                <w:szCs w:val="20"/>
              </w:rPr>
              <w:t xml:space="preserve"> </w:t>
            </w:r>
            <w:r>
              <w:rPr>
                <w:rFonts w:ascii="宋体" w:hAnsi="宋体" w:eastAsia="宋体" w:cs="宋体"/>
                <w:spacing w:val="4"/>
                <w:position w:val="15"/>
                <w:sz w:val="20"/>
                <w:szCs w:val="20"/>
              </w:rPr>
              <w:t>第三者责任系指在保险期内，对因工程意外事故造成的、依法应由被保险</w:t>
            </w:r>
          </w:p>
          <w:p w14:paraId="053F6241">
            <w:pPr>
              <w:spacing w:before="120" w:line="399" w:lineRule="exact"/>
              <w:ind w:left="340" w:right="0" w:firstLine="0"/>
              <w:rPr>
                <w:rFonts w:ascii="宋体" w:hAnsi="宋体" w:eastAsia="宋体" w:cs="宋体"/>
                <w:sz w:val="20"/>
                <w:szCs w:val="20"/>
              </w:rPr>
            </w:pPr>
            <w:r>
              <w:rPr>
                <w:rFonts w:ascii="宋体" w:hAnsi="宋体" w:eastAsia="宋体" w:cs="宋体"/>
                <w:spacing w:val="16"/>
                <w:sz w:val="20"/>
                <w:szCs w:val="20"/>
              </w:rPr>
              <w:t>人</w:t>
            </w:r>
            <w:r>
              <w:rPr>
                <w:rFonts w:ascii="宋体" w:hAnsi="宋体" w:eastAsia="宋体" w:cs="宋体"/>
                <w:spacing w:val="14"/>
                <w:sz w:val="20"/>
                <w:szCs w:val="20"/>
              </w:rPr>
              <w:t>负</w:t>
            </w:r>
            <w:r>
              <w:rPr>
                <w:rFonts w:ascii="宋体" w:hAnsi="宋体" w:eastAsia="宋体" w:cs="宋体"/>
                <w:spacing w:val="8"/>
                <w:sz w:val="20"/>
                <w:szCs w:val="20"/>
              </w:rPr>
              <w:t>责的工地上及毗邻地区的第三者人身伤亡、疾病或财产损失 (本工程除外) ，</w:t>
            </w:r>
            <w:r>
              <w:rPr>
                <w:rFonts w:ascii="宋体" w:hAnsi="宋体" w:eastAsia="宋体" w:cs="宋体"/>
                <w:spacing w:val="22"/>
                <w:sz w:val="20"/>
                <w:szCs w:val="20"/>
              </w:rPr>
              <w:t>以</w:t>
            </w:r>
            <w:r>
              <w:rPr>
                <w:rFonts w:ascii="宋体" w:hAnsi="宋体" w:eastAsia="宋体" w:cs="宋体"/>
                <w:spacing w:val="13"/>
                <w:sz w:val="20"/>
                <w:szCs w:val="20"/>
              </w:rPr>
              <w:t>及</w:t>
            </w:r>
            <w:r>
              <w:rPr>
                <w:rFonts w:ascii="宋体" w:hAnsi="宋体" w:eastAsia="宋体" w:cs="宋体"/>
                <w:spacing w:val="11"/>
                <w:sz w:val="20"/>
                <w:szCs w:val="20"/>
              </w:rPr>
              <w:t>被保险人因此而支付的诉讼费用和事先经保险人书面同意支付的其他费用等</w:t>
            </w:r>
            <w:r>
              <w:rPr>
                <w:rFonts w:ascii="宋体" w:hAnsi="宋体" w:eastAsia="宋体" w:cs="宋体"/>
                <w:spacing w:val="6"/>
                <w:sz w:val="20"/>
                <w:szCs w:val="20"/>
              </w:rPr>
              <w:t>赔偿责任</w:t>
            </w:r>
            <w:r>
              <w:rPr>
                <w:rFonts w:ascii="宋体" w:hAnsi="宋体" w:eastAsia="宋体" w:cs="宋体"/>
                <w:spacing w:val="5"/>
                <w:sz w:val="20"/>
                <w:szCs w:val="20"/>
              </w:rPr>
              <w:t>。</w:t>
            </w:r>
          </w:p>
          <w:p w14:paraId="5DC71054">
            <w:pPr>
              <w:spacing w:before="120" w:line="399" w:lineRule="exact"/>
              <w:ind w:left="340" w:right="0" w:firstLine="0"/>
              <w:rPr>
                <w:rFonts w:ascii="宋体" w:hAnsi="宋体" w:eastAsia="宋体" w:cs="宋体"/>
                <w:spacing w:val="5"/>
                <w:sz w:val="20"/>
                <w:szCs w:val="20"/>
              </w:rPr>
            </w:pPr>
            <w:r>
              <w:rPr>
                <w:rFonts w:ascii="宋体" w:hAnsi="宋体" w:eastAsia="宋体" w:cs="宋体"/>
                <w:spacing w:val="5"/>
                <w:sz w:val="20"/>
                <w:szCs w:val="20"/>
              </w:rPr>
              <w:t>20.4.2  在缺陷责任期终止证书颁发前，承包人应以承包人和发包人的共同名义，投保第 20.4. 1 项约定的第三者责任险，其中：</w:t>
            </w:r>
          </w:p>
          <w:p w14:paraId="527893E6">
            <w:pPr>
              <w:spacing w:before="120" w:line="399" w:lineRule="exact"/>
              <w:ind w:left="340"/>
              <w:rPr>
                <w:rFonts w:ascii="宋体" w:hAnsi="宋体" w:eastAsia="宋体" w:cs="宋体"/>
                <w:spacing w:val="5"/>
                <w:sz w:val="20"/>
                <w:szCs w:val="20"/>
              </w:rPr>
            </w:pPr>
            <w:r>
              <w:rPr>
                <w:rFonts w:ascii="宋体" w:hAnsi="宋体" w:eastAsia="宋体" w:cs="宋体"/>
                <w:spacing w:val="5"/>
                <w:sz w:val="20"/>
                <w:szCs w:val="20"/>
              </w:rPr>
              <w:t>第三者责任险的最低投保金额，规定为：</w:t>
            </w:r>
            <w:r>
              <w:rPr>
                <w:rFonts w:ascii="宋体" w:hAnsi="宋体" w:eastAsia="宋体" w:cs="宋体"/>
                <w:spacing w:val="5"/>
                <w:sz w:val="20"/>
                <w:szCs w:val="20"/>
                <w:u w:val="none"/>
              </w:rPr>
              <w:t xml:space="preserve">100 万元 </w:t>
            </w:r>
            <w:r>
              <w:rPr>
                <w:rFonts w:ascii="宋体" w:hAnsi="宋体" w:eastAsia="宋体" w:cs="宋体"/>
                <w:spacing w:val="5"/>
                <w:sz w:val="20"/>
                <w:szCs w:val="20"/>
              </w:rPr>
              <w:t>。</w:t>
            </w:r>
          </w:p>
          <w:p w14:paraId="6A88E036">
            <w:pPr>
              <w:spacing w:before="120" w:line="399" w:lineRule="exact"/>
              <w:ind w:left="340"/>
              <w:rPr>
                <w:rFonts w:ascii="宋体" w:hAnsi="宋体" w:eastAsia="宋体" w:cs="宋体"/>
                <w:spacing w:val="5"/>
                <w:sz w:val="20"/>
                <w:szCs w:val="20"/>
              </w:rPr>
            </w:pPr>
            <w:r>
              <w:rPr>
                <w:rFonts w:ascii="宋体" w:hAnsi="宋体" w:eastAsia="宋体" w:cs="宋体"/>
                <w:spacing w:val="5"/>
                <w:sz w:val="20"/>
                <w:szCs w:val="20"/>
              </w:rPr>
              <w:t>保险费率：</w:t>
            </w:r>
            <w:r>
              <w:rPr>
                <w:rFonts w:ascii="宋体" w:hAnsi="宋体" w:eastAsia="宋体" w:cs="宋体"/>
                <w:spacing w:val="5"/>
                <w:sz w:val="20"/>
                <w:szCs w:val="20"/>
                <w:u w:val="none"/>
              </w:rPr>
              <w:t xml:space="preserve">0. 1%  </w:t>
            </w:r>
            <w:r>
              <w:rPr>
                <w:rFonts w:ascii="宋体" w:hAnsi="宋体" w:eastAsia="宋体" w:cs="宋体"/>
                <w:spacing w:val="5"/>
                <w:sz w:val="20"/>
                <w:szCs w:val="20"/>
              </w:rPr>
              <w:t>。</w:t>
            </w:r>
          </w:p>
          <w:p w14:paraId="189A7F97">
            <w:pPr>
              <w:spacing w:before="120" w:line="399" w:lineRule="exact"/>
              <w:ind w:left="340"/>
              <w:rPr>
                <w:rFonts w:ascii="宋体" w:hAnsi="宋体" w:eastAsia="宋体" w:cs="宋体"/>
                <w:sz w:val="20"/>
                <w:szCs w:val="20"/>
              </w:rPr>
            </w:pPr>
            <w:r>
              <w:rPr>
                <w:rFonts w:ascii="宋体" w:hAnsi="宋体" w:eastAsia="宋体" w:cs="宋体"/>
                <w:spacing w:val="5"/>
                <w:position w:val="0"/>
                <w:sz w:val="20"/>
                <w:szCs w:val="20"/>
              </w:rPr>
              <w:t>20.4.3 承包人因办理第三者责任险所发生的费用应认为已含入其他支付项中，发</w:t>
            </w:r>
            <w:r>
              <w:rPr>
                <w:rFonts w:ascii="宋体" w:hAnsi="宋体" w:eastAsia="宋体" w:cs="宋体"/>
                <w:spacing w:val="5"/>
                <w:sz w:val="20"/>
                <w:szCs w:val="20"/>
              </w:rPr>
              <w:t>包人不另行计量，出资人不另行支付。</w:t>
            </w:r>
          </w:p>
        </w:tc>
      </w:tr>
    </w:tbl>
    <w:p w14:paraId="4AA83B94">
      <w:pPr>
        <w:spacing w:line="103" w:lineRule="auto"/>
        <w:rPr>
          <w:rFonts w:ascii="Arial"/>
          <w:sz w:val="2"/>
        </w:rPr>
      </w:pPr>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3A12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534" w:type="dxa"/>
            <w:tcBorders>
              <w:left w:val="single" w:color="000000" w:sz="6" w:space="0"/>
            </w:tcBorders>
            <w:vAlign w:val="top"/>
          </w:tcPr>
          <w:p w14:paraId="43A28E18">
            <w:pPr>
              <w:spacing w:line="266" w:lineRule="auto"/>
              <w:rPr>
                <w:rFonts w:ascii="Arial"/>
                <w:sz w:val="21"/>
              </w:rPr>
            </w:pPr>
          </w:p>
          <w:p w14:paraId="1D6A4870">
            <w:pPr>
              <w:spacing w:line="266" w:lineRule="auto"/>
              <w:rPr>
                <w:rFonts w:ascii="Arial"/>
                <w:sz w:val="21"/>
              </w:rPr>
            </w:pPr>
          </w:p>
          <w:p w14:paraId="69F66F50">
            <w:pPr>
              <w:spacing w:line="267" w:lineRule="auto"/>
              <w:rPr>
                <w:rFonts w:ascii="Arial"/>
                <w:sz w:val="21"/>
              </w:rPr>
            </w:pPr>
          </w:p>
          <w:p w14:paraId="5ECE3DFA">
            <w:pPr>
              <w:spacing w:line="267" w:lineRule="auto"/>
              <w:rPr>
                <w:rFonts w:ascii="Arial"/>
                <w:sz w:val="21"/>
              </w:rPr>
            </w:pPr>
          </w:p>
          <w:p w14:paraId="08E781F3">
            <w:pPr>
              <w:spacing w:before="57" w:line="195" w:lineRule="auto"/>
              <w:ind w:left="155"/>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4</w:t>
            </w:r>
            <w:r>
              <w:rPr>
                <w:rFonts w:hint="eastAsia" w:ascii="Times New Roman" w:hAnsi="Times New Roman" w:eastAsia="宋体" w:cs="Times New Roman"/>
                <w:spacing w:val="3"/>
                <w:sz w:val="20"/>
                <w:szCs w:val="20"/>
                <w:lang w:val="en-US" w:eastAsia="zh-CN"/>
              </w:rPr>
              <w:t>8</w:t>
            </w:r>
          </w:p>
        </w:tc>
        <w:tc>
          <w:tcPr>
            <w:tcW w:w="1113" w:type="dxa"/>
            <w:vAlign w:val="top"/>
          </w:tcPr>
          <w:p w14:paraId="54B45D70">
            <w:pPr>
              <w:spacing w:line="266" w:lineRule="auto"/>
              <w:rPr>
                <w:rFonts w:ascii="Arial"/>
                <w:sz w:val="21"/>
              </w:rPr>
            </w:pPr>
          </w:p>
          <w:p w14:paraId="3D17A31E">
            <w:pPr>
              <w:spacing w:line="266" w:lineRule="auto"/>
              <w:rPr>
                <w:rFonts w:ascii="Arial"/>
                <w:sz w:val="21"/>
              </w:rPr>
            </w:pPr>
          </w:p>
          <w:p w14:paraId="3990C22D">
            <w:pPr>
              <w:spacing w:line="267" w:lineRule="auto"/>
              <w:rPr>
                <w:rFonts w:ascii="Arial"/>
                <w:sz w:val="21"/>
              </w:rPr>
            </w:pPr>
          </w:p>
          <w:p w14:paraId="1BDA61BB">
            <w:pPr>
              <w:spacing w:line="267" w:lineRule="auto"/>
              <w:rPr>
                <w:rFonts w:ascii="Arial"/>
                <w:sz w:val="21"/>
              </w:rPr>
            </w:pPr>
          </w:p>
          <w:p w14:paraId="4A7AD0F0">
            <w:pPr>
              <w:spacing w:before="58" w:line="195"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4"/>
                <w:sz w:val="20"/>
                <w:szCs w:val="20"/>
              </w:rPr>
              <w:t>0.5</w:t>
            </w:r>
          </w:p>
        </w:tc>
        <w:tc>
          <w:tcPr>
            <w:tcW w:w="7644" w:type="dxa"/>
            <w:tcBorders>
              <w:right w:val="single" w:color="000000" w:sz="6" w:space="0"/>
            </w:tcBorders>
            <w:vAlign w:val="top"/>
          </w:tcPr>
          <w:p w14:paraId="7B855780">
            <w:pPr>
              <w:spacing w:before="138" w:line="369" w:lineRule="auto"/>
              <w:ind w:left="109" w:right="104" w:firstLine="235"/>
              <w:rPr>
                <w:rFonts w:ascii="宋体" w:hAnsi="宋体" w:eastAsia="宋体" w:cs="宋体"/>
                <w:sz w:val="20"/>
                <w:szCs w:val="20"/>
              </w:rPr>
            </w:pPr>
            <w:r>
              <w:rPr>
                <w:rFonts w:ascii="宋体" w:hAnsi="宋体" w:eastAsia="宋体" w:cs="宋体"/>
                <w:spacing w:val="20"/>
                <w:sz w:val="20"/>
                <w:szCs w:val="20"/>
              </w:rPr>
              <w:t>承包</w:t>
            </w:r>
            <w:r>
              <w:rPr>
                <w:rFonts w:ascii="宋体" w:hAnsi="宋体" w:eastAsia="宋体" w:cs="宋体"/>
                <w:spacing w:val="14"/>
                <w:sz w:val="20"/>
                <w:szCs w:val="20"/>
              </w:rPr>
              <w:t>人</w:t>
            </w:r>
            <w:r>
              <w:rPr>
                <w:rFonts w:ascii="宋体" w:hAnsi="宋体" w:eastAsia="宋体" w:cs="宋体"/>
                <w:spacing w:val="10"/>
                <w:sz w:val="20"/>
                <w:szCs w:val="20"/>
              </w:rPr>
              <w:t>职工的 (人身) 事故险及建筑意外伤害险由承包人自行投保，保险费应</w:t>
            </w:r>
            <w:r>
              <w:rPr>
                <w:rFonts w:ascii="宋体" w:hAnsi="宋体" w:eastAsia="宋体" w:cs="宋体"/>
                <w:spacing w:val="11"/>
                <w:sz w:val="20"/>
                <w:szCs w:val="20"/>
              </w:rPr>
              <w:t>认</w:t>
            </w:r>
            <w:r>
              <w:rPr>
                <w:rFonts w:ascii="宋体" w:hAnsi="宋体" w:eastAsia="宋体" w:cs="宋体"/>
                <w:spacing w:val="9"/>
                <w:sz w:val="20"/>
                <w:szCs w:val="20"/>
              </w:rPr>
              <w:t>为已含入其他支付项中，发包人不另行计量或支付。</w:t>
            </w:r>
          </w:p>
          <w:p w14:paraId="4E7FD206">
            <w:pPr>
              <w:spacing w:line="369" w:lineRule="auto"/>
              <w:ind w:left="110" w:right="102" w:firstLine="234"/>
              <w:rPr>
                <w:rFonts w:ascii="宋体" w:hAnsi="宋体" w:eastAsia="宋体" w:cs="宋体"/>
                <w:sz w:val="20"/>
                <w:szCs w:val="20"/>
              </w:rPr>
            </w:pPr>
            <w:r>
              <w:rPr>
                <w:rFonts w:ascii="宋体" w:hAnsi="宋体" w:eastAsia="宋体" w:cs="宋体"/>
                <w:spacing w:val="22"/>
                <w:sz w:val="20"/>
                <w:szCs w:val="20"/>
              </w:rPr>
              <w:t>承</w:t>
            </w:r>
            <w:r>
              <w:rPr>
                <w:rFonts w:ascii="宋体" w:hAnsi="宋体" w:eastAsia="宋体" w:cs="宋体"/>
                <w:spacing w:val="12"/>
                <w:sz w:val="20"/>
                <w:szCs w:val="20"/>
              </w:rPr>
              <w:t>包</w:t>
            </w:r>
            <w:r>
              <w:rPr>
                <w:rFonts w:ascii="宋体" w:hAnsi="宋体" w:eastAsia="宋体" w:cs="宋体"/>
                <w:spacing w:val="11"/>
                <w:sz w:val="20"/>
                <w:szCs w:val="20"/>
              </w:rPr>
              <w:t>人应按《人力资源社会保障部、交通运输部、水利部、能源局、铁路局、</w:t>
            </w:r>
            <w:r>
              <w:rPr>
                <w:rFonts w:ascii="宋体" w:hAnsi="宋体" w:eastAsia="宋体" w:cs="宋体"/>
                <w:spacing w:val="13"/>
                <w:sz w:val="20"/>
                <w:szCs w:val="20"/>
              </w:rPr>
              <w:t>民</w:t>
            </w:r>
            <w:r>
              <w:rPr>
                <w:rFonts w:ascii="宋体" w:hAnsi="宋体" w:eastAsia="宋体" w:cs="宋体"/>
                <w:spacing w:val="12"/>
                <w:sz w:val="20"/>
                <w:szCs w:val="20"/>
              </w:rPr>
              <w:t>航局关于铁路、公路、水运、水利、能源、机场工程建设项目参加工伤保险工</w:t>
            </w:r>
            <w:r>
              <w:rPr>
                <w:rFonts w:ascii="宋体" w:hAnsi="宋体" w:eastAsia="宋体" w:cs="宋体"/>
                <w:sz w:val="20"/>
                <w:szCs w:val="20"/>
              </w:rPr>
              <w:t xml:space="preserve"> </w:t>
            </w:r>
            <w:r>
              <w:rPr>
                <w:rFonts w:ascii="宋体" w:hAnsi="宋体" w:eastAsia="宋体" w:cs="宋体"/>
                <w:spacing w:val="5"/>
                <w:sz w:val="20"/>
                <w:szCs w:val="20"/>
              </w:rPr>
              <w:t>作</w:t>
            </w:r>
            <w:r>
              <w:rPr>
                <w:rFonts w:ascii="宋体" w:hAnsi="宋体" w:eastAsia="宋体" w:cs="宋体"/>
                <w:spacing w:val="4"/>
                <w:sz w:val="20"/>
                <w:szCs w:val="20"/>
              </w:rPr>
              <w:t>的通知》  (人社部发〔</w:t>
            </w:r>
            <w:r>
              <w:rPr>
                <w:rFonts w:ascii="Times New Roman" w:hAnsi="Times New Roman" w:eastAsia="Times New Roman" w:cs="Times New Roman"/>
                <w:spacing w:val="4"/>
                <w:sz w:val="20"/>
                <w:szCs w:val="20"/>
              </w:rPr>
              <w:t>2018</w:t>
            </w:r>
            <w:r>
              <w:rPr>
                <w:rFonts w:ascii="宋体" w:hAnsi="宋体" w:eastAsia="宋体" w:cs="宋体"/>
                <w:spacing w:val="4"/>
                <w:sz w:val="20"/>
                <w:szCs w:val="20"/>
              </w:rPr>
              <w:t>〕</w:t>
            </w:r>
            <w:r>
              <w:rPr>
                <w:rFonts w:ascii="Times New Roman" w:hAnsi="Times New Roman" w:eastAsia="Times New Roman" w:cs="Times New Roman"/>
                <w:spacing w:val="4"/>
                <w:sz w:val="20"/>
                <w:szCs w:val="20"/>
              </w:rPr>
              <w:t xml:space="preserve">3 </w:t>
            </w:r>
            <w:r>
              <w:rPr>
                <w:rFonts w:ascii="宋体" w:hAnsi="宋体" w:eastAsia="宋体" w:cs="宋体"/>
                <w:spacing w:val="4"/>
                <w:sz w:val="20"/>
                <w:szCs w:val="20"/>
              </w:rPr>
              <w:t>号) 文件的规定，在进场施工前，办理相关手续</w:t>
            </w:r>
            <w:r>
              <w:rPr>
                <w:rFonts w:ascii="宋体" w:hAnsi="宋体" w:eastAsia="宋体" w:cs="宋体"/>
                <w:spacing w:val="12"/>
                <w:sz w:val="20"/>
                <w:szCs w:val="20"/>
              </w:rPr>
              <w:t>并</w:t>
            </w:r>
            <w:r>
              <w:rPr>
                <w:rFonts w:ascii="宋体" w:hAnsi="宋体" w:eastAsia="宋体" w:cs="宋体"/>
                <w:spacing w:val="8"/>
                <w:sz w:val="20"/>
                <w:szCs w:val="20"/>
              </w:rPr>
              <w:t>提交人员参加工伤保险的证明</w:t>
            </w:r>
          </w:p>
        </w:tc>
      </w:tr>
      <w:tr w14:paraId="0482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2" w:hRule="atLeast"/>
        </w:trPr>
        <w:tc>
          <w:tcPr>
            <w:tcW w:w="534" w:type="dxa"/>
            <w:tcBorders>
              <w:left w:val="single" w:color="000000" w:sz="6" w:space="0"/>
            </w:tcBorders>
            <w:vAlign w:val="top"/>
          </w:tcPr>
          <w:p w14:paraId="4172EB25">
            <w:pPr>
              <w:spacing w:line="243" w:lineRule="auto"/>
              <w:rPr>
                <w:rFonts w:ascii="Arial"/>
                <w:sz w:val="21"/>
              </w:rPr>
            </w:pPr>
          </w:p>
          <w:p w14:paraId="48AAC1B1">
            <w:pPr>
              <w:spacing w:line="243" w:lineRule="auto"/>
              <w:rPr>
                <w:rFonts w:ascii="Arial"/>
                <w:sz w:val="21"/>
              </w:rPr>
            </w:pPr>
          </w:p>
          <w:p w14:paraId="24D30B2D">
            <w:pPr>
              <w:spacing w:line="243" w:lineRule="auto"/>
              <w:rPr>
                <w:rFonts w:ascii="Arial"/>
                <w:sz w:val="21"/>
              </w:rPr>
            </w:pPr>
          </w:p>
          <w:p w14:paraId="30B8135E">
            <w:pPr>
              <w:spacing w:line="243" w:lineRule="auto"/>
              <w:rPr>
                <w:rFonts w:ascii="Arial"/>
                <w:sz w:val="21"/>
              </w:rPr>
            </w:pPr>
          </w:p>
          <w:p w14:paraId="2A59AC61">
            <w:pPr>
              <w:spacing w:line="243" w:lineRule="auto"/>
              <w:rPr>
                <w:rFonts w:ascii="Arial"/>
                <w:sz w:val="21"/>
              </w:rPr>
            </w:pPr>
          </w:p>
          <w:p w14:paraId="54F3F16B">
            <w:pPr>
              <w:spacing w:line="243" w:lineRule="auto"/>
              <w:rPr>
                <w:rFonts w:ascii="Arial"/>
                <w:sz w:val="21"/>
              </w:rPr>
            </w:pPr>
          </w:p>
          <w:p w14:paraId="5F2984E4">
            <w:pPr>
              <w:spacing w:line="243" w:lineRule="auto"/>
              <w:rPr>
                <w:rFonts w:ascii="Arial"/>
                <w:sz w:val="21"/>
              </w:rPr>
            </w:pPr>
          </w:p>
          <w:p w14:paraId="713A3492">
            <w:pPr>
              <w:spacing w:line="243" w:lineRule="auto"/>
              <w:rPr>
                <w:rFonts w:ascii="Arial"/>
                <w:sz w:val="21"/>
              </w:rPr>
            </w:pPr>
          </w:p>
          <w:p w14:paraId="52F0A502">
            <w:pPr>
              <w:spacing w:line="243" w:lineRule="auto"/>
              <w:rPr>
                <w:rFonts w:ascii="Arial"/>
                <w:sz w:val="21"/>
              </w:rPr>
            </w:pPr>
          </w:p>
          <w:p w14:paraId="5B9E93DD">
            <w:pPr>
              <w:spacing w:line="243" w:lineRule="auto"/>
              <w:rPr>
                <w:rFonts w:ascii="Arial"/>
                <w:sz w:val="21"/>
              </w:rPr>
            </w:pPr>
          </w:p>
          <w:p w14:paraId="13B00B94">
            <w:pPr>
              <w:spacing w:line="244" w:lineRule="auto"/>
              <w:rPr>
                <w:rFonts w:ascii="Arial"/>
                <w:sz w:val="21"/>
              </w:rPr>
            </w:pPr>
          </w:p>
          <w:p w14:paraId="149DF7E1">
            <w:pPr>
              <w:spacing w:line="244" w:lineRule="auto"/>
              <w:rPr>
                <w:rFonts w:ascii="Arial"/>
                <w:sz w:val="21"/>
              </w:rPr>
            </w:pPr>
          </w:p>
          <w:p w14:paraId="0B5CEEDD">
            <w:pPr>
              <w:spacing w:line="244" w:lineRule="auto"/>
              <w:rPr>
                <w:rFonts w:ascii="Arial"/>
                <w:sz w:val="21"/>
              </w:rPr>
            </w:pPr>
          </w:p>
          <w:p w14:paraId="573C10B2">
            <w:pPr>
              <w:spacing w:line="244" w:lineRule="auto"/>
              <w:rPr>
                <w:rFonts w:ascii="Arial"/>
                <w:sz w:val="21"/>
              </w:rPr>
            </w:pPr>
          </w:p>
          <w:p w14:paraId="185C7526">
            <w:pPr>
              <w:spacing w:line="244" w:lineRule="auto"/>
              <w:rPr>
                <w:rFonts w:ascii="Arial"/>
                <w:sz w:val="21"/>
              </w:rPr>
            </w:pPr>
          </w:p>
          <w:p w14:paraId="317E9372">
            <w:pPr>
              <w:spacing w:before="57" w:line="195" w:lineRule="auto"/>
              <w:ind w:left="162"/>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49</w:t>
            </w:r>
          </w:p>
        </w:tc>
        <w:tc>
          <w:tcPr>
            <w:tcW w:w="1113" w:type="dxa"/>
            <w:vAlign w:val="top"/>
          </w:tcPr>
          <w:p w14:paraId="11E1CCB9">
            <w:pPr>
              <w:spacing w:line="243" w:lineRule="auto"/>
              <w:rPr>
                <w:rFonts w:ascii="Arial"/>
                <w:sz w:val="21"/>
              </w:rPr>
            </w:pPr>
          </w:p>
          <w:p w14:paraId="1894EAFF">
            <w:pPr>
              <w:spacing w:line="243" w:lineRule="auto"/>
              <w:rPr>
                <w:rFonts w:ascii="Arial"/>
                <w:sz w:val="21"/>
              </w:rPr>
            </w:pPr>
          </w:p>
          <w:p w14:paraId="62DC43B0">
            <w:pPr>
              <w:spacing w:line="243" w:lineRule="auto"/>
              <w:rPr>
                <w:rFonts w:ascii="Arial"/>
                <w:sz w:val="21"/>
              </w:rPr>
            </w:pPr>
          </w:p>
          <w:p w14:paraId="79EC64FD">
            <w:pPr>
              <w:spacing w:line="243" w:lineRule="auto"/>
              <w:rPr>
                <w:rFonts w:ascii="Arial"/>
                <w:sz w:val="21"/>
              </w:rPr>
            </w:pPr>
          </w:p>
          <w:p w14:paraId="7F4209CF">
            <w:pPr>
              <w:spacing w:line="243" w:lineRule="auto"/>
              <w:rPr>
                <w:rFonts w:ascii="Arial"/>
                <w:sz w:val="21"/>
              </w:rPr>
            </w:pPr>
          </w:p>
          <w:p w14:paraId="038D7D16">
            <w:pPr>
              <w:spacing w:line="243" w:lineRule="auto"/>
              <w:rPr>
                <w:rFonts w:ascii="Arial"/>
                <w:sz w:val="21"/>
              </w:rPr>
            </w:pPr>
          </w:p>
          <w:p w14:paraId="7DA3283A">
            <w:pPr>
              <w:spacing w:line="243" w:lineRule="auto"/>
              <w:rPr>
                <w:rFonts w:ascii="Arial"/>
                <w:sz w:val="21"/>
              </w:rPr>
            </w:pPr>
          </w:p>
          <w:p w14:paraId="6B1C9508">
            <w:pPr>
              <w:spacing w:line="243" w:lineRule="auto"/>
              <w:rPr>
                <w:rFonts w:ascii="Arial"/>
                <w:sz w:val="21"/>
              </w:rPr>
            </w:pPr>
          </w:p>
          <w:p w14:paraId="182AF8BA">
            <w:pPr>
              <w:spacing w:line="243" w:lineRule="auto"/>
              <w:rPr>
                <w:rFonts w:ascii="Arial"/>
                <w:sz w:val="21"/>
              </w:rPr>
            </w:pPr>
          </w:p>
          <w:p w14:paraId="0B48153C">
            <w:pPr>
              <w:spacing w:line="243" w:lineRule="auto"/>
              <w:rPr>
                <w:rFonts w:ascii="Arial"/>
                <w:sz w:val="21"/>
              </w:rPr>
            </w:pPr>
          </w:p>
          <w:p w14:paraId="46FF2CB6">
            <w:pPr>
              <w:spacing w:line="244" w:lineRule="auto"/>
              <w:rPr>
                <w:rFonts w:ascii="Arial"/>
                <w:sz w:val="21"/>
              </w:rPr>
            </w:pPr>
          </w:p>
          <w:p w14:paraId="1863F30B">
            <w:pPr>
              <w:spacing w:line="244" w:lineRule="auto"/>
              <w:rPr>
                <w:rFonts w:ascii="Arial"/>
                <w:sz w:val="21"/>
              </w:rPr>
            </w:pPr>
          </w:p>
          <w:p w14:paraId="2BA9F3BF">
            <w:pPr>
              <w:spacing w:line="244" w:lineRule="auto"/>
              <w:rPr>
                <w:rFonts w:ascii="Arial"/>
                <w:sz w:val="21"/>
              </w:rPr>
            </w:pPr>
          </w:p>
          <w:p w14:paraId="6DF14577">
            <w:pPr>
              <w:spacing w:line="244" w:lineRule="auto"/>
              <w:rPr>
                <w:rFonts w:ascii="Arial"/>
                <w:sz w:val="21"/>
              </w:rPr>
            </w:pPr>
          </w:p>
          <w:p w14:paraId="1D83F60D">
            <w:pPr>
              <w:spacing w:line="244" w:lineRule="auto"/>
              <w:rPr>
                <w:rFonts w:ascii="Arial"/>
                <w:sz w:val="21"/>
              </w:rPr>
            </w:pPr>
          </w:p>
          <w:p w14:paraId="31891083">
            <w:pPr>
              <w:spacing w:before="57" w:line="198" w:lineRule="auto"/>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2. 1.2</w:t>
            </w:r>
          </w:p>
        </w:tc>
        <w:tc>
          <w:tcPr>
            <w:tcW w:w="7644" w:type="dxa"/>
            <w:tcBorders>
              <w:right w:val="single" w:color="000000" w:sz="6" w:space="0"/>
            </w:tcBorders>
            <w:vAlign w:val="top"/>
          </w:tcPr>
          <w:p w14:paraId="00EA7CC7">
            <w:pPr>
              <w:spacing w:before="139" w:line="228" w:lineRule="auto"/>
              <w:ind w:left="340"/>
              <w:rPr>
                <w:rFonts w:ascii="宋体" w:hAnsi="宋体" w:eastAsia="宋体" w:cs="宋体"/>
                <w:sz w:val="20"/>
                <w:szCs w:val="20"/>
              </w:rPr>
            </w:pPr>
            <w:r>
              <w:rPr>
                <w:rFonts w:ascii="Times New Roman" w:hAnsi="Times New Roman" w:eastAsia="Times New Roman" w:cs="Times New Roman"/>
                <w:spacing w:val="6"/>
                <w:sz w:val="20"/>
                <w:szCs w:val="20"/>
              </w:rPr>
              <w:t>22.</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3"/>
                <w:sz w:val="20"/>
                <w:szCs w:val="20"/>
              </w:rPr>
              <w:t xml:space="preserve">1.2  </w:t>
            </w:r>
            <w:r>
              <w:rPr>
                <w:rFonts w:ascii="宋体" w:hAnsi="宋体" w:eastAsia="宋体" w:cs="宋体"/>
                <w:spacing w:val="3"/>
                <w:sz w:val="20"/>
                <w:szCs w:val="20"/>
              </w:rPr>
              <w:t>对承包人违约的处理</w:t>
            </w:r>
          </w:p>
          <w:p w14:paraId="3E38D255">
            <w:pPr>
              <w:spacing w:before="154" w:line="401" w:lineRule="exact"/>
              <w:ind w:left="344"/>
              <w:rPr>
                <w:rFonts w:ascii="宋体" w:hAnsi="宋体" w:eastAsia="宋体" w:cs="宋体"/>
                <w:sz w:val="20"/>
                <w:szCs w:val="20"/>
              </w:rPr>
            </w:pPr>
            <w:r>
              <w:rPr>
                <w:rFonts w:ascii="宋体" w:hAnsi="宋体" w:eastAsia="宋体" w:cs="宋体"/>
                <w:spacing w:val="3"/>
                <w:position w:val="14"/>
                <w:sz w:val="20"/>
                <w:szCs w:val="20"/>
              </w:rPr>
              <w:t xml:space="preserve">承包人发生第 </w:t>
            </w:r>
            <w:r>
              <w:rPr>
                <w:rFonts w:ascii="Times New Roman" w:hAnsi="Times New Roman" w:eastAsia="Times New Roman" w:cs="Times New Roman"/>
                <w:spacing w:val="3"/>
                <w:position w:val="14"/>
                <w:sz w:val="20"/>
                <w:szCs w:val="20"/>
              </w:rPr>
              <w:t xml:space="preserve">22. 1. 1 </w:t>
            </w:r>
            <w:r>
              <w:rPr>
                <w:rFonts w:ascii="宋体" w:hAnsi="宋体" w:eastAsia="宋体" w:cs="宋体"/>
                <w:spacing w:val="3"/>
                <w:position w:val="14"/>
                <w:sz w:val="20"/>
                <w:szCs w:val="20"/>
              </w:rPr>
              <w:t>项 (</w:t>
            </w:r>
            <w:r>
              <w:rPr>
                <w:rFonts w:ascii="Times New Roman" w:hAnsi="Times New Roman" w:eastAsia="Times New Roman" w:cs="Times New Roman"/>
                <w:spacing w:val="3"/>
                <w:position w:val="14"/>
                <w:sz w:val="20"/>
                <w:szCs w:val="20"/>
              </w:rPr>
              <w:t>1</w:t>
            </w:r>
            <w:r>
              <w:rPr>
                <w:rFonts w:ascii="宋体" w:hAnsi="宋体" w:eastAsia="宋体" w:cs="宋体"/>
                <w:spacing w:val="3"/>
                <w:position w:val="14"/>
                <w:sz w:val="20"/>
                <w:szCs w:val="20"/>
              </w:rPr>
              <w:t>) 至 (</w:t>
            </w:r>
            <w:r>
              <w:rPr>
                <w:rFonts w:ascii="Times New Roman" w:hAnsi="Times New Roman" w:eastAsia="Times New Roman" w:cs="Times New Roman"/>
                <w:spacing w:val="3"/>
                <w:position w:val="14"/>
                <w:sz w:val="20"/>
                <w:szCs w:val="20"/>
              </w:rPr>
              <w:t>10</w:t>
            </w:r>
            <w:r>
              <w:rPr>
                <w:rFonts w:ascii="宋体" w:hAnsi="宋体" w:eastAsia="宋体" w:cs="宋体"/>
                <w:spacing w:val="3"/>
                <w:position w:val="14"/>
                <w:sz w:val="20"/>
                <w:szCs w:val="20"/>
              </w:rPr>
              <w:t>) 目约定的违约情况时，发包人可视</w:t>
            </w:r>
            <w:r>
              <w:rPr>
                <w:rFonts w:ascii="宋体" w:hAnsi="宋体" w:eastAsia="宋体" w:cs="宋体"/>
                <w:spacing w:val="2"/>
                <w:position w:val="14"/>
                <w:sz w:val="20"/>
                <w:szCs w:val="20"/>
              </w:rPr>
              <w:t>承</w:t>
            </w:r>
            <w:r>
              <w:rPr>
                <w:rFonts w:ascii="宋体" w:hAnsi="宋体" w:eastAsia="宋体" w:cs="宋体"/>
                <w:position w:val="14"/>
                <w:sz w:val="20"/>
                <w:szCs w:val="20"/>
              </w:rPr>
              <w:t>包人</w:t>
            </w:r>
          </w:p>
          <w:p w14:paraId="78C8B694">
            <w:pPr>
              <w:spacing w:line="225" w:lineRule="auto"/>
              <w:ind w:left="109"/>
              <w:rPr>
                <w:rFonts w:ascii="宋体" w:hAnsi="宋体" w:eastAsia="宋体" w:cs="宋体"/>
                <w:sz w:val="20"/>
                <w:szCs w:val="20"/>
              </w:rPr>
            </w:pPr>
            <w:r>
              <w:rPr>
                <w:rFonts w:ascii="宋体" w:hAnsi="宋体" w:eastAsia="宋体" w:cs="宋体"/>
                <w:spacing w:val="9"/>
                <w:sz w:val="20"/>
                <w:szCs w:val="20"/>
              </w:rPr>
              <w:t>违约的具体行为和严重程度采取下列措施之一：</w:t>
            </w:r>
          </w:p>
          <w:p w14:paraId="4F482D5B">
            <w:pPr>
              <w:spacing w:before="119" w:line="376" w:lineRule="auto"/>
              <w:ind w:left="109" w:right="102" w:firstLine="245"/>
              <w:rPr>
                <w:rFonts w:ascii="宋体" w:hAnsi="宋体" w:eastAsia="宋体" w:cs="宋体"/>
                <w:sz w:val="20"/>
                <w:szCs w:val="20"/>
              </w:rPr>
            </w:pPr>
            <w:r>
              <w:rPr>
                <w:rFonts w:ascii="宋体" w:hAnsi="宋体" w:eastAsia="宋体" w:cs="宋体"/>
                <w:spacing w:val="20"/>
                <w:sz w:val="20"/>
                <w:szCs w:val="20"/>
              </w:rPr>
              <w:t>(</w:t>
            </w:r>
            <w:r>
              <w:rPr>
                <w:rFonts w:ascii="Times New Roman" w:hAnsi="Times New Roman" w:eastAsia="Times New Roman" w:cs="Times New Roman"/>
                <w:spacing w:val="20"/>
                <w:sz w:val="20"/>
                <w:szCs w:val="20"/>
              </w:rPr>
              <w:t>1</w:t>
            </w:r>
            <w:r>
              <w:rPr>
                <w:rFonts w:ascii="宋体" w:hAnsi="宋体" w:eastAsia="宋体" w:cs="宋体"/>
                <w:spacing w:val="20"/>
                <w:sz w:val="20"/>
                <w:szCs w:val="20"/>
              </w:rPr>
              <w:t>)</w:t>
            </w:r>
            <w:r>
              <w:rPr>
                <w:rFonts w:ascii="宋体" w:hAnsi="宋体" w:eastAsia="宋体" w:cs="宋体"/>
                <w:spacing w:val="10"/>
                <w:sz w:val="20"/>
                <w:szCs w:val="20"/>
              </w:rPr>
              <w:t xml:space="preserve">  发包人可按不超过签约合同价 </w:t>
            </w:r>
            <w:r>
              <w:rPr>
                <w:rFonts w:ascii="Times New Roman" w:hAnsi="Times New Roman" w:eastAsia="Times New Roman" w:cs="Times New Roman"/>
                <w:spacing w:val="10"/>
                <w:sz w:val="20"/>
                <w:szCs w:val="20"/>
              </w:rPr>
              <w:t>10%</w:t>
            </w:r>
            <w:r>
              <w:rPr>
                <w:rFonts w:ascii="宋体" w:hAnsi="宋体" w:eastAsia="宋体" w:cs="宋体"/>
                <w:spacing w:val="10"/>
                <w:sz w:val="20"/>
                <w:szCs w:val="20"/>
              </w:rPr>
              <w:t>的金额扣缴承包人违约金，即使交纳</w:t>
            </w:r>
            <w:r>
              <w:rPr>
                <w:rFonts w:ascii="宋体" w:hAnsi="宋体" w:eastAsia="宋体" w:cs="宋体"/>
                <w:spacing w:val="14"/>
                <w:sz w:val="20"/>
                <w:szCs w:val="20"/>
              </w:rPr>
              <w:t>了</w:t>
            </w:r>
            <w:r>
              <w:rPr>
                <w:rFonts w:ascii="宋体" w:hAnsi="宋体" w:eastAsia="宋体" w:cs="宋体"/>
                <w:spacing w:val="12"/>
                <w:sz w:val="20"/>
                <w:szCs w:val="20"/>
              </w:rPr>
              <w:t>违约金，承包人仍应按合同规定继续实施和完成本合同工程及其缺陷修复；若</w:t>
            </w:r>
            <w:r>
              <w:rPr>
                <w:rFonts w:ascii="宋体" w:hAnsi="宋体" w:eastAsia="宋体" w:cs="宋体"/>
                <w:spacing w:val="14"/>
                <w:sz w:val="20"/>
                <w:szCs w:val="20"/>
              </w:rPr>
              <w:t>承</w:t>
            </w:r>
            <w:r>
              <w:rPr>
                <w:rFonts w:ascii="宋体" w:hAnsi="宋体" w:eastAsia="宋体" w:cs="宋体"/>
                <w:spacing w:val="12"/>
                <w:sz w:val="20"/>
                <w:szCs w:val="20"/>
              </w:rPr>
              <w:t>包人未经批准擅自撤离工地，发包人除扣除承包人的全部履约担保和剩余工程</w:t>
            </w:r>
            <w:r>
              <w:rPr>
                <w:rFonts w:ascii="宋体" w:hAnsi="宋体" w:eastAsia="宋体" w:cs="宋体"/>
                <w:spacing w:val="14"/>
                <w:sz w:val="20"/>
                <w:szCs w:val="20"/>
              </w:rPr>
              <w:t>款</w:t>
            </w:r>
            <w:r>
              <w:rPr>
                <w:rFonts w:ascii="宋体" w:hAnsi="宋体" w:eastAsia="宋体" w:cs="宋体"/>
                <w:spacing w:val="12"/>
                <w:sz w:val="20"/>
                <w:szCs w:val="20"/>
              </w:rPr>
              <w:t>项之外，并不承担承包人与其它承包人、供货商等的经济纠纷和法律责任，也</w:t>
            </w:r>
            <w:r>
              <w:rPr>
                <w:rFonts w:ascii="宋体" w:hAnsi="宋体" w:eastAsia="宋体" w:cs="宋体"/>
                <w:spacing w:val="11"/>
                <w:sz w:val="20"/>
                <w:szCs w:val="20"/>
              </w:rPr>
              <w:t>不</w:t>
            </w:r>
            <w:r>
              <w:rPr>
                <w:rFonts w:ascii="宋体" w:hAnsi="宋体" w:eastAsia="宋体" w:cs="宋体"/>
                <w:spacing w:val="7"/>
                <w:sz w:val="20"/>
                <w:szCs w:val="20"/>
              </w:rPr>
              <w:t>赔偿任何费用。</w:t>
            </w:r>
          </w:p>
          <w:p w14:paraId="4B98149B">
            <w:pPr>
              <w:spacing w:before="1" w:line="369" w:lineRule="auto"/>
              <w:ind w:left="109" w:right="102" w:firstLine="245"/>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pacing w:val="13"/>
                <w:sz w:val="20"/>
                <w:szCs w:val="20"/>
              </w:rPr>
              <w:t>2</w:t>
            </w:r>
            <w:r>
              <w:rPr>
                <w:rFonts w:ascii="宋体" w:hAnsi="宋体" w:eastAsia="宋体" w:cs="宋体"/>
                <w:spacing w:val="13"/>
                <w:sz w:val="20"/>
                <w:szCs w:val="20"/>
              </w:rPr>
              <w:t>)  发包人可雇用其他承包人完成部分工程。承包人无权对此提出反对意见</w:t>
            </w:r>
            <w:r>
              <w:rPr>
                <w:rFonts w:ascii="宋体" w:hAnsi="宋体" w:eastAsia="宋体" w:cs="宋体"/>
                <w:spacing w:val="14"/>
                <w:sz w:val="20"/>
                <w:szCs w:val="20"/>
              </w:rPr>
              <w:t>并</w:t>
            </w:r>
            <w:r>
              <w:rPr>
                <w:rFonts w:ascii="宋体" w:hAnsi="宋体" w:eastAsia="宋体" w:cs="宋体"/>
                <w:spacing w:val="12"/>
                <w:sz w:val="20"/>
                <w:szCs w:val="20"/>
              </w:rPr>
              <w:t>应按合同规定完成合同工程其余部分的施工和缺陷修复。在这种情况下，发包</w:t>
            </w:r>
            <w:r>
              <w:rPr>
                <w:rFonts w:ascii="宋体" w:hAnsi="宋体" w:eastAsia="宋体" w:cs="宋体"/>
                <w:spacing w:val="14"/>
                <w:sz w:val="20"/>
                <w:szCs w:val="20"/>
              </w:rPr>
              <w:t>人</w:t>
            </w:r>
            <w:r>
              <w:rPr>
                <w:rFonts w:ascii="宋体" w:hAnsi="宋体" w:eastAsia="宋体" w:cs="宋体"/>
                <w:spacing w:val="12"/>
                <w:sz w:val="20"/>
                <w:szCs w:val="20"/>
              </w:rPr>
              <w:t>向承包人支付的合同价格中不应包括由其他承包人完成的那部分工程的价格。</w:t>
            </w:r>
            <w:r>
              <w:rPr>
                <w:rFonts w:ascii="宋体" w:hAnsi="宋体" w:eastAsia="宋体" w:cs="宋体"/>
                <w:sz w:val="20"/>
                <w:szCs w:val="20"/>
              </w:rPr>
              <w:t xml:space="preserve"> </w:t>
            </w:r>
            <w:r>
              <w:rPr>
                <w:rFonts w:ascii="宋体" w:hAnsi="宋体" w:eastAsia="宋体" w:cs="宋体"/>
                <w:spacing w:val="14"/>
                <w:sz w:val="20"/>
                <w:szCs w:val="20"/>
              </w:rPr>
              <w:t>发</w:t>
            </w:r>
            <w:r>
              <w:rPr>
                <w:rFonts w:ascii="宋体" w:hAnsi="宋体" w:eastAsia="宋体" w:cs="宋体"/>
                <w:spacing w:val="12"/>
                <w:sz w:val="20"/>
                <w:szCs w:val="20"/>
              </w:rPr>
              <w:t>包人有权扣除承包人的全部履约担保作为违约金，监理人还应确定由于承包人</w:t>
            </w:r>
            <w:r>
              <w:rPr>
                <w:rFonts w:ascii="宋体" w:hAnsi="宋体" w:eastAsia="宋体" w:cs="宋体"/>
                <w:spacing w:val="14"/>
                <w:sz w:val="20"/>
                <w:szCs w:val="20"/>
              </w:rPr>
              <w:t>违</w:t>
            </w:r>
            <w:r>
              <w:rPr>
                <w:rFonts w:ascii="宋体" w:hAnsi="宋体" w:eastAsia="宋体" w:cs="宋体"/>
                <w:spacing w:val="12"/>
                <w:sz w:val="20"/>
                <w:szCs w:val="20"/>
              </w:rPr>
              <w:t>约而给发包人造成的费用增加和其他损失，报发包人批准后从应付或到期应付</w:t>
            </w:r>
            <w:r>
              <w:rPr>
                <w:rFonts w:ascii="宋体" w:hAnsi="宋体" w:eastAsia="宋体" w:cs="宋体"/>
                <w:spacing w:val="18"/>
                <w:sz w:val="20"/>
                <w:szCs w:val="20"/>
              </w:rPr>
              <w:t>给</w:t>
            </w:r>
            <w:r>
              <w:rPr>
                <w:rFonts w:ascii="宋体" w:hAnsi="宋体" w:eastAsia="宋体" w:cs="宋体"/>
                <w:spacing w:val="12"/>
                <w:sz w:val="20"/>
                <w:szCs w:val="20"/>
              </w:rPr>
              <w:t>承</w:t>
            </w:r>
            <w:r>
              <w:rPr>
                <w:rFonts w:ascii="宋体" w:hAnsi="宋体" w:eastAsia="宋体" w:cs="宋体"/>
                <w:spacing w:val="9"/>
                <w:sz w:val="20"/>
                <w:szCs w:val="20"/>
              </w:rPr>
              <w:t>包人的款项中扣除，监理人应将上述决定通知承包人，并抄送发包人；</w:t>
            </w:r>
          </w:p>
          <w:p w14:paraId="1E7C241D">
            <w:pPr>
              <w:spacing w:line="369" w:lineRule="auto"/>
              <w:ind w:left="109" w:right="102" w:firstLine="236"/>
              <w:rPr>
                <w:rFonts w:ascii="Arial"/>
                <w:sz w:val="21"/>
              </w:rPr>
            </w:pPr>
            <w:r>
              <w:rPr>
                <w:rFonts w:ascii="宋体" w:hAnsi="宋体" w:eastAsia="宋体" w:cs="宋体"/>
                <w:spacing w:val="16"/>
                <w:sz w:val="20"/>
                <w:szCs w:val="20"/>
              </w:rPr>
              <w:t>(</w:t>
            </w:r>
            <w:r>
              <w:rPr>
                <w:rFonts w:ascii="Times New Roman" w:hAnsi="Times New Roman" w:eastAsia="Times New Roman" w:cs="Times New Roman"/>
                <w:spacing w:val="14"/>
                <w:sz w:val="20"/>
                <w:szCs w:val="20"/>
              </w:rPr>
              <w:t>3</w:t>
            </w:r>
            <w:r>
              <w:rPr>
                <w:rFonts w:ascii="宋体" w:hAnsi="宋体" w:eastAsia="宋体" w:cs="宋体"/>
                <w:spacing w:val="8"/>
                <w:sz w:val="20"/>
                <w:szCs w:val="20"/>
              </w:rPr>
              <w:t xml:space="preserve">)  发包人在向承包人发出书面通知的 </w:t>
            </w:r>
            <w:r>
              <w:rPr>
                <w:rFonts w:ascii="Times New Roman" w:hAnsi="Times New Roman" w:eastAsia="Times New Roman" w:cs="Times New Roman"/>
                <w:spacing w:val="8"/>
                <w:sz w:val="20"/>
                <w:szCs w:val="20"/>
              </w:rPr>
              <w:t xml:space="preserve">14 </w:t>
            </w:r>
            <w:r>
              <w:rPr>
                <w:rFonts w:ascii="宋体" w:hAnsi="宋体" w:eastAsia="宋体" w:cs="宋体"/>
                <w:spacing w:val="8"/>
                <w:sz w:val="20"/>
                <w:szCs w:val="20"/>
              </w:rPr>
              <w:t>天之后可以进驻现场和接管工程，</w:t>
            </w:r>
            <w:r>
              <w:rPr>
                <w:rFonts w:ascii="宋体" w:hAnsi="宋体" w:eastAsia="宋体" w:cs="宋体"/>
                <w:sz w:val="20"/>
                <w:szCs w:val="20"/>
              </w:rPr>
              <w:t xml:space="preserve"> </w:t>
            </w:r>
            <w:r>
              <w:rPr>
                <w:rFonts w:ascii="宋体" w:hAnsi="宋体" w:eastAsia="宋体" w:cs="宋体"/>
                <w:spacing w:val="12"/>
                <w:sz w:val="20"/>
                <w:szCs w:val="20"/>
              </w:rPr>
              <w:t>终止承包人对本合同工程的承包，但不因此解除合同规定的承包人的任何义务</w:t>
            </w:r>
            <w:r>
              <w:rPr>
                <w:rFonts w:ascii="宋体" w:hAnsi="宋体" w:eastAsia="宋体" w:cs="宋体"/>
                <w:spacing w:val="11"/>
                <w:sz w:val="20"/>
                <w:szCs w:val="20"/>
              </w:rPr>
              <w:t>和</w:t>
            </w:r>
            <w:r>
              <w:rPr>
                <w:rFonts w:ascii="宋体" w:hAnsi="宋体" w:eastAsia="宋体" w:cs="宋体"/>
                <w:spacing w:val="12"/>
                <w:sz w:val="20"/>
                <w:szCs w:val="20"/>
              </w:rPr>
              <w:t>责任，或影响合同赋予发包人或监理人的各种权利和权限。发包人可自行完成</w:t>
            </w:r>
            <w:r>
              <w:rPr>
                <w:rFonts w:ascii="宋体" w:hAnsi="宋体" w:eastAsia="宋体" w:cs="宋体"/>
                <w:spacing w:val="11"/>
                <w:sz w:val="20"/>
                <w:szCs w:val="20"/>
              </w:rPr>
              <w:t>该</w:t>
            </w:r>
            <w:r>
              <w:rPr>
                <w:rFonts w:ascii="宋体" w:hAnsi="宋体" w:eastAsia="宋体" w:cs="宋体"/>
                <w:spacing w:val="12"/>
                <w:sz w:val="20"/>
                <w:szCs w:val="20"/>
              </w:rPr>
              <w:t>工程，或邀请其他承包人完成该工程。发包人或其他承包人为了完成本工程可</w:t>
            </w:r>
            <w:r>
              <w:rPr>
                <w:rFonts w:ascii="宋体" w:hAnsi="宋体" w:eastAsia="宋体" w:cs="宋体"/>
                <w:spacing w:val="11"/>
                <w:sz w:val="20"/>
                <w:szCs w:val="20"/>
              </w:rPr>
              <w:t>以</w:t>
            </w:r>
            <w:r>
              <w:rPr>
                <w:rFonts w:ascii="宋体" w:hAnsi="宋体" w:eastAsia="宋体" w:cs="宋体"/>
                <w:spacing w:val="13"/>
                <w:sz w:val="20"/>
                <w:szCs w:val="20"/>
              </w:rPr>
              <w:t>使</w:t>
            </w:r>
            <w:r>
              <w:rPr>
                <w:rFonts w:ascii="宋体" w:hAnsi="宋体" w:eastAsia="宋体" w:cs="宋体"/>
                <w:spacing w:val="12"/>
                <w:sz w:val="20"/>
                <w:szCs w:val="20"/>
              </w:rPr>
              <w:t>用任何的承包人设备、临时工程和材料。发包人有权扣除承包人的全部履约担</w:t>
            </w:r>
            <w:r>
              <w:rPr>
                <w:rFonts w:ascii="宋体" w:hAnsi="宋体" w:eastAsia="宋体" w:cs="宋体"/>
                <w:spacing w:val="13"/>
                <w:sz w:val="20"/>
                <w:szCs w:val="20"/>
              </w:rPr>
              <w:t>保</w:t>
            </w:r>
            <w:r>
              <w:rPr>
                <w:rFonts w:ascii="宋体" w:hAnsi="宋体" w:eastAsia="宋体" w:cs="宋体"/>
                <w:spacing w:val="12"/>
                <w:sz w:val="20"/>
                <w:szCs w:val="20"/>
              </w:rPr>
              <w:t>作为违约金，监理人还应确定由于承包人违约而给发包人造成的费用增加和其</w:t>
            </w:r>
            <w:r>
              <w:rPr>
                <w:rFonts w:ascii="宋体" w:hAnsi="宋体" w:eastAsia="宋体" w:cs="宋体"/>
                <w:sz w:val="20"/>
                <w:szCs w:val="20"/>
              </w:rPr>
              <w:t xml:space="preserve"> </w:t>
            </w:r>
            <w:r>
              <w:rPr>
                <w:rFonts w:ascii="宋体" w:hAnsi="宋体" w:eastAsia="宋体" w:cs="宋体"/>
                <w:spacing w:val="17"/>
                <w:sz w:val="20"/>
                <w:szCs w:val="20"/>
              </w:rPr>
              <w:t>他</w:t>
            </w:r>
            <w:r>
              <w:rPr>
                <w:rFonts w:ascii="宋体" w:hAnsi="宋体" w:eastAsia="宋体" w:cs="宋体"/>
                <w:spacing w:val="12"/>
                <w:sz w:val="20"/>
                <w:szCs w:val="20"/>
              </w:rPr>
              <w:t>损失，报发包人批准后从应付或到期应付给承包人的款项中扣除，监理人应将</w:t>
            </w:r>
            <w:r>
              <w:rPr>
                <w:rFonts w:ascii="宋体" w:hAnsi="宋体" w:eastAsia="宋体" w:cs="宋体"/>
                <w:sz w:val="20"/>
                <w:szCs w:val="20"/>
              </w:rPr>
              <w:t xml:space="preserve"> </w:t>
            </w:r>
            <w:r>
              <w:rPr>
                <w:rFonts w:ascii="宋体" w:hAnsi="宋体" w:eastAsia="宋体" w:cs="宋体"/>
                <w:spacing w:val="8"/>
                <w:sz w:val="20"/>
                <w:szCs w:val="20"/>
              </w:rPr>
              <w:t xml:space="preserve">上述决定通知承包人，并抄送发包人。合同终止后的有关事宜应按照第 </w:t>
            </w:r>
            <w:r>
              <w:rPr>
                <w:rFonts w:ascii="Times New Roman" w:hAnsi="Times New Roman" w:eastAsia="Times New Roman" w:cs="Times New Roman"/>
                <w:spacing w:val="8"/>
                <w:sz w:val="20"/>
                <w:szCs w:val="20"/>
              </w:rPr>
              <w:t xml:space="preserve">22. 1.4 </w:t>
            </w:r>
            <w:r>
              <w:rPr>
                <w:rFonts w:ascii="宋体" w:hAnsi="宋体" w:eastAsia="宋体" w:cs="宋体"/>
                <w:spacing w:val="3"/>
                <w:sz w:val="20"/>
                <w:szCs w:val="20"/>
              </w:rPr>
              <w:t>和</w:t>
            </w:r>
            <w:r>
              <w:rPr>
                <w:rFonts w:ascii="宋体" w:hAnsi="宋体" w:eastAsia="宋体" w:cs="宋体"/>
                <w:sz w:val="20"/>
                <w:szCs w:val="20"/>
              </w:rPr>
              <w:t xml:space="preserve"> </w:t>
            </w:r>
            <w:r>
              <w:rPr>
                <w:rFonts w:ascii="Times New Roman" w:hAnsi="Times New Roman" w:eastAsia="Times New Roman" w:cs="Times New Roman"/>
                <w:spacing w:val="2"/>
                <w:sz w:val="20"/>
                <w:szCs w:val="20"/>
              </w:rPr>
              <w:t xml:space="preserve">22. 1.5 </w:t>
            </w:r>
            <w:r>
              <w:rPr>
                <w:rFonts w:ascii="宋体" w:hAnsi="宋体" w:eastAsia="宋体" w:cs="宋体"/>
                <w:spacing w:val="2"/>
                <w:sz w:val="20"/>
                <w:szCs w:val="20"/>
              </w:rPr>
              <w:t>款的规定办理</w:t>
            </w:r>
            <w:r>
              <w:rPr>
                <w:rFonts w:ascii="宋体" w:hAnsi="宋体" w:eastAsia="宋体" w:cs="宋体"/>
                <w:spacing w:val="1"/>
                <w:sz w:val="20"/>
                <w:szCs w:val="20"/>
              </w:rPr>
              <w:t>。</w:t>
            </w:r>
          </w:p>
          <w:p w14:paraId="226EDD32">
            <w:pPr>
              <w:spacing w:before="0" w:line="369" w:lineRule="auto"/>
              <w:ind w:left="109" w:right="102" w:firstLine="236"/>
              <w:rPr>
                <w:rFonts w:ascii="宋体" w:hAnsi="宋体" w:eastAsia="宋体" w:cs="宋体"/>
                <w:sz w:val="20"/>
                <w:szCs w:val="20"/>
              </w:rPr>
            </w:pPr>
            <w:r>
              <w:rPr>
                <w:rFonts w:ascii="宋体" w:hAnsi="宋体" w:eastAsia="宋体" w:cs="宋体"/>
                <w:spacing w:val="20"/>
                <w:sz w:val="20"/>
                <w:szCs w:val="20"/>
              </w:rPr>
              <w:t>此</w:t>
            </w:r>
            <w:r>
              <w:rPr>
                <w:rFonts w:ascii="宋体" w:hAnsi="宋体" w:eastAsia="宋体" w:cs="宋体"/>
                <w:spacing w:val="11"/>
                <w:sz w:val="20"/>
                <w:szCs w:val="20"/>
              </w:rPr>
              <w:t>外，当承包人发生了下述违约现象之后，发包人可依据下列具体情况扣除承</w:t>
            </w:r>
            <w:r>
              <w:rPr>
                <w:rFonts w:ascii="宋体" w:hAnsi="宋体" w:eastAsia="宋体" w:cs="宋体"/>
                <w:sz w:val="20"/>
                <w:szCs w:val="20"/>
              </w:rPr>
              <w:t xml:space="preserve"> </w:t>
            </w:r>
            <w:r>
              <w:rPr>
                <w:rFonts w:ascii="宋体" w:hAnsi="宋体" w:eastAsia="宋体" w:cs="宋体"/>
                <w:spacing w:val="7"/>
                <w:sz w:val="20"/>
                <w:szCs w:val="20"/>
              </w:rPr>
              <w:t>包人的违约金：</w:t>
            </w:r>
          </w:p>
          <w:p w14:paraId="205B54AA">
            <w:pPr>
              <w:spacing w:line="369" w:lineRule="auto"/>
              <w:ind w:left="109" w:right="102" w:firstLine="236"/>
              <w:rPr>
                <w:rFonts w:ascii="宋体" w:hAnsi="宋体" w:eastAsia="宋体" w:cs="宋体"/>
                <w:sz w:val="20"/>
                <w:szCs w:val="20"/>
              </w:rPr>
            </w:pPr>
            <w:r>
              <w:rPr>
                <w:rFonts w:ascii="宋体" w:hAnsi="宋体" w:eastAsia="宋体" w:cs="宋体"/>
                <w:spacing w:val="21"/>
                <w:sz w:val="20"/>
                <w:szCs w:val="20"/>
              </w:rPr>
              <w:t>(</w:t>
            </w:r>
            <w:r>
              <w:rPr>
                <w:rFonts w:ascii="Times New Roman" w:hAnsi="Times New Roman" w:eastAsia="Times New Roman" w:cs="Times New Roman"/>
                <w:spacing w:val="13"/>
                <w:sz w:val="20"/>
                <w:szCs w:val="20"/>
              </w:rPr>
              <w:t>1</w:t>
            </w:r>
            <w:r>
              <w:rPr>
                <w:rFonts w:ascii="宋体" w:hAnsi="宋体" w:eastAsia="宋体" w:cs="宋体"/>
                <w:spacing w:val="13"/>
                <w:sz w:val="20"/>
                <w:szCs w:val="20"/>
              </w:rPr>
              <w:t>)  承包人在监理人规定的截止日前，项目经理、项目总工没有按时进场，</w:t>
            </w:r>
            <w:r>
              <w:rPr>
                <w:rFonts w:ascii="宋体" w:hAnsi="宋体" w:eastAsia="宋体" w:cs="宋体"/>
                <w:sz w:val="20"/>
                <w:szCs w:val="20"/>
              </w:rPr>
              <w:t xml:space="preserve"> </w:t>
            </w:r>
            <w:r>
              <w:rPr>
                <w:rFonts w:ascii="宋体" w:hAnsi="宋体" w:eastAsia="宋体" w:cs="宋体"/>
                <w:spacing w:val="22"/>
                <w:sz w:val="20"/>
                <w:szCs w:val="20"/>
              </w:rPr>
              <w:t>或</w:t>
            </w:r>
            <w:r>
              <w:rPr>
                <w:rFonts w:ascii="宋体" w:hAnsi="宋体" w:eastAsia="宋体" w:cs="宋体"/>
                <w:spacing w:val="15"/>
                <w:sz w:val="20"/>
                <w:szCs w:val="20"/>
              </w:rPr>
              <w:t>进</w:t>
            </w:r>
            <w:r>
              <w:rPr>
                <w:rFonts w:ascii="宋体" w:hAnsi="宋体" w:eastAsia="宋体" w:cs="宋体"/>
                <w:spacing w:val="11"/>
                <w:sz w:val="20"/>
                <w:szCs w:val="20"/>
              </w:rPr>
              <w:t>场后未经发包人项目指挥部和总监办主任 (或设驻地办的驻地办主任) 批准</w:t>
            </w:r>
            <w:r>
              <w:rPr>
                <w:rFonts w:ascii="宋体" w:hAnsi="宋体" w:eastAsia="宋体" w:cs="宋体"/>
                <w:spacing w:val="10"/>
                <w:sz w:val="20"/>
                <w:szCs w:val="20"/>
              </w:rPr>
              <w:t>又离</w:t>
            </w:r>
            <w:r>
              <w:rPr>
                <w:rFonts w:ascii="宋体" w:hAnsi="宋体" w:eastAsia="宋体" w:cs="宋体"/>
                <w:spacing w:val="5"/>
                <w:sz w:val="20"/>
                <w:szCs w:val="20"/>
              </w:rPr>
              <w:t xml:space="preserve">开工地，发包人将按 </w:t>
            </w:r>
            <w:r>
              <w:rPr>
                <w:rFonts w:ascii="Times New Roman" w:hAnsi="Times New Roman" w:eastAsia="Times New Roman" w:cs="Times New Roman"/>
                <w:spacing w:val="5"/>
                <w:sz w:val="20"/>
                <w:szCs w:val="20"/>
              </w:rPr>
              <w:t xml:space="preserve">10000 </w:t>
            </w:r>
            <w:r>
              <w:rPr>
                <w:rFonts w:ascii="宋体" w:hAnsi="宋体" w:eastAsia="宋体" w:cs="宋体"/>
                <w:spacing w:val="5"/>
                <w:sz w:val="20"/>
                <w:szCs w:val="20"/>
              </w:rPr>
              <w:t>元</w:t>
            </w:r>
            <w:r>
              <w:rPr>
                <w:rFonts w:ascii="Times New Roman" w:hAnsi="Times New Roman" w:eastAsia="Times New Roman" w:cs="Times New Roman"/>
                <w:spacing w:val="5"/>
                <w:sz w:val="20"/>
                <w:szCs w:val="20"/>
              </w:rPr>
              <w:t>/</w:t>
            </w:r>
            <w:r>
              <w:rPr>
                <w:rFonts w:ascii="宋体" w:hAnsi="宋体" w:eastAsia="宋体" w:cs="宋体"/>
                <w:spacing w:val="5"/>
                <w:sz w:val="20"/>
                <w:szCs w:val="20"/>
              </w:rPr>
              <w:t>人·天扣除违约金；其他管理人员没有按时进</w:t>
            </w:r>
            <w:r>
              <w:rPr>
                <w:rFonts w:ascii="宋体" w:hAnsi="宋体" w:eastAsia="宋体" w:cs="宋体"/>
                <w:spacing w:val="22"/>
                <w:sz w:val="20"/>
                <w:szCs w:val="20"/>
              </w:rPr>
              <w:t>场</w:t>
            </w:r>
            <w:r>
              <w:rPr>
                <w:rFonts w:ascii="宋体" w:hAnsi="宋体" w:eastAsia="宋体" w:cs="宋体"/>
                <w:spacing w:val="15"/>
                <w:sz w:val="20"/>
                <w:szCs w:val="20"/>
              </w:rPr>
              <w:t>，</w:t>
            </w:r>
            <w:r>
              <w:rPr>
                <w:rFonts w:ascii="宋体" w:hAnsi="宋体" w:eastAsia="宋体" w:cs="宋体"/>
                <w:spacing w:val="11"/>
                <w:sz w:val="20"/>
                <w:szCs w:val="20"/>
              </w:rPr>
              <w:t>或进场后未经总监办主任 (或设驻地办的驻地办主任) 和承包人项目经理批</w:t>
            </w:r>
            <w:r>
              <w:rPr>
                <w:rFonts w:ascii="宋体" w:hAnsi="宋体" w:eastAsia="宋体" w:cs="宋体"/>
                <w:spacing w:val="3"/>
                <w:sz w:val="20"/>
                <w:szCs w:val="20"/>
              </w:rPr>
              <w:t xml:space="preserve">准又离开工地，发包人将按 </w:t>
            </w:r>
            <w:r>
              <w:rPr>
                <w:rFonts w:ascii="Times New Roman" w:hAnsi="Times New Roman" w:eastAsia="Times New Roman" w:cs="Times New Roman"/>
                <w:spacing w:val="3"/>
                <w:sz w:val="20"/>
                <w:szCs w:val="20"/>
              </w:rPr>
              <w:t xml:space="preserve">5000 </w:t>
            </w:r>
            <w:r>
              <w:rPr>
                <w:rFonts w:ascii="宋体" w:hAnsi="宋体" w:eastAsia="宋体" w:cs="宋体"/>
                <w:spacing w:val="3"/>
                <w:sz w:val="20"/>
                <w:szCs w:val="20"/>
              </w:rPr>
              <w:t>元</w:t>
            </w:r>
            <w:r>
              <w:rPr>
                <w:rFonts w:ascii="Times New Roman" w:hAnsi="Times New Roman" w:eastAsia="Times New Roman" w:cs="Times New Roman"/>
                <w:spacing w:val="3"/>
                <w:sz w:val="20"/>
                <w:szCs w:val="20"/>
              </w:rPr>
              <w:t>/</w:t>
            </w:r>
            <w:r>
              <w:rPr>
                <w:rFonts w:ascii="宋体" w:hAnsi="宋体" w:eastAsia="宋体" w:cs="宋体"/>
                <w:spacing w:val="3"/>
                <w:sz w:val="20"/>
                <w:szCs w:val="20"/>
              </w:rPr>
              <w:t>人·天扣除违约金，直至缺员进场为止</w:t>
            </w:r>
            <w:r>
              <w:rPr>
                <w:rFonts w:ascii="宋体" w:hAnsi="宋体" w:eastAsia="宋体" w:cs="宋体"/>
                <w:spacing w:val="1"/>
                <w:sz w:val="20"/>
                <w:szCs w:val="20"/>
              </w:rPr>
              <w:t>。</w:t>
            </w:r>
            <w:r>
              <w:rPr>
                <w:rFonts w:ascii="宋体" w:hAnsi="宋体" w:eastAsia="宋体" w:cs="宋体"/>
                <w:sz w:val="20"/>
                <w:szCs w:val="20"/>
              </w:rPr>
              <w:t>根据</w:t>
            </w:r>
            <w:r>
              <w:rPr>
                <w:rFonts w:ascii="宋体" w:hAnsi="宋体" w:eastAsia="宋体" w:cs="宋体"/>
                <w:spacing w:val="20"/>
                <w:sz w:val="20"/>
                <w:szCs w:val="20"/>
              </w:rPr>
              <w:t>本</w:t>
            </w:r>
            <w:r>
              <w:rPr>
                <w:rFonts w:ascii="宋体" w:hAnsi="宋体" w:eastAsia="宋体" w:cs="宋体"/>
                <w:spacing w:val="17"/>
                <w:sz w:val="20"/>
                <w:szCs w:val="20"/>
              </w:rPr>
              <w:t>项</w:t>
            </w:r>
            <w:r>
              <w:rPr>
                <w:rFonts w:ascii="宋体" w:hAnsi="宋体" w:eastAsia="宋体" w:cs="宋体"/>
                <w:spacing w:val="10"/>
                <w:sz w:val="20"/>
                <w:szCs w:val="20"/>
              </w:rPr>
              <w:t>规定扣除的违约金累计不得超过签约合同价的</w:t>
            </w:r>
            <w:r>
              <w:rPr>
                <w:rFonts w:ascii="Times New Roman" w:hAnsi="Times New Roman" w:eastAsia="Times New Roman" w:cs="Times New Roman"/>
                <w:spacing w:val="10"/>
                <w:sz w:val="20"/>
                <w:szCs w:val="20"/>
              </w:rPr>
              <w:t>2</w:t>
            </w:r>
            <w:r>
              <w:rPr>
                <w:rFonts w:ascii="宋体" w:hAnsi="宋体" w:eastAsia="宋体" w:cs="宋体"/>
                <w:spacing w:val="10"/>
                <w:sz w:val="20"/>
                <w:szCs w:val="20"/>
              </w:rPr>
              <w:t>％。</w:t>
            </w:r>
          </w:p>
          <w:p w14:paraId="60523F76">
            <w:pPr>
              <w:spacing w:before="0" w:line="369" w:lineRule="auto"/>
              <w:ind w:left="109" w:right="102" w:firstLine="236"/>
              <w:rPr>
                <w:rFonts w:ascii="宋体" w:hAnsi="宋体" w:eastAsia="宋体" w:cs="宋体"/>
                <w:sz w:val="20"/>
                <w:szCs w:val="20"/>
              </w:rPr>
            </w:pPr>
            <w:r>
              <w:rPr>
                <w:rFonts w:ascii="宋体" w:hAnsi="宋体" w:eastAsia="宋体" w:cs="宋体"/>
                <w:spacing w:val="21"/>
                <w:sz w:val="20"/>
                <w:szCs w:val="20"/>
              </w:rPr>
              <w:t>承</w:t>
            </w:r>
            <w:r>
              <w:rPr>
                <w:rFonts w:ascii="宋体" w:hAnsi="宋体" w:eastAsia="宋体" w:cs="宋体"/>
                <w:spacing w:val="11"/>
                <w:sz w:val="20"/>
                <w:szCs w:val="20"/>
              </w:rPr>
              <w:t>包人按照监理人规定进场的项目经理、项目总工及其他管理人员每人每月在</w:t>
            </w:r>
            <w:r>
              <w:rPr>
                <w:rFonts w:ascii="宋体" w:hAnsi="宋体" w:eastAsia="宋体" w:cs="宋体"/>
                <w:spacing w:val="2"/>
                <w:sz w:val="20"/>
                <w:szCs w:val="20"/>
              </w:rPr>
              <w:t xml:space="preserve">岗时间不得少于 </w:t>
            </w:r>
            <w:r>
              <w:rPr>
                <w:rFonts w:ascii="Times New Roman" w:hAnsi="Times New Roman" w:eastAsia="Times New Roman" w:cs="Times New Roman"/>
                <w:spacing w:val="2"/>
                <w:sz w:val="20"/>
                <w:szCs w:val="20"/>
              </w:rPr>
              <w:t xml:space="preserve">22 </w:t>
            </w:r>
            <w:r>
              <w:rPr>
                <w:rFonts w:ascii="宋体" w:hAnsi="宋体" w:eastAsia="宋体" w:cs="宋体"/>
                <w:spacing w:val="2"/>
                <w:sz w:val="20"/>
                <w:szCs w:val="20"/>
              </w:rPr>
              <w:t>天，否则</w:t>
            </w:r>
            <w:r>
              <w:rPr>
                <w:rFonts w:ascii="宋体" w:hAnsi="宋体" w:eastAsia="宋体" w:cs="宋体"/>
                <w:spacing w:val="1"/>
                <w:sz w:val="20"/>
                <w:szCs w:val="20"/>
              </w:rPr>
              <w:t xml:space="preserve">发包人将对项目经理、项目总工按 </w:t>
            </w:r>
            <w:r>
              <w:rPr>
                <w:rFonts w:ascii="Times New Roman" w:hAnsi="Times New Roman" w:eastAsia="Times New Roman" w:cs="Times New Roman"/>
                <w:spacing w:val="1"/>
                <w:sz w:val="20"/>
                <w:szCs w:val="20"/>
              </w:rPr>
              <w:t xml:space="preserve">10000 </w:t>
            </w:r>
            <w:r>
              <w:rPr>
                <w:rFonts w:ascii="宋体" w:hAnsi="宋体" w:eastAsia="宋体" w:cs="宋体"/>
                <w:spacing w:val="1"/>
                <w:sz w:val="20"/>
                <w:szCs w:val="20"/>
              </w:rPr>
              <w:t>元</w:t>
            </w:r>
            <w:r>
              <w:rPr>
                <w:rFonts w:ascii="Times New Roman" w:hAnsi="Times New Roman" w:eastAsia="Times New Roman" w:cs="Times New Roman"/>
                <w:spacing w:val="1"/>
                <w:sz w:val="20"/>
                <w:szCs w:val="20"/>
              </w:rPr>
              <w:t>/</w:t>
            </w:r>
            <w:r>
              <w:rPr>
                <w:rFonts w:ascii="宋体" w:hAnsi="宋体" w:eastAsia="宋体" w:cs="宋体"/>
                <w:spacing w:val="1"/>
                <w:sz w:val="20"/>
                <w:szCs w:val="20"/>
              </w:rPr>
              <w:t>人·天扣</w:t>
            </w:r>
            <w:r>
              <w:rPr>
                <w:rFonts w:ascii="宋体" w:hAnsi="宋体" w:eastAsia="宋体" w:cs="宋体"/>
                <w:spacing w:val="4"/>
                <w:sz w:val="20"/>
                <w:szCs w:val="20"/>
              </w:rPr>
              <w:t>除违约金，对其他管理人员按</w:t>
            </w:r>
            <w:r>
              <w:rPr>
                <w:rFonts w:ascii="宋体" w:hAnsi="宋体" w:eastAsia="宋体" w:cs="宋体"/>
                <w:spacing w:val="3"/>
                <w:sz w:val="20"/>
                <w:szCs w:val="20"/>
              </w:rPr>
              <w:t xml:space="preserve"> </w:t>
            </w:r>
            <w:r>
              <w:rPr>
                <w:rFonts w:ascii="Times New Roman" w:hAnsi="Times New Roman" w:eastAsia="Times New Roman" w:cs="Times New Roman"/>
                <w:spacing w:val="2"/>
                <w:sz w:val="20"/>
                <w:szCs w:val="20"/>
              </w:rPr>
              <w:t xml:space="preserve">5000 </w:t>
            </w:r>
            <w:r>
              <w:rPr>
                <w:rFonts w:ascii="宋体" w:hAnsi="宋体" w:eastAsia="宋体" w:cs="宋体"/>
                <w:spacing w:val="2"/>
                <w:sz w:val="20"/>
                <w:szCs w:val="20"/>
              </w:rPr>
              <w:t>元</w:t>
            </w:r>
            <w:r>
              <w:rPr>
                <w:rFonts w:ascii="Times New Roman" w:hAnsi="Times New Roman" w:eastAsia="Times New Roman" w:cs="Times New Roman"/>
                <w:spacing w:val="2"/>
                <w:sz w:val="20"/>
                <w:szCs w:val="20"/>
              </w:rPr>
              <w:t>/</w:t>
            </w:r>
            <w:r>
              <w:rPr>
                <w:rFonts w:ascii="宋体" w:hAnsi="宋体" w:eastAsia="宋体" w:cs="宋体"/>
                <w:spacing w:val="2"/>
                <w:sz w:val="20"/>
                <w:szCs w:val="20"/>
              </w:rPr>
              <w:t>人·天扣除违约金。根据本项规定扣除的违</w:t>
            </w:r>
            <w:r>
              <w:rPr>
                <w:rFonts w:ascii="宋体" w:hAnsi="宋体" w:eastAsia="宋体" w:cs="宋体"/>
                <w:sz w:val="20"/>
                <w:szCs w:val="20"/>
              </w:rPr>
              <w:t xml:space="preserve"> </w:t>
            </w:r>
            <w:r>
              <w:rPr>
                <w:rFonts w:ascii="宋体" w:hAnsi="宋体" w:eastAsia="宋体" w:cs="宋体"/>
                <w:spacing w:val="20"/>
                <w:sz w:val="20"/>
                <w:szCs w:val="20"/>
              </w:rPr>
              <w:t>约</w:t>
            </w:r>
            <w:r>
              <w:rPr>
                <w:rFonts w:ascii="宋体" w:hAnsi="宋体" w:eastAsia="宋体" w:cs="宋体"/>
                <w:spacing w:val="11"/>
                <w:sz w:val="20"/>
                <w:szCs w:val="20"/>
              </w:rPr>
              <w:t>金</w:t>
            </w:r>
            <w:r>
              <w:rPr>
                <w:rFonts w:ascii="宋体" w:hAnsi="宋体" w:eastAsia="宋体" w:cs="宋体"/>
                <w:spacing w:val="10"/>
                <w:sz w:val="20"/>
                <w:szCs w:val="20"/>
              </w:rPr>
              <w:t>累计不得超过签约合同价的</w:t>
            </w:r>
            <w:r>
              <w:rPr>
                <w:rFonts w:ascii="Times New Roman" w:hAnsi="Times New Roman" w:eastAsia="Times New Roman" w:cs="Times New Roman"/>
                <w:spacing w:val="10"/>
                <w:sz w:val="20"/>
                <w:szCs w:val="20"/>
              </w:rPr>
              <w:t>2</w:t>
            </w:r>
            <w:r>
              <w:rPr>
                <w:rFonts w:ascii="宋体" w:hAnsi="宋体" w:eastAsia="宋体" w:cs="宋体"/>
                <w:spacing w:val="10"/>
                <w:sz w:val="20"/>
                <w:szCs w:val="20"/>
              </w:rPr>
              <w:t>％。</w:t>
            </w:r>
          </w:p>
          <w:p w14:paraId="1CF22D6D">
            <w:pPr>
              <w:spacing w:before="0" w:line="369" w:lineRule="auto"/>
              <w:ind w:left="109" w:right="102" w:firstLine="236"/>
              <w:rPr>
                <w:rFonts w:ascii="宋体" w:hAnsi="宋体" w:eastAsia="宋体" w:cs="宋体"/>
                <w:sz w:val="20"/>
                <w:szCs w:val="20"/>
              </w:rPr>
            </w:pPr>
            <w:r>
              <w:rPr>
                <w:rFonts w:ascii="宋体" w:hAnsi="宋体" w:eastAsia="宋体" w:cs="宋体"/>
                <w:spacing w:val="11"/>
                <w:sz w:val="20"/>
                <w:szCs w:val="20"/>
              </w:rPr>
              <w:t xml:space="preserve">承包人按照监理人规定进场的每个专业岗位人员同时离开工地人数不得超过 </w:t>
            </w:r>
            <w:r>
              <w:rPr>
                <w:rFonts w:ascii="Times New Roman" w:hAnsi="Times New Roman" w:eastAsia="Times New Roman" w:cs="Times New Roman"/>
                <w:spacing w:val="11"/>
                <w:sz w:val="20"/>
                <w:szCs w:val="20"/>
              </w:rPr>
              <w:t>1</w:t>
            </w:r>
            <w:r>
              <w:rPr>
                <w:rFonts w:ascii="Times New Roman" w:hAnsi="Times New Roman" w:eastAsia="Times New Roman" w:cs="Times New Roman"/>
                <w:sz w:val="20"/>
                <w:szCs w:val="20"/>
              </w:rPr>
              <w:t xml:space="preserve"> </w:t>
            </w:r>
            <w:r>
              <w:rPr>
                <w:rFonts w:ascii="宋体" w:hAnsi="宋体" w:eastAsia="宋体" w:cs="宋体"/>
                <w:spacing w:val="4"/>
                <w:sz w:val="20"/>
                <w:szCs w:val="20"/>
              </w:rPr>
              <w:t xml:space="preserve">人，否则发包人将按 </w:t>
            </w:r>
            <w:r>
              <w:rPr>
                <w:rFonts w:ascii="Times New Roman" w:hAnsi="Times New Roman" w:eastAsia="Times New Roman" w:cs="Times New Roman"/>
                <w:spacing w:val="4"/>
                <w:sz w:val="20"/>
                <w:szCs w:val="20"/>
              </w:rPr>
              <w:t xml:space="preserve">5000 </w:t>
            </w:r>
            <w:r>
              <w:rPr>
                <w:rFonts w:ascii="宋体" w:hAnsi="宋体" w:eastAsia="宋体" w:cs="宋体"/>
                <w:spacing w:val="2"/>
                <w:sz w:val="20"/>
                <w:szCs w:val="20"/>
              </w:rPr>
              <w:t>元</w:t>
            </w:r>
            <w:r>
              <w:rPr>
                <w:rFonts w:ascii="Times New Roman" w:hAnsi="Times New Roman" w:eastAsia="Times New Roman" w:cs="Times New Roman"/>
                <w:spacing w:val="2"/>
                <w:sz w:val="20"/>
                <w:szCs w:val="20"/>
              </w:rPr>
              <w:t>/</w:t>
            </w:r>
            <w:r>
              <w:rPr>
                <w:rFonts w:ascii="宋体" w:hAnsi="宋体" w:eastAsia="宋体" w:cs="宋体"/>
                <w:spacing w:val="2"/>
                <w:sz w:val="20"/>
                <w:szCs w:val="20"/>
              </w:rPr>
              <w:t>人·天扣除违约金。根据本项规定扣除的违约金累计</w:t>
            </w:r>
            <w:r>
              <w:rPr>
                <w:rFonts w:ascii="宋体" w:hAnsi="宋体" w:eastAsia="宋体" w:cs="宋体"/>
                <w:sz w:val="20"/>
                <w:szCs w:val="20"/>
              </w:rPr>
              <w:t xml:space="preserve"> </w:t>
            </w:r>
            <w:r>
              <w:rPr>
                <w:rFonts w:ascii="宋体" w:hAnsi="宋体" w:eastAsia="宋体" w:cs="宋体"/>
                <w:spacing w:val="13"/>
                <w:sz w:val="20"/>
                <w:szCs w:val="20"/>
              </w:rPr>
              <w:t>不</w:t>
            </w:r>
            <w:r>
              <w:rPr>
                <w:rFonts w:ascii="宋体" w:hAnsi="宋体" w:eastAsia="宋体" w:cs="宋体"/>
                <w:spacing w:val="11"/>
                <w:sz w:val="20"/>
                <w:szCs w:val="20"/>
              </w:rPr>
              <w:t>得超过签约合同价的</w:t>
            </w:r>
            <w:r>
              <w:rPr>
                <w:rFonts w:ascii="Times New Roman" w:hAnsi="Times New Roman" w:eastAsia="Times New Roman" w:cs="Times New Roman"/>
                <w:spacing w:val="11"/>
                <w:sz w:val="20"/>
                <w:szCs w:val="20"/>
              </w:rPr>
              <w:t>2</w:t>
            </w:r>
            <w:r>
              <w:rPr>
                <w:rFonts w:ascii="宋体" w:hAnsi="宋体" w:eastAsia="宋体" w:cs="宋体"/>
                <w:spacing w:val="11"/>
                <w:sz w:val="20"/>
                <w:szCs w:val="20"/>
              </w:rPr>
              <w:t>％。</w:t>
            </w:r>
          </w:p>
          <w:p w14:paraId="21EE592A">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2</w:t>
            </w:r>
            <w:r>
              <w:rPr>
                <w:rFonts w:ascii="宋体" w:hAnsi="宋体" w:eastAsia="宋体" w:cs="宋体"/>
                <w:spacing w:val="10"/>
                <w:sz w:val="20"/>
                <w:szCs w:val="20"/>
              </w:rPr>
              <w:t xml:space="preserve">) 项目经理每更换一人次将向发包人提交违约金，违约金金额按 </w:t>
            </w:r>
            <w:r>
              <w:rPr>
                <w:rFonts w:ascii="Times New Roman" w:hAnsi="Times New Roman" w:eastAsia="Times New Roman" w:cs="Times New Roman"/>
                <w:spacing w:val="10"/>
                <w:sz w:val="20"/>
                <w:szCs w:val="20"/>
              </w:rPr>
              <w:t>5</w:t>
            </w:r>
            <w:r>
              <w:rPr>
                <w:rFonts w:ascii="宋体" w:hAnsi="宋体" w:eastAsia="宋体" w:cs="宋体"/>
                <w:spacing w:val="10"/>
                <w:sz w:val="20"/>
                <w:szCs w:val="20"/>
              </w:rPr>
              <w:t>‰签约合</w:t>
            </w:r>
            <w:r>
              <w:rPr>
                <w:rFonts w:ascii="宋体" w:hAnsi="宋体" w:eastAsia="宋体" w:cs="宋体"/>
                <w:spacing w:val="6"/>
                <w:sz w:val="20"/>
                <w:szCs w:val="20"/>
              </w:rPr>
              <w:t>同价计算，但违</w:t>
            </w:r>
            <w:r>
              <w:rPr>
                <w:rFonts w:ascii="宋体" w:hAnsi="宋体" w:eastAsia="宋体" w:cs="宋体"/>
                <w:spacing w:val="3"/>
                <w:sz w:val="20"/>
                <w:szCs w:val="20"/>
              </w:rPr>
              <w:t xml:space="preserve">约金金额应不低于 </w:t>
            </w:r>
            <w:r>
              <w:rPr>
                <w:rFonts w:ascii="Times New Roman" w:hAnsi="Times New Roman" w:eastAsia="Times New Roman" w:cs="Times New Roman"/>
                <w:spacing w:val="3"/>
                <w:sz w:val="20"/>
                <w:szCs w:val="20"/>
              </w:rPr>
              <w:t xml:space="preserve">20 </w:t>
            </w:r>
            <w:r>
              <w:rPr>
                <w:rFonts w:ascii="宋体" w:hAnsi="宋体" w:eastAsia="宋体" w:cs="宋体"/>
                <w:spacing w:val="3"/>
                <w:sz w:val="20"/>
                <w:szCs w:val="20"/>
              </w:rPr>
              <w:t xml:space="preserve">万且不高于 </w:t>
            </w:r>
            <w:r>
              <w:rPr>
                <w:rFonts w:ascii="Times New Roman" w:hAnsi="Times New Roman" w:eastAsia="Times New Roman" w:cs="Times New Roman"/>
                <w:spacing w:val="3"/>
                <w:sz w:val="20"/>
                <w:szCs w:val="20"/>
              </w:rPr>
              <w:t xml:space="preserve">100 </w:t>
            </w:r>
            <w:r>
              <w:rPr>
                <w:rFonts w:ascii="宋体" w:hAnsi="宋体" w:eastAsia="宋体" w:cs="宋体"/>
                <w:spacing w:val="3"/>
                <w:sz w:val="20"/>
                <w:szCs w:val="20"/>
              </w:rPr>
              <w:t>万。</w:t>
            </w:r>
          </w:p>
          <w:p w14:paraId="33575D72">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3</w:t>
            </w:r>
            <w:r>
              <w:rPr>
                <w:rFonts w:ascii="宋体" w:hAnsi="宋体" w:eastAsia="宋体" w:cs="宋体"/>
                <w:spacing w:val="10"/>
                <w:sz w:val="20"/>
                <w:szCs w:val="20"/>
              </w:rPr>
              <w:t xml:space="preserve">) 项目总工每更换一人次将向发包人提交违约金，违约金金额按 </w:t>
            </w:r>
            <w:r>
              <w:rPr>
                <w:rFonts w:ascii="Times New Roman" w:hAnsi="Times New Roman" w:eastAsia="Times New Roman" w:cs="Times New Roman"/>
                <w:spacing w:val="10"/>
                <w:sz w:val="20"/>
                <w:szCs w:val="20"/>
              </w:rPr>
              <w:t>3</w:t>
            </w:r>
            <w:r>
              <w:rPr>
                <w:rFonts w:ascii="宋体" w:hAnsi="宋体" w:eastAsia="宋体" w:cs="宋体"/>
                <w:spacing w:val="10"/>
                <w:sz w:val="20"/>
                <w:szCs w:val="20"/>
              </w:rPr>
              <w:t>‰签约合</w:t>
            </w:r>
            <w:r>
              <w:rPr>
                <w:rFonts w:ascii="宋体" w:hAnsi="宋体" w:eastAsia="宋体" w:cs="宋体"/>
                <w:spacing w:val="6"/>
                <w:sz w:val="20"/>
                <w:szCs w:val="20"/>
              </w:rPr>
              <w:t>同价计算，但</w:t>
            </w:r>
            <w:r>
              <w:rPr>
                <w:rFonts w:ascii="宋体" w:hAnsi="宋体" w:eastAsia="宋体" w:cs="宋体"/>
                <w:spacing w:val="4"/>
                <w:sz w:val="20"/>
                <w:szCs w:val="20"/>
              </w:rPr>
              <w:t>违</w:t>
            </w:r>
            <w:r>
              <w:rPr>
                <w:rFonts w:ascii="宋体" w:hAnsi="宋体" w:eastAsia="宋体" w:cs="宋体"/>
                <w:spacing w:val="3"/>
                <w:sz w:val="20"/>
                <w:szCs w:val="20"/>
              </w:rPr>
              <w:t xml:space="preserve">约金金额应不低于 </w:t>
            </w:r>
            <w:r>
              <w:rPr>
                <w:rFonts w:ascii="Times New Roman" w:hAnsi="Times New Roman" w:eastAsia="Times New Roman" w:cs="Times New Roman"/>
                <w:spacing w:val="3"/>
                <w:sz w:val="20"/>
                <w:szCs w:val="20"/>
              </w:rPr>
              <w:t xml:space="preserve">15 </w:t>
            </w:r>
            <w:r>
              <w:rPr>
                <w:rFonts w:ascii="宋体" w:hAnsi="宋体" w:eastAsia="宋体" w:cs="宋体"/>
                <w:spacing w:val="3"/>
                <w:sz w:val="20"/>
                <w:szCs w:val="20"/>
              </w:rPr>
              <w:t xml:space="preserve">万且不高于 </w:t>
            </w:r>
            <w:r>
              <w:rPr>
                <w:rFonts w:ascii="Times New Roman" w:hAnsi="Times New Roman" w:eastAsia="Times New Roman" w:cs="Times New Roman"/>
                <w:spacing w:val="3"/>
                <w:sz w:val="20"/>
                <w:szCs w:val="20"/>
              </w:rPr>
              <w:t xml:space="preserve">80 </w:t>
            </w:r>
            <w:r>
              <w:rPr>
                <w:rFonts w:ascii="宋体" w:hAnsi="宋体" w:eastAsia="宋体" w:cs="宋体"/>
                <w:spacing w:val="3"/>
                <w:sz w:val="20"/>
                <w:szCs w:val="20"/>
              </w:rPr>
              <w:t>万。</w:t>
            </w:r>
          </w:p>
          <w:p w14:paraId="2B1E5F92">
            <w:pPr>
              <w:spacing w:before="0" w:line="369" w:lineRule="auto"/>
              <w:ind w:left="109" w:right="102" w:firstLine="236"/>
              <w:rPr>
                <w:rFonts w:ascii="宋体" w:hAnsi="宋体" w:eastAsia="宋体" w:cs="宋体"/>
                <w:sz w:val="20"/>
                <w:szCs w:val="20"/>
              </w:rPr>
            </w:pPr>
            <w:r>
              <w:rPr>
                <w:rFonts w:ascii="宋体" w:hAnsi="宋体" w:eastAsia="宋体" w:cs="宋体"/>
                <w:spacing w:val="12"/>
                <w:sz w:val="20"/>
                <w:szCs w:val="20"/>
              </w:rPr>
              <w:t>(</w:t>
            </w:r>
            <w:r>
              <w:rPr>
                <w:rFonts w:ascii="Times New Roman" w:hAnsi="Times New Roman" w:eastAsia="Times New Roman" w:cs="Times New Roman"/>
                <w:spacing w:val="10"/>
                <w:sz w:val="20"/>
                <w:szCs w:val="20"/>
              </w:rPr>
              <w:t>4</w:t>
            </w:r>
            <w:r>
              <w:rPr>
                <w:rFonts w:ascii="宋体" w:hAnsi="宋体" w:eastAsia="宋体" w:cs="宋体"/>
                <w:spacing w:val="6"/>
                <w:sz w:val="20"/>
                <w:szCs w:val="20"/>
              </w:rPr>
              <w:t>)  由于承包人自身原因造成其进场的人员的替换，将按照本项 (</w:t>
            </w:r>
            <w:r>
              <w:rPr>
                <w:rFonts w:ascii="Times New Roman" w:hAnsi="Times New Roman" w:eastAsia="Times New Roman" w:cs="Times New Roman"/>
                <w:spacing w:val="6"/>
                <w:sz w:val="20"/>
                <w:szCs w:val="20"/>
              </w:rPr>
              <w:t>2</w:t>
            </w:r>
            <w:r>
              <w:rPr>
                <w:rFonts w:ascii="宋体" w:hAnsi="宋体" w:eastAsia="宋体" w:cs="宋体"/>
                <w:spacing w:val="6"/>
                <w:sz w:val="20"/>
                <w:szCs w:val="20"/>
              </w:rPr>
              <w:t>) 、 (</w:t>
            </w:r>
            <w:r>
              <w:rPr>
                <w:rFonts w:ascii="Times New Roman" w:hAnsi="Times New Roman" w:eastAsia="Times New Roman" w:cs="Times New Roman"/>
                <w:spacing w:val="6"/>
                <w:sz w:val="20"/>
                <w:szCs w:val="20"/>
              </w:rPr>
              <w:t>3</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9"/>
                <w:sz w:val="20"/>
                <w:szCs w:val="20"/>
              </w:rPr>
              <w:t>目的规定交纳违约金；由于相关人员不能胜任本职工作、行为不端或玩忽职守</w:t>
            </w:r>
            <w:r>
              <w:rPr>
                <w:rFonts w:ascii="宋体" w:hAnsi="宋体" w:eastAsia="宋体" w:cs="宋体"/>
                <w:spacing w:val="7"/>
                <w:sz w:val="20"/>
                <w:szCs w:val="20"/>
              </w:rPr>
              <w:t>而</w:t>
            </w:r>
            <w:r>
              <w:rPr>
                <w:rFonts w:ascii="宋体" w:hAnsi="宋体" w:eastAsia="宋体" w:cs="宋体"/>
                <w:spacing w:val="4"/>
                <w:sz w:val="20"/>
                <w:szCs w:val="20"/>
              </w:rPr>
              <w:t xml:space="preserve">被监理人按合同条款第 </w:t>
            </w:r>
            <w:r>
              <w:rPr>
                <w:rFonts w:ascii="Times New Roman" w:hAnsi="Times New Roman" w:eastAsia="Times New Roman" w:cs="Times New Roman"/>
                <w:spacing w:val="4"/>
                <w:sz w:val="20"/>
                <w:szCs w:val="20"/>
              </w:rPr>
              <w:t xml:space="preserve">4.7 </w:t>
            </w:r>
            <w:r>
              <w:rPr>
                <w:rFonts w:ascii="宋体" w:hAnsi="宋体" w:eastAsia="宋体" w:cs="宋体"/>
                <w:spacing w:val="2"/>
                <w:sz w:val="20"/>
                <w:szCs w:val="20"/>
              </w:rPr>
              <w:t>款规定要求撤换的，除按照本项 (</w:t>
            </w:r>
            <w:r>
              <w:rPr>
                <w:rFonts w:ascii="Times New Roman" w:hAnsi="Times New Roman" w:eastAsia="Times New Roman" w:cs="Times New Roman"/>
                <w:spacing w:val="2"/>
                <w:sz w:val="20"/>
                <w:szCs w:val="20"/>
              </w:rPr>
              <w:t>2</w:t>
            </w:r>
            <w:r>
              <w:rPr>
                <w:rFonts w:ascii="宋体" w:hAnsi="宋体" w:eastAsia="宋体" w:cs="宋体"/>
                <w:spacing w:val="2"/>
                <w:sz w:val="20"/>
                <w:szCs w:val="20"/>
              </w:rPr>
              <w:t>) 、 (</w:t>
            </w:r>
            <w:r>
              <w:rPr>
                <w:rFonts w:ascii="Times New Roman" w:hAnsi="Times New Roman" w:eastAsia="Times New Roman" w:cs="Times New Roman"/>
                <w:spacing w:val="2"/>
                <w:sz w:val="20"/>
                <w:szCs w:val="20"/>
              </w:rPr>
              <w:t>3</w:t>
            </w:r>
            <w:r>
              <w:rPr>
                <w:rFonts w:ascii="宋体" w:hAnsi="宋体" w:eastAsia="宋体" w:cs="宋体"/>
                <w:spacing w:val="2"/>
                <w:sz w:val="20"/>
                <w:szCs w:val="20"/>
              </w:rPr>
              <w:t>) 目的规定</w:t>
            </w:r>
            <w:r>
              <w:rPr>
                <w:rFonts w:ascii="宋体" w:hAnsi="宋体" w:eastAsia="宋体" w:cs="宋体"/>
                <w:spacing w:val="11"/>
                <w:sz w:val="20"/>
                <w:szCs w:val="20"/>
              </w:rPr>
              <w:t>交</w:t>
            </w:r>
            <w:r>
              <w:rPr>
                <w:rFonts w:ascii="宋体" w:hAnsi="宋体" w:eastAsia="宋体" w:cs="宋体"/>
                <w:spacing w:val="7"/>
                <w:sz w:val="20"/>
                <w:szCs w:val="20"/>
              </w:rPr>
              <w:t xml:space="preserve">纳违约金外，项目经理或项目总工每更换一人次还应向发包人另行支付 </w:t>
            </w:r>
            <w:r>
              <w:rPr>
                <w:rFonts w:ascii="Times New Roman" w:hAnsi="Times New Roman" w:eastAsia="Times New Roman" w:cs="Times New Roman"/>
                <w:spacing w:val="7"/>
                <w:sz w:val="20"/>
                <w:szCs w:val="20"/>
              </w:rPr>
              <w:t xml:space="preserve">10 </w:t>
            </w:r>
            <w:r>
              <w:rPr>
                <w:rFonts w:ascii="宋体" w:hAnsi="宋体" w:eastAsia="宋体" w:cs="宋体"/>
                <w:spacing w:val="7"/>
                <w:sz w:val="20"/>
                <w:szCs w:val="20"/>
              </w:rPr>
              <w:t>万元</w:t>
            </w:r>
            <w:r>
              <w:rPr>
                <w:rFonts w:ascii="宋体" w:hAnsi="宋体" w:eastAsia="宋体" w:cs="宋体"/>
                <w:spacing w:val="14"/>
                <w:sz w:val="20"/>
                <w:szCs w:val="20"/>
              </w:rPr>
              <w:t>的违</w:t>
            </w:r>
            <w:r>
              <w:rPr>
                <w:rFonts w:ascii="宋体" w:hAnsi="宋体" w:eastAsia="宋体" w:cs="宋体"/>
                <w:spacing w:val="13"/>
                <w:sz w:val="20"/>
                <w:szCs w:val="20"/>
              </w:rPr>
              <w:t>约</w:t>
            </w:r>
            <w:r>
              <w:rPr>
                <w:rFonts w:ascii="宋体" w:hAnsi="宋体" w:eastAsia="宋体" w:cs="宋体"/>
                <w:spacing w:val="7"/>
                <w:sz w:val="20"/>
                <w:szCs w:val="20"/>
              </w:rPr>
              <w:t xml:space="preserve">金，其他管理人员每更换一人次还应向发包人另行支付 </w:t>
            </w:r>
            <w:r>
              <w:rPr>
                <w:rFonts w:ascii="Times New Roman" w:hAnsi="Times New Roman" w:eastAsia="Times New Roman" w:cs="Times New Roman"/>
                <w:spacing w:val="7"/>
                <w:sz w:val="20"/>
                <w:szCs w:val="20"/>
              </w:rPr>
              <w:t xml:space="preserve">5 </w:t>
            </w:r>
            <w:r>
              <w:rPr>
                <w:rFonts w:ascii="宋体" w:hAnsi="宋体" w:eastAsia="宋体" w:cs="宋体"/>
                <w:spacing w:val="7"/>
                <w:sz w:val="20"/>
                <w:szCs w:val="20"/>
              </w:rPr>
              <w:t>万元的违约金。</w:t>
            </w:r>
          </w:p>
          <w:p w14:paraId="4A8BA154">
            <w:pPr>
              <w:spacing w:before="3" w:line="368" w:lineRule="auto"/>
              <w:ind w:left="111" w:right="102" w:firstLine="242"/>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pacing w:val="13"/>
                <w:sz w:val="20"/>
                <w:szCs w:val="20"/>
              </w:rPr>
              <w:t>5</w:t>
            </w:r>
            <w:r>
              <w:rPr>
                <w:rFonts w:ascii="宋体" w:hAnsi="宋体" w:eastAsia="宋体" w:cs="宋体"/>
                <w:spacing w:val="13"/>
                <w:sz w:val="20"/>
                <w:szCs w:val="20"/>
              </w:rPr>
              <w:t>)  承包人在监理人规定的截止日前，合同谈判期间承包人所承诺的主要机</w:t>
            </w:r>
            <w:r>
              <w:rPr>
                <w:rFonts w:ascii="宋体" w:hAnsi="宋体" w:eastAsia="宋体" w:cs="宋体"/>
                <w:sz w:val="20"/>
                <w:szCs w:val="20"/>
              </w:rPr>
              <w:t xml:space="preserve"> </w:t>
            </w:r>
            <w:r>
              <w:rPr>
                <w:rFonts w:ascii="宋体" w:hAnsi="宋体" w:eastAsia="宋体" w:cs="宋体"/>
                <w:spacing w:val="18"/>
                <w:sz w:val="20"/>
                <w:szCs w:val="20"/>
              </w:rPr>
              <w:t>械及</w:t>
            </w:r>
            <w:r>
              <w:rPr>
                <w:rFonts w:ascii="宋体" w:hAnsi="宋体" w:eastAsia="宋体" w:cs="宋体"/>
                <w:spacing w:val="11"/>
                <w:sz w:val="20"/>
                <w:szCs w:val="20"/>
              </w:rPr>
              <w:t>试</w:t>
            </w:r>
            <w:r>
              <w:rPr>
                <w:rFonts w:ascii="宋体" w:hAnsi="宋体" w:eastAsia="宋体" w:cs="宋体"/>
                <w:spacing w:val="9"/>
                <w:sz w:val="20"/>
                <w:szCs w:val="20"/>
              </w:rPr>
              <w:t xml:space="preserve">验、测量设备 (如有) 不能按时进场，每迟到 </w:t>
            </w:r>
            <w:r>
              <w:rPr>
                <w:rFonts w:ascii="Times New Roman" w:hAnsi="Times New Roman" w:eastAsia="Times New Roman" w:cs="Times New Roman"/>
                <w:spacing w:val="9"/>
                <w:sz w:val="20"/>
                <w:szCs w:val="20"/>
              </w:rPr>
              <w:t xml:space="preserve">1 </w:t>
            </w:r>
            <w:r>
              <w:rPr>
                <w:rFonts w:ascii="宋体" w:hAnsi="宋体" w:eastAsia="宋体" w:cs="宋体"/>
                <w:spacing w:val="9"/>
                <w:sz w:val="20"/>
                <w:szCs w:val="20"/>
              </w:rPr>
              <w:t>天，发包人可按照该设备</w:t>
            </w:r>
            <w:r>
              <w:rPr>
                <w:rFonts w:ascii="宋体" w:hAnsi="宋体" w:eastAsia="宋体" w:cs="宋体"/>
                <w:sz w:val="20"/>
                <w:szCs w:val="20"/>
              </w:rPr>
              <w:t xml:space="preserve"> </w:t>
            </w:r>
            <w:r>
              <w:rPr>
                <w:rFonts w:ascii="宋体" w:hAnsi="宋体" w:eastAsia="宋体" w:cs="宋体"/>
                <w:spacing w:val="22"/>
                <w:sz w:val="20"/>
                <w:szCs w:val="20"/>
              </w:rPr>
              <w:t>的</w:t>
            </w:r>
            <w:r>
              <w:rPr>
                <w:rFonts w:ascii="宋体" w:hAnsi="宋体" w:eastAsia="宋体" w:cs="宋体"/>
                <w:spacing w:val="16"/>
                <w:sz w:val="20"/>
                <w:szCs w:val="20"/>
              </w:rPr>
              <w:t>台</w:t>
            </w:r>
            <w:r>
              <w:rPr>
                <w:rFonts w:ascii="宋体" w:hAnsi="宋体" w:eastAsia="宋体" w:cs="宋体"/>
                <w:spacing w:val="11"/>
                <w:sz w:val="20"/>
                <w:szCs w:val="20"/>
              </w:rPr>
              <w:t>班费 (以交通运输部现行《预算定额》为准) 的三倍扣除违约金，直到设备</w:t>
            </w:r>
            <w:r>
              <w:rPr>
                <w:rFonts w:ascii="宋体" w:hAnsi="宋体" w:eastAsia="宋体" w:cs="宋体"/>
                <w:spacing w:val="7"/>
                <w:sz w:val="20"/>
                <w:szCs w:val="20"/>
              </w:rPr>
              <w:t>进</w:t>
            </w:r>
            <w:r>
              <w:rPr>
                <w:rFonts w:ascii="宋体" w:hAnsi="宋体" w:eastAsia="宋体" w:cs="宋体"/>
                <w:spacing w:val="6"/>
                <w:sz w:val="20"/>
                <w:szCs w:val="20"/>
              </w:rPr>
              <w:t>场为止。</w:t>
            </w:r>
          </w:p>
        </w:tc>
      </w:tr>
    </w:tbl>
    <w:p w14:paraId="5BD980D3">
      <w:pPr>
        <w:rPr>
          <w:rFonts w:ascii="Arial"/>
          <w:sz w:val="21"/>
        </w:rPr>
      </w:pPr>
    </w:p>
    <w:p w14:paraId="462FAAEA">
      <w:pPr>
        <w:sectPr>
          <w:headerReference r:id="rId30" w:type="default"/>
          <w:footerReference r:id="rId31" w:type="default"/>
          <w:pgSz w:w="11907" w:h="16840"/>
          <w:pgMar w:top="1165" w:right="1301" w:bottom="1333" w:left="1299" w:header="883" w:footer="1173" w:gutter="0"/>
          <w:cols w:space="720" w:num="1"/>
        </w:sectPr>
      </w:pPr>
    </w:p>
    <w:p w14:paraId="2C4646B6">
      <w:pPr>
        <w:spacing w:line="216" w:lineRule="exact"/>
      </w:pPr>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FFC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3DCADFEE">
            <w:pPr>
              <w:spacing w:before="134" w:line="224" w:lineRule="auto"/>
              <w:ind w:left="54"/>
              <w:rPr>
                <w:rFonts w:ascii="黑体" w:hAnsi="黑体" w:eastAsia="黑体" w:cs="黑体"/>
                <w:sz w:val="20"/>
                <w:szCs w:val="20"/>
              </w:rPr>
            </w:pPr>
            <w:r>
              <w:rPr>
                <w:rFonts w:ascii="黑体" w:hAnsi="黑体" w:eastAsia="黑体" w:cs="黑体"/>
                <w:spacing w:val="5"/>
                <w:sz w:val="20"/>
                <w:szCs w:val="20"/>
              </w:rPr>
              <w:t>序</w:t>
            </w:r>
            <w:r>
              <w:rPr>
                <w:rFonts w:ascii="黑体" w:hAnsi="黑体" w:eastAsia="黑体" w:cs="黑体"/>
                <w:spacing w:val="4"/>
                <w:sz w:val="20"/>
                <w:szCs w:val="20"/>
              </w:rPr>
              <w:t>号</w:t>
            </w:r>
          </w:p>
        </w:tc>
        <w:tc>
          <w:tcPr>
            <w:tcW w:w="1113" w:type="dxa"/>
            <w:vAlign w:val="top"/>
          </w:tcPr>
          <w:p w14:paraId="3D643ABA">
            <w:pPr>
              <w:spacing w:before="134" w:line="224" w:lineRule="auto"/>
              <w:ind w:left="241"/>
              <w:rPr>
                <w:rFonts w:ascii="黑体" w:hAnsi="黑体" w:eastAsia="黑体" w:cs="黑体"/>
                <w:sz w:val="20"/>
                <w:szCs w:val="20"/>
              </w:rPr>
            </w:pPr>
            <w:r>
              <w:rPr>
                <w:rFonts w:ascii="黑体" w:hAnsi="黑体" w:eastAsia="黑体" w:cs="黑体"/>
                <w:spacing w:val="7"/>
                <w:sz w:val="20"/>
                <w:szCs w:val="20"/>
              </w:rPr>
              <w:t>条</w:t>
            </w:r>
            <w:r>
              <w:rPr>
                <w:rFonts w:ascii="黑体" w:hAnsi="黑体" w:eastAsia="黑体" w:cs="黑体"/>
                <w:spacing w:val="6"/>
                <w:sz w:val="20"/>
                <w:szCs w:val="20"/>
              </w:rPr>
              <w:t>目号</w:t>
            </w:r>
          </w:p>
        </w:tc>
        <w:tc>
          <w:tcPr>
            <w:tcW w:w="7644" w:type="dxa"/>
            <w:tcBorders>
              <w:right w:val="single" w:color="000000" w:sz="6" w:space="0"/>
            </w:tcBorders>
            <w:vAlign w:val="top"/>
          </w:tcPr>
          <w:p w14:paraId="046FFB99">
            <w:pPr>
              <w:spacing w:before="134" w:line="224" w:lineRule="auto"/>
              <w:ind w:left="3298"/>
              <w:rPr>
                <w:rFonts w:ascii="黑体" w:hAnsi="黑体" w:eastAsia="黑体" w:cs="黑体"/>
                <w:sz w:val="20"/>
                <w:szCs w:val="20"/>
              </w:rPr>
            </w:pPr>
            <w:r>
              <w:rPr>
                <w:rFonts w:ascii="黑体" w:hAnsi="黑体" w:eastAsia="黑体" w:cs="黑体"/>
                <w:spacing w:val="8"/>
                <w:sz w:val="20"/>
                <w:szCs w:val="20"/>
              </w:rPr>
              <w:t>信息或数据</w:t>
            </w:r>
          </w:p>
        </w:tc>
      </w:tr>
      <w:tr w14:paraId="17B6C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0" w:hRule="atLeast"/>
        </w:trPr>
        <w:tc>
          <w:tcPr>
            <w:tcW w:w="534" w:type="dxa"/>
            <w:tcBorders>
              <w:left w:val="single" w:color="000000" w:sz="6" w:space="0"/>
            </w:tcBorders>
            <w:vAlign w:val="top"/>
          </w:tcPr>
          <w:p w14:paraId="6FB5B6CB">
            <w:pPr>
              <w:rPr>
                <w:rFonts w:ascii="Arial"/>
                <w:sz w:val="21"/>
              </w:rPr>
            </w:pPr>
          </w:p>
        </w:tc>
        <w:tc>
          <w:tcPr>
            <w:tcW w:w="1113" w:type="dxa"/>
            <w:vAlign w:val="top"/>
          </w:tcPr>
          <w:p w14:paraId="747A5EBA">
            <w:pPr>
              <w:rPr>
                <w:rFonts w:ascii="Arial"/>
                <w:sz w:val="21"/>
              </w:rPr>
            </w:pPr>
          </w:p>
        </w:tc>
        <w:tc>
          <w:tcPr>
            <w:tcW w:w="7644" w:type="dxa"/>
            <w:tcBorders>
              <w:right w:val="single" w:color="000000" w:sz="6" w:space="0"/>
            </w:tcBorders>
            <w:vAlign w:val="top"/>
          </w:tcPr>
          <w:p w14:paraId="1206D383">
            <w:pPr>
              <w:spacing w:before="3" w:line="368" w:lineRule="auto"/>
              <w:ind w:left="111" w:right="102" w:firstLine="242"/>
              <w:rPr>
                <w:rFonts w:ascii="宋体" w:hAnsi="宋体" w:eastAsia="宋体" w:cs="宋体"/>
                <w:spacing w:val="19"/>
                <w:sz w:val="20"/>
                <w:szCs w:val="20"/>
              </w:rPr>
            </w:pPr>
            <w:r>
              <w:rPr>
                <w:rFonts w:ascii="宋体" w:hAnsi="宋体" w:eastAsia="宋体" w:cs="宋体"/>
                <w:spacing w:val="19"/>
                <w:sz w:val="20"/>
                <w:szCs w:val="20"/>
              </w:rPr>
              <w:t>(6)  在工程实施期间，未经监理人批准，承包人进场的施工机械和材料试验、</w:t>
            </w:r>
            <w:r>
              <w:rPr>
                <w:rFonts w:ascii="宋体" w:hAnsi="宋体" w:eastAsia="宋体" w:cs="宋体"/>
                <w:spacing w:val="19"/>
                <w:position w:val="0"/>
                <w:sz w:val="20"/>
                <w:szCs w:val="20"/>
              </w:rPr>
              <w:t>质检仪器设备撤离现场，发包人可按该设备的重置价值从工程期中支付款中扣除</w:t>
            </w:r>
            <w:r>
              <w:rPr>
                <w:rFonts w:ascii="宋体" w:hAnsi="宋体" w:eastAsia="宋体" w:cs="宋体"/>
                <w:spacing w:val="19"/>
                <w:sz w:val="20"/>
                <w:szCs w:val="20"/>
              </w:rPr>
              <w:t>违约金。</w:t>
            </w:r>
          </w:p>
          <w:p w14:paraId="49F1E643">
            <w:pPr>
              <w:spacing w:before="0" w:line="369" w:lineRule="auto"/>
              <w:ind w:left="109" w:right="102" w:firstLine="236"/>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18"/>
                <w:sz w:val="20"/>
                <w:szCs w:val="20"/>
              </w:rPr>
              <w:t>7</w:t>
            </w:r>
            <w:r>
              <w:rPr>
                <w:rFonts w:ascii="宋体" w:hAnsi="宋体" w:eastAsia="宋体" w:cs="宋体"/>
                <w:spacing w:val="9"/>
                <w:sz w:val="20"/>
                <w:szCs w:val="20"/>
              </w:rPr>
              <w:t xml:space="preserve">)  在施工期间，承包人若违反施工操作及管理程序，则按 </w:t>
            </w:r>
            <w:r>
              <w:rPr>
                <w:rFonts w:ascii="Times New Roman" w:hAnsi="Times New Roman" w:eastAsia="Times New Roman" w:cs="Times New Roman"/>
                <w:spacing w:val="9"/>
                <w:sz w:val="20"/>
                <w:szCs w:val="20"/>
              </w:rPr>
              <w:t xml:space="preserve">5 </w:t>
            </w:r>
            <w:r>
              <w:rPr>
                <w:rFonts w:ascii="宋体" w:hAnsi="宋体" w:eastAsia="宋体" w:cs="宋体"/>
                <w:spacing w:val="9"/>
                <w:sz w:val="20"/>
                <w:szCs w:val="20"/>
              </w:rPr>
              <w:t>万元</w:t>
            </w:r>
            <w:r>
              <w:rPr>
                <w:rFonts w:ascii="Times New Roman" w:hAnsi="Times New Roman" w:eastAsia="Times New Roman" w:cs="Times New Roman"/>
                <w:spacing w:val="9"/>
                <w:sz w:val="20"/>
                <w:szCs w:val="20"/>
              </w:rPr>
              <w:t>/</w:t>
            </w:r>
            <w:r>
              <w:rPr>
                <w:rFonts w:ascii="宋体" w:hAnsi="宋体" w:eastAsia="宋体" w:cs="宋体"/>
                <w:spacing w:val="9"/>
                <w:sz w:val="20"/>
                <w:szCs w:val="20"/>
              </w:rPr>
              <w:t>次标准扣除</w:t>
            </w:r>
            <w:r>
              <w:rPr>
                <w:rFonts w:ascii="宋体" w:hAnsi="宋体" w:eastAsia="宋体" w:cs="宋体"/>
                <w:spacing w:val="6"/>
                <w:sz w:val="20"/>
                <w:szCs w:val="20"/>
              </w:rPr>
              <w:t>承包人的违约金。</w:t>
            </w:r>
          </w:p>
          <w:p w14:paraId="2648E283">
            <w:pPr>
              <w:spacing w:before="0" w:line="369" w:lineRule="auto"/>
              <w:ind w:left="109" w:right="102" w:firstLine="236"/>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pacing w:val="13"/>
                <w:sz w:val="20"/>
                <w:szCs w:val="20"/>
              </w:rPr>
              <w:t>8</w:t>
            </w:r>
            <w:r>
              <w:rPr>
                <w:rFonts w:ascii="宋体" w:hAnsi="宋体" w:eastAsia="宋体" w:cs="宋体"/>
                <w:spacing w:val="13"/>
                <w:sz w:val="20"/>
                <w:szCs w:val="20"/>
              </w:rPr>
              <w:t>)  承包人在施工期间如果在各种报表及检查试验记录中自己作假或诱导监</w:t>
            </w:r>
            <w:r>
              <w:rPr>
                <w:rFonts w:ascii="宋体" w:hAnsi="宋体" w:eastAsia="宋体" w:cs="宋体"/>
                <w:spacing w:val="8"/>
                <w:sz w:val="20"/>
                <w:szCs w:val="20"/>
              </w:rPr>
              <w:t>理</w:t>
            </w:r>
            <w:r>
              <w:rPr>
                <w:rFonts w:ascii="宋体" w:hAnsi="宋体" w:eastAsia="宋体" w:cs="宋体"/>
                <w:spacing w:val="5"/>
                <w:sz w:val="20"/>
                <w:szCs w:val="20"/>
              </w:rPr>
              <w:t xml:space="preserve">人作假，发包人可按每次 </w:t>
            </w:r>
            <w:r>
              <w:rPr>
                <w:rFonts w:ascii="Times New Roman" w:hAnsi="Times New Roman" w:eastAsia="Times New Roman" w:cs="Times New Roman"/>
                <w:spacing w:val="5"/>
                <w:sz w:val="20"/>
                <w:szCs w:val="20"/>
              </w:rPr>
              <w:t xml:space="preserve">1 </w:t>
            </w:r>
            <w:r>
              <w:rPr>
                <w:rFonts w:ascii="宋体" w:hAnsi="宋体" w:eastAsia="宋体" w:cs="宋体"/>
                <w:spacing w:val="5"/>
                <w:sz w:val="20"/>
                <w:szCs w:val="20"/>
              </w:rPr>
              <w:t>万</w:t>
            </w:r>
            <w:r>
              <w:rPr>
                <w:rFonts w:ascii="Times New Roman" w:hAnsi="Times New Roman" w:eastAsia="Times New Roman" w:cs="Times New Roman"/>
                <w:spacing w:val="5"/>
                <w:sz w:val="20"/>
                <w:szCs w:val="20"/>
              </w:rPr>
              <w:t xml:space="preserve">~ 10 </w:t>
            </w:r>
            <w:r>
              <w:rPr>
                <w:rFonts w:ascii="宋体" w:hAnsi="宋体" w:eastAsia="宋体" w:cs="宋体"/>
                <w:spacing w:val="5"/>
                <w:sz w:val="20"/>
                <w:szCs w:val="20"/>
              </w:rPr>
              <w:t>万元的标准扣除承包人的违约金。</w:t>
            </w:r>
          </w:p>
          <w:p w14:paraId="722D5721">
            <w:pPr>
              <w:spacing w:line="369" w:lineRule="auto"/>
              <w:ind w:left="109" w:right="102" w:firstLine="236"/>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pacing w:val="13"/>
                <w:sz w:val="20"/>
                <w:szCs w:val="20"/>
              </w:rPr>
              <w:t>9</w:t>
            </w:r>
            <w:r>
              <w:rPr>
                <w:rFonts w:ascii="宋体" w:hAnsi="宋体" w:eastAsia="宋体" w:cs="宋体"/>
                <w:spacing w:val="13"/>
                <w:sz w:val="20"/>
                <w:szCs w:val="20"/>
              </w:rPr>
              <w:t>)  承包人应无条件接受上级交通主管部门、质量监督部门、发包人监理单</w:t>
            </w:r>
            <w:r>
              <w:rPr>
                <w:rFonts w:ascii="宋体" w:hAnsi="宋体" w:eastAsia="宋体" w:cs="宋体"/>
                <w:spacing w:val="14"/>
                <w:sz w:val="20"/>
                <w:szCs w:val="20"/>
              </w:rPr>
              <w:t>位</w:t>
            </w:r>
            <w:r>
              <w:rPr>
                <w:rFonts w:ascii="宋体" w:hAnsi="宋体" w:eastAsia="宋体" w:cs="宋体"/>
                <w:spacing w:val="12"/>
                <w:sz w:val="20"/>
                <w:szCs w:val="20"/>
              </w:rPr>
              <w:t>的质量检查或抽查，如发现承包人出现降低施工标准或偷工减料或出现较大质量问题</w:t>
            </w:r>
            <w:r>
              <w:rPr>
                <w:rFonts w:ascii="宋体" w:hAnsi="宋体" w:eastAsia="宋体" w:cs="宋体"/>
                <w:spacing w:val="10"/>
                <w:sz w:val="20"/>
                <w:szCs w:val="20"/>
              </w:rPr>
              <w:t>，</w:t>
            </w:r>
            <w:r>
              <w:rPr>
                <w:rFonts w:ascii="宋体" w:hAnsi="宋体" w:eastAsia="宋体" w:cs="宋体"/>
                <w:spacing w:val="6"/>
                <w:sz w:val="20"/>
                <w:szCs w:val="20"/>
              </w:rPr>
              <w:t xml:space="preserve">发包人将按每次 </w:t>
            </w:r>
            <w:r>
              <w:rPr>
                <w:rFonts w:ascii="Times New Roman" w:hAnsi="Times New Roman" w:eastAsia="Times New Roman" w:cs="Times New Roman"/>
                <w:spacing w:val="6"/>
                <w:sz w:val="20"/>
                <w:szCs w:val="20"/>
              </w:rPr>
              <w:t xml:space="preserve">10 </w:t>
            </w:r>
            <w:r>
              <w:rPr>
                <w:rFonts w:ascii="宋体" w:hAnsi="宋体" w:eastAsia="宋体" w:cs="宋体"/>
                <w:spacing w:val="6"/>
                <w:sz w:val="20"/>
                <w:szCs w:val="20"/>
              </w:rPr>
              <w:t>万元的标准扣除承包人的违约金。</w:t>
            </w:r>
          </w:p>
          <w:p w14:paraId="3E46AA92">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10</w:t>
            </w:r>
            <w:r>
              <w:rPr>
                <w:rFonts w:ascii="宋体" w:hAnsi="宋体" w:eastAsia="宋体" w:cs="宋体"/>
                <w:spacing w:val="10"/>
                <w:sz w:val="20"/>
                <w:szCs w:val="20"/>
              </w:rPr>
              <w:t>)  承包人在施工期间未能做好环境保护工作，使得周边环境遭到破坏或污</w:t>
            </w:r>
            <w:r>
              <w:rPr>
                <w:rFonts w:ascii="宋体" w:hAnsi="宋体" w:eastAsia="宋体" w:cs="宋体"/>
                <w:sz w:val="20"/>
                <w:szCs w:val="20"/>
              </w:rPr>
              <w:t xml:space="preserve"> </w:t>
            </w:r>
            <w:r>
              <w:rPr>
                <w:rFonts w:ascii="宋体" w:hAnsi="宋体" w:eastAsia="宋体" w:cs="宋体"/>
                <w:spacing w:val="7"/>
                <w:sz w:val="20"/>
                <w:szCs w:val="20"/>
              </w:rPr>
              <w:t xml:space="preserve">染，经监理人认可后，每次按照 </w:t>
            </w:r>
            <w:r>
              <w:rPr>
                <w:rFonts w:ascii="Times New Roman" w:hAnsi="Times New Roman" w:eastAsia="Times New Roman" w:cs="Times New Roman"/>
                <w:spacing w:val="7"/>
                <w:sz w:val="20"/>
                <w:szCs w:val="20"/>
              </w:rPr>
              <w:t xml:space="preserve">10 </w:t>
            </w:r>
            <w:r>
              <w:rPr>
                <w:rFonts w:ascii="宋体" w:hAnsi="宋体" w:eastAsia="宋体" w:cs="宋体"/>
                <w:spacing w:val="7"/>
                <w:sz w:val="20"/>
                <w:szCs w:val="20"/>
              </w:rPr>
              <w:t>万元的标准扣除承包人的违约金</w:t>
            </w:r>
            <w:r>
              <w:rPr>
                <w:rFonts w:ascii="宋体" w:hAnsi="宋体" w:eastAsia="宋体" w:cs="宋体"/>
                <w:spacing w:val="6"/>
                <w:sz w:val="20"/>
                <w:szCs w:val="20"/>
              </w:rPr>
              <w:t>。</w:t>
            </w:r>
          </w:p>
          <w:p w14:paraId="56B57D60">
            <w:pPr>
              <w:spacing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11</w:t>
            </w:r>
            <w:r>
              <w:rPr>
                <w:rFonts w:ascii="宋体" w:hAnsi="宋体" w:eastAsia="宋体" w:cs="宋体"/>
                <w:spacing w:val="10"/>
                <w:sz w:val="20"/>
                <w:szCs w:val="20"/>
              </w:rPr>
              <w:t>)  承包人存在安全问题或有违反安全管理规章制度的情况时，视其情节轻</w:t>
            </w:r>
            <w:r>
              <w:rPr>
                <w:rFonts w:ascii="宋体" w:hAnsi="宋体" w:eastAsia="宋体" w:cs="宋体"/>
                <w:spacing w:val="4"/>
                <w:sz w:val="20"/>
                <w:szCs w:val="20"/>
              </w:rPr>
              <w:t xml:space="preserve">重，分别给予承包人通报批评、警告、责令停工等处罚，并可扣处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万</w:t>
            </w:r>
            <w:r>
              <w:rPr>
                <w:rFonts w:ascii="Times New Roman" w:hAnsi="Times New Roman" w:eastAsia="Times New Roman" w:cs="Times New Roman"/>
                <w:spacing w:val="4"/>
                <w:sz w:val="20"/>
                <w:szCs w:val="20"/>
              </w:rPr>
              <w:t xml:space="preserve">~ 10 </w:t>
            </w:r>
            <w:r>
              <w:rPr>
                <w:rFonts w:ascii="宋体" w:hAnsi="宋体" w:eastAsia="宋体" w:cs="宋体"/>
                <w:spacing w:val="4"/>
                <w:sz w:val="20"/>
                <w:szCs w:val="20"/>
              </w:rPr>
              <w:t>万元</w:t>
            </w:r>
            <w:r>
              <w:rPr>
                <w:rFonts w:ascii="宋体" w:hAnsi="宋体" w:eastAsia="宋体" w:cs="宋体"/>
                <w:spacing w:val="1"/>
                <w:sz w:val="20"/>
                <w:szCs w:val="20"/>
              </w:rPr>
              <w:t>的</w:t>
            </w:r>
            <w:r>
              <w:rPr>
                <w:rFonts w:ascii="宋体" w:hAnsi="宋体" w:eastAsia="宋体" w:cs="宋体"/>
                <w:spacing w:val="5"/>
                <w:sz w:val="20"/>
                <w:szCs w:val="20"/>
              </w:rPr>
              <w:t>违约金。</w:t>
            </w:r>
          </w:p>
          <w:p w14:paraId="4F2B3AB7">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12</w:t>
            </w:r>
            <w:r>
              <w:rPr>
                <w:rFonts w:ascii="宋体" w:hAnsi="宋体" w:eastAsia="宋体" w:cs="宋体"/>
                <w:spacing w:val="10"/>
                <w:sz w:val="20"/>
                <w:szCs w:val="20"/>
              </w:rPr>
              <w:t>)  承包人应按劳动合同及时发放薪酬，不得因此影响工程的正常进展及发</w:t>
            </w:r>
            <w:r>
              <w:rPr>
                <w:rFonts w:ascii="宋体" w:hAnsi="宋体" w:eastAsia="宋体" w:cs="宋体"/>
                <w:spacing w:val="14"/>
                <w:sz w:val="20"/>
                <w:szCs w:val="20"/>
              </w:rPr>
              <w:t>包</w:t>
            </w:r>
            <w:r>
              <w:rPr>
                <w:rFonts w:ascii="宋体" w:hAnsi="宋体" w:eastAsia="宋体" w:cs="宋体"/>
                <w:spacing w:val="12"/>
                <w:sz w:val="20"/>
                <w:szCs w:val="20"/>
              </w:rPr>
              <w:t>人的声誉。因此造成的劳务纠纷，发包人在收到劳动部门的仲裁结果后，有权</w:t>
            </w:r>
            <w:r>
              <w:rPr>
                <w:rFonts w:ascii="宋体" w:hAnsi="宋体" w:eastAsia="宋体" w:cs="宋体"/>
                <w:spacing w:val="14"/>
                <w:sz w:val="20"/>
                <w:szCs w:val="20"/>
              </w:rPr>
              <w:t>根</w:t>
            </w:r>
            <w:r>
              <w:rPr>
                <w:rFonts w:ascii="宋体" w:hAnsi="宋体" w:eastAsia="宋体" w:cs="宋体"/>
                <w:spacing w:val="12"/>
                <w:sz w:val="20"/>
                <w:szCs w:val="20"/>
              </w:rPr>
              <w:t>据仲裁结果从应付给承包人的工程款中代为扣付。对工程的正常进展及发包人</w:t>
            </w:r>
            <w:r>
              <w:rPr>
                <w:rFonts w:ascii="宋体" w:hAnsi="宋体" w:eastAsia="宋体" w:cs="宋体"/>
                <w:spacing w:val="7"/>
                <w:sz w:val="20"/>
                <w:szCs w:val="20"/>
              </w:rPr>
              <w:t xml:space="preserve">声誉造成影响的，发包人可以向承包人课以 </w:t>
            </w:r>
            <w:r>
              <w:rPr>
                <w:rFonts w:ascii="Times New Roman" w:hAnsi="Times New Roman" w:eastAsia="Times New Roman" w:cs="Times New Roman"/>
                <w:spacing w:val="7"/>
                <w:sz w:val="20"/>
                <w:szCs w:val="20"/>
              </w:rPr>
              <w:t xml:space="preserve">10 </w:t>
            </w:r>
            <w:r>
              <w:rPr>
                <w:rFonts w:ascii="宋体" w:hAnsi="宋体" w:eastAsia="宋体" w:cs="宋体"/>
                <w:spacing w:val="7"/>
                <w:sz w:val="20"/>
                <w:szCs w:val="20"/>
              </w:rPr>
              <w:t>万元以内的违约金</w:t>
            </w:r>
            <w:r>
              <w:rPr>
                <w:rFonts w:ascii="宋体" w:hAnsi="宋体" w:eastAsia="宋体" w:cs="宋体"/>
                <w:spacing w:val="5"/>
                <w:sz w:val="20"/>
                <w:szCs w:val="20"/>
              </w:rPr>
              <w:t>。</w:t>
            </w:r>
          </w:p>
          <w:p w14:paraId="5DCE99E5">
            <w:pPr>
              <w:spacing w:before="0" w:line="369" w:lineRule="auto"/>
              <w:ind w:left="109" w:right="102" w:firstLine="236"/>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0"/>
                <w:sz w:val="20"/>
                <w:szCs w:val="20"/>
              </w:rPr>
              <w:t>13</w:t>
            </w:r>
            <w:r>
              <w:rPr>
                <w:rFonts w:ascii="宋体" w:hAnsi="宋体" w:eastAsia="宋体" w:cs="宋体"/>
                <w:spacing w:val="10"/>
                <w:sz w:val="20"/>
                <w:szCs w:val="20"/>
              </w:rPr>
              <w:t>)  由于承包人原因导致本工程质量未达到合同约定的目标，将扣除质量保</w:t>
            </w:r>
            <w:r>
              <w:rPr>
                <w:rFonts w:ascii="宋体" w:hAnsi="宋体" w:eastAsia="宋体" w:cs="宋体"/>
                <w:sz w:val="20"/>
                <w:szCs w:val="20"/>
              </w:rPr>
              <w:t xml:space="preserve"> </w:t>
            </w:r>
            <w:r>
              <w:rPr>
                <w:rFonts w:ascii="宋体" w:hAnsi="宋体" w:eastAsia="宋体" w:cs="宋体"/>
                <w:spacing w:val="4"/>
                <w:sz w:val="20"/>
                <w:szCs w:val="20"/>
              </w:rPr>
              <w:t>证</w:t>
            </w:r>
            <w:r>
              <w:rPr>
                <w:rFonts w:ascii="宋体" w:hAnsi="宋体" w:eastAsia="宋体" w:cs="宋体"/>
                <w:spacing w:val="3"/>
                <w:sz w:val="20"/>
                <w:szCs w:val="20"/>
              </w:rPr>
              <w:t xml:space="preserve">金的 </w:t>
            </w:r>
            <w:r>
              <w:rPr>
                <w:rFonts w:ascii="Times New Roman" w:hAnsi="Times New Roman" w:eastAsia="Times New Roman" w:cs="Times New Roman"/>
                <w:spacing w:val="3"/>
                <w:sz w:val="20"/>
                <w:szCs w:val="20"/>
              </w:rPr>
              <w:t>20</w:t>
            </w:r>
            <w:r>
              <w:rPr>
                <w:rFonts w:ascii="宋体" w:hAnsi="宋体" w:eastAsia="宋体" w:cs="宋体"/>
                <w:spacing w:val="3"/>
                <w:sz w:val="20"/>
                <w:szCs w:val="20"/>
              </w:rPr>
              <w:t>％作为违约金。</w:t>
            </w:r>
          </w:p>
          <w:p w14:paraId="338C3BB0">
            <w:pPr>
              <w:spacing w:line="369" w:lineRule="auto"/>
              <w:ind w:left="109" w:right="102" w:firstLine="236"/>
              <w:rPr>
                <w:rFonts w:ascii="宋体" w:hAnsi="宋体" w:eastAsia="宋体" w:cs="宋体"/>
                <w:sz w:val="20"/>
                <w:szCs w:val="20"/>
              </w:rPr>
            </w:pPr>
            <w:r>
              <w:rPr>
                <w:rFonts w:ascii="宋体" w:hAnsi="宋体" w:eastAsia="宋体" w:cs="宋体"/>
                <w:spacing w:val="11"/>
                <w:sz w:val="20"/>
                <w:szCs w:val="20"/>
              </w:rPr>
              <w:t>本款提及的所有违约金 (包括由于承包人违约而给发包人造成的费用增加和</w:t>
            </w:r>
            <w:r>
              <w:rPr>
                <w:rFonts w:ascii="宋体" w:hAnsi="宋体" w:eastAsia="宋体" w:cs="宋体"/>
                <w:spacing w:val="9"/>
                <w:sz w:val="20"/>
                <w:szCs w:val="20"/>
              </w:rPr>
              <w:t>其</w:t>
            </w:r>
            <w:r>
              <w:rPr>
                <w:rFonts w:ascii="宋体" w:hAnsi="宋体" w:eastAsia="宋体" w:cs="宋体"/>
                <w:sz w:val="20"/>
                <w:szCs w:val="20"/>
              </w:rPr>
              <w:t xml:space="preserve"> </w:t>
            </w:r>
            <w:r>
              <w:rPr>
                <w:rFonts w:ascii="宋体" w:hAnsi="宋体" w:eastAsia="宋体" w:cs="宋体"/>
                <w:spacing w:val="22"/>
                <w:sz w:val="20"/>
                <w:szCs w:val="20"/>
              </w:rPr>
              <w:t>他损</w:t>
            </w:r>
            <w:r>
              <w:rPr>
                <w:rFonts w:ascii="宋体" w:hAnsi="宋体" w:eastAsia="宋体" w:cs="宋体"/>
                <w:spacing w:val="15"/>
                <w:sz w:val="20"/>
                <w:szCs w:val="20"/>
              </w:rPr>
              <w:t>失</w:t>
            </w:r>
            <w:r>
              <w:rPr>
                <w:rFonts w:ascii="宋体" w:hAnsi="宋体" w:eastAsia="宋体" w:cs="宋体"/>
                <w:spacing w:val="11"/>
                <w:sz w:val="20"/>
                <w:szCs w:val="20"/>
              </w:rPr>
              <w:t>，下同) 将从期中支付证书中扣除或通知履约保函开具银行支付，直至通</w:t>
            </w:r>
            <w:r>
              <w:rPr>
                <w:rFonts w:ascii="宋体" w:hAnsi="宋体" w:eastAsia="宋体" w:cs="宋体"/>
                <w:sz w:val="20"/>
                <w:szCs w:val="20"/>
              </w:rPr>
              <w:t xml:space="preserve"> </w:t>
            </w:r>
            <w:r>
              <w:rPr>
                <w:rFonts w:ascii="宋体" w:hAnsi="宋体" w:eastAsia="宋体" w:cs="宋体"/>
                <w:spacing w:val="14"/>
                <w:sz w:val="20"/>
                <w:szCs w:val="20"/>
              </w:rPr>
              <w:t>过</w:t>
            </w:r>
            <w:r>
              <w:rPr>
                <w:rFonts w:ascii="宋体" w:hAnsi="宋体" w:eastAsia="宋体" w:cs="宋体"/>
                <w:spacing w:val="12"/>
                <w:sz w:val="20"/>
                <w:szCs w:val="20"/>
              </w:rPr>
              <w:t>诉讼手段向承包人进行追索。所有扣缴的违约金将按照《中华人民共和国企业</w:t>
            </w:r>
            <w:r>
              <w:rPr>
                <w:rFonts w:ascii="宋体" w:hAnsi="宋体" w:eastAsia="宋体" w:cs="宋体"/>
                <w:sz w:val="20"/>
                <w:szCs w:val="20"/>
              </w:rPr>
              <w:t xml:space="preserve"> </w:t>
            </w:r>
            <w:r>
              <w:rPr>
                <w:rFonts w:ascii="宋体" w:hAnsi="宋体" w:eastAsia="宋体" w:cs="宋体"/>
                <w:spacing w:val="8"/>
                <w:sz w:val="20"/>
                <w:szCs w:val="20"/>
              </w:rPr>
              <w:t>所</w:t>
            </w:r>
            <w:r>
              <w:rPr>
                <w:rFonts w:ascii="宋体" w:hAnsi="宋体" w:eastAsia="宋体" w:cs="宋体"/>
                <w:spacing w:val="5"/>
                <w:sz w:val="20"/>
                <w:szCs w:val="20"/>
              </w:rPr>
              <w:t>得</w:t>
            </w:r>
            <w:r>
              <w:rPr>
                <w:rFonts w:ascii="宋体" w:hAnsi="宋体" w:eastAsia="宋体" w:cs="宋体"/>
                <w:spacing w:val="4"/>
                <w:sz w:val="20"/>
                <w:szCs w:val="20"/>
              </w:rPr>
              <w:t xml:space="preserve">税法》 (中华人民共和国主席令第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号) 、《中华人民共和国企业所得税暂</w:t>
            </w:r>
            <w:r>
              <w:rPr>
                <w:rFonts w:ascii="宋体" w:hAnsi="宋体" w:eastAsia="宋体" w:cs="宋体"/>
                <w:sz w:val="20"/>
                <w:szCs w:val="20"/>
              </w:rPr>
              <w:t xml:space="preserve"> </w:t>
            </w:r>
            <w:r>
              <w:rPr>
                <w:rFonts w:ascii="宋体" w:hAnsi="宋体" w:eastAsia="宋体" w:cs="宋体"/>
                <w:spacing w:val="4"/>
                <w:sz w:val="20"/>
                <w:szCs w:val="20"/>
              </w:rPr>
              <w:t xml:space="preserve">行条例》 (中华人民共和国国务院令第 </w:t>
            </w:r>
            <w:r>
              <w:rPr>
                <w:rFonts w:ascii="Times New Roman" w:hAnsi="Times New Roman" w:eastAsia="Times New Roman" w:cs="Times New Roman"/>
                <w:spacing w:val="4"/>
                <w:sz w:val="20"/>
                <w:szCs w:val="20"/>
              </w:rPr>
              <w:t xml:space="preserve">512 </w:t>
            </w:r>
            <w:r>
              <w:rPr>
                <w:rFonts w:ascii="宋体" w:hAnsi="宋体" w:eastAsia="宋体" w:cs="宋体"/>
                <w:spacing w:val="4"/>
                <w:sz w:val="20"/>
                <w:szCs w:val="20"/>
              </w:rPr>
              <w:t>号) 、《基本建设财务规则》 (中华</w:t>
            </w:r>
            <w:r>
              <w:rPr>
                <w:rFonts w:ascii="宋体" w:hAnsi="宋体" w:eastAsia="宋体" w:cs="宋体"/>
                <w:spacing w:val="10"/>
                <w:sz w:val="20"/>
                <w:szCs w:val="20"/>
              </w:rPr>
              <w:t>人民共</w:t>
            </w:r>
            <w:r>
              <w:rPr>
                <w:rFonts w:ascii="宋体" w:hAnsi="宋体" w:eastAsia="宋体" w:cs="宋体"/>
                <w:spacing w:val="8"/>
                <w:sz w:val="20"/>
                <w:szCs w:val="20"/>
              </w:rPr>
              <w:t>和</w:t>
            </w:r>
            <w:r>
              <w:rPr>
                <w:rFonts w:ascii="宋体" w:hAnsi="宋体" w:eastAsia="宋体" w:cs="宋体"/>
                <w:spacing w:val="5"/>
                <w:sz w:val="20"/>
                <w:szCs w:val="20"/>
              </w:rPr>
              <w:t xml:space="preserve">国财政部令第 </w:t>
            </w:r>
            <w:r>
              <w:rPr>
                <w:rFonts w:ascii="Times New Roman" w:hAnsi="Times New Roman" w:eastAsia="Times New Roman" w:cs="Times New Roman"/>
                <w:spacing w:val="5"/>
                <w:sz w:val="20"/>
                <w:szCs w:val="20"/>
              </w:rPr>
              <w:t xml:space="preserve">81 </w:t>
            </w:r>
            <w:r>
              <w:rPr>
                <w:rFonts w:ascii="宋体" w:hAnsi="宋体" w:eastAsia="宋体" w:cs="宋体"/>
                <w:spacing w:val="5"/>
                <w:sz w:val="20"/>
                <w:szCs w:val="20"/>
              </w:rPr>
              <w:t>号) 的相关规定处理。</w:t>
            </w:r>
          </w:p>
        </w:tc>
      </w:tr>
    </w:tbl>
    <w:p w14:paraId="7068D7D1">
      <w:pPr>
        <w:spacing w:line="103" w:lineRule="auto"/>
        <w:rPr>
          <w:rFonts w:ascii="Arial"/>
          <w:sz w:val="2"/>
        </w:rPr>
      </w:pPr>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3558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46C41B4B">
            <w:pPr>
              <w:spacing w:line="335" w:lineRule="auto"/>
              <w:rPr>
                <w:rFonts w:ascii="Arial"/>
                <w:sz w:val="21"/>
              </w:rPr>
            </w:pPr>
          </w:p>
          <w:p w14:paraId="4E1031AC">
            <w:pPr>
              <w:spacing w:line="335" w:lineRule="auto"/>
              <w:rPr>
                <w:rFonts w:ascii="Arial"/>
                <w:sz w:val="21"/>
              </w:rPr>
            </w:pPr>
          </w:p>
          <w:p w14:paraId="4B086208">
            <w:pPr>
              <w:spacing w:before="58" w:line="195" w:lineRule="auto"/>
              <w:ind w:left="162"/>
              <w:rPr>
                <w:rFonts w:hint="eastAsia" w:ascii="Times New Roman" w:hAnsi="Times New Roman" w:eastAsia="宋体" w:cs="Times New Roman"/>
                <w:sz w:val="20"/>
                <w:szCs w:val="20"/>
                <w:lang w:val="en-US" w:eastAsia="zh-CN"/>
              </w:rPr>
            </w:pPr>
            <w:r>
              <w:rPr>
                <w:rFonts w:ascii="Times New Roman" w:hAnsi="Times New Roman" w:eastAsia="Times New Roman" w:cs="Times New Roman"/>
                <w:sz w:val="20"/>
                <w:szCs w:val="20"/>
              </w:rPr>
              <w:t>5</w:t>
            </w:r>
            <w:r>
              <w:rPr>
                <w:rFonts w:hint="eastAsia" w:ascii="Times New Roman" w:hAnsi="Times New Roman" w:eastAsia="宋体" w:cs="Times New Roman"/>
                <w:sz w:val="20"/>
                <w:szCs w:val="20"/>
                <w:lang w:val="en-US" w:eastAsia="zh-CN"/>
              </w:rPr>
              <w:t>0</w:t>
            </w:r>
          </w:p>
        </w:tc>
        <w:tc>
          <w:tcPr>
            <w:tcW w:w="1113" w:type="dxa"/>
            <w:vAlign w:val="top"/>
          </w:tcPr>
          <w:p w14:paraId="1C50784E">
            <w:pPr>
              <w:spacing w:line="335" w:lineRule="auto"/>
              <w:rPr>
                <w:rFonts w:ascii="Arial"/>
                <w:sz w:val="21"/>
              </w:rPr>
            </w:pPr>
          </w:p>
          <w:p w14:paraId="1E83F670">
            <w:pPr>
              <w:spacing w:line="335" w:lineRule="auto"/>
              <w:rPr>
                <w:rFonts w:ascii="Arial"/>
                <w:sz w:val="21"/>
              </w:rPr>
            </w:pPr>
          </w:p>
          <w:p w14:paraId="5A80077A">
            <w:pPr>
              <w:spacing w:before="58" w:line="198"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5"/>
                <w:sz w:val="20"/>
                <w:szCs w:val="20"/>
              </w:rPr>
              <w:t>2.2.2.</w:t>
            </w:r>
          </w:p>
        </w:tc>
        <w:tc>
          <w:tcPr>
            <w:tcW w:w="7644" w:type="dxa"/>
            <w:tcBorders>
              <w:right w:val="single" w:color="000000" w:sz="6" w:space="0"/>
            </w:tcBorders>
            <w:vAlign w:val="top"/>
          </w:tcPr>
          <w:p w14:paraId="528AC77F">
            <w:pPr>
              <w:spacing w:before="142" w:line="369" w:lineRule="auto"/>
              <w:ind w:left="109" w:right="102" w:firstLine="238"/>
              <w:rPr>
                <w:rFonts w:ascii="宋体" w:hAnsi="宋体" w:eastAsia="宋体" w:cs="宋体"/>
                <w:sz w:val="20"/>
                <w:szCs w:val="20"/>
              </w:rPr>
            </w:pPr>
            <w:r>
              <w:rPr>
                <w:rFonts w:ascii="宋体" w:hAnsi="宋体" w:eastAsia="宋体" w:cs="宋体"/>
                <w:spacing w:val="18"/>
                <w:sz w:val="20"/>
                <w:szCs w:val="20"/>
              </w:rPr>
              <w:t>如</w:t>
            </w:r>
            <w:r>
              <w:rPr>
                <w:rFonts w:ascii="宋体" w:hAnsi="宋体" w:eastAsia="宋体" w:cs="宋体"/>
                <w:spacing w:val="11"/>
                <w:sz w:val="20"/>
                <w:szCs w:val="20"/>
              </w:rPr>
              <w:t>承包人采用现金形式向发包人提交履约保证金或质量保证金时，发包人无正</w:t>
            </w:r>
            <w:r>
              <w:rPr>
                <w:rFonts w:ascii="宋体" w:hAnsi="宋体" w:eastAsia="宋体" w:cs="宋体"/>
                <w:spacing w:val="22"/>
                <w:sz w:val="20"/>
                <w:szCs w:val="20"/>
              </w:rPr>
              <w:t>当理</w:t>
            </w:r>
            <w:r>
              <w:rPr>
                <w:rFonts w:ascii="宋体" w:hAnsi="宋体" w:eastAsia="宋体" w:cs="宋体"/>
                <w:spacing w:val="15"/>
                <w:sz w:val="20"/>
                <w:szCs w:val="20"/>
              </w:rPr>
              <w:t>由</w:t>
            </w:r>
            <w:r>
              <w:rPr>
                <w:rFonts w:ascii="宋体" w:hAnsi="宋体" w:eastAsia="宋体" w:cs="宋体"/>
                <w:spacing w:val="11"/>
                <w:sz w:val="20"/>
                <w:szCs w:val="20"/>
              </w:rPr>
              <w:t>不按时返还的，发包人应向承包人支付的违约金：</w:t>
            </w:r>
            <w:r>
              <w:rPr>
                <w:rFonts w:ascii="宋体" w:hAnsi="宋体" w:eastAsia="宋体" w:cs="宋体"/>
                <w:spacing w:val="11"/>
                <w:sz w:val="20"/>
                <w:szCs w:val="20"/>
                <w:u w:val="single" w:color="auto"/>
              </w:rPr>
              <w:t xml:space="preserve">  按照中国人民银行公</w:t>
            </w:r>
            <w:r>
              <w:rPr>
                <w:rFonts w:ascii="宋体" w:hAnsi="宋体" w:eastAsia="宋体" w:cs="宋体"/>
                <w:sz w:val="20"/>
                <w:szCs w:val="20"/>
              </w:rPr>
              <w:t xml:space="preserve"> </w:t>
            </w:r>
            <w:r>
              <w:rPr>
                <w:rFonts w:ascii="宋体" w:hAnsi="宋体" w:eastAsia="宋体" w:cs="宋体"/>
                <w:spacing w:val="11"/>
                <w:sz w:val="20"/>
                <w:szCs w:val="20"/>
                <w:u w:val="single" w:color="auto"/>
              </w:rPr>
              <w:t xml:space="preserve">布的一年以内 (含一年) 同期同类金融机构人民币贷款基准利率 (不计复利) </w:t>
            </w:r>
            <w:r>
              <w:rPr>
                <w:rFonts w:ascii="宋体" w:hAnsi="宋体" w:eastAsia="宋体" w:cs="宋体"/>
                <w:spacing w:val="4"/>
                <w:sz w:val="20"/>
                <w:szCs w:val="20"/>
                <w:u w:val="single" w:color="auto"/>
              </w:rPr>
              <w:t>加</w:t>
            </w:r>
            <w:r>
              <w:rPr>
                <w:rFonts w:ascii="宋体" w:hAnsi="宋体" w:eastAsia="宋体" w:cs="宋体"/>
                <w:spacing w:val="13"/>
                <w:sz w:val="20"/>
                <w:szCs w:val="20"/>
                <w:u w:val="single" w:color="auto"/>
              </w:rPr>
              <w:t>手</w:t>
            </w:r>
            <w:r>
              <w:rPr>
                <w:rFonts w:ascii="宋体" w:hAnsi="宋体" w:eastAsia="宋体" w:cs="宋体"/>
                <w:spacing w:val="12"/>
                <w:sz w:val="20"/>
                <w:szCs w:val="20"/>
                <w:u w:val="single" w:color="auto"/>
              </w:rPr>
              <w:t>续费。</w:t>
            </w:r>
          </w:p>
        </w:tc>
      </w:tr>
      <w:tr w14:paraId="386A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4E949CD1">
            <w:pPr>
              <w:spacing w:line="273" w:lineRule="auto"/>
              <w:rPr>
                <w:rFonts w:ascii="Arial"/>
                <w:sz w:val="21"/>
              </w:rPr>
            </w:pPr>
          </w:p>
          <w:p w14:paraId="6183C704">
            <w:pPr>
              <w:spacing w:before="58" w:line="195" w:lineRule="auto"/>
              <w:ind w:left="162"/>
              <w:rPr>
                <w:rFonts w:hint="eastAsia" w:ascii="Times New Roman" w:hAnsi="Times New Roman" w:eastAsia="宋体" w:cs="Times New Roman"/>
                <w:sz w:val="20"/>
                <w:szCs w:val="20"/>
                <w:lang w:val="en-US" w:eastAsia="zh-CN"/>
              </w:rPr>
            </w:pPr>
            <w:r>
              <w:rPr>
                <w:rFonts w:ascii="Times New Roman" w:hAnsi="Times New Roman" w:eastAsia="Times New Roman" w:cs="Times New Roman"/>
                <w:sz w:val="20"/>
                <w:szCs w:val="20"/>
              </w:rPr>
              <w:t>5</w:t>
            </w:r>
            <w:r>
              <w:rPr>
                <w:rFonts w:hint="eastAsia" w:ascii="Times New Roman" w:hAnsi="Times New Roman" w:eastAsia="宋体" w:cs="Times New Roman"/>
                <w:sz w:val="20"/>
                <w:szCs w:val="20"/>
                <w:lang w:val="en-US" w:eastAsia="zh-CN"/>
              </w:rPr>
              <w:t>1</w:t>
            </w:r>
          </w:p>
        </w:tc>
        <w:tc>
          <w:tcPr>
            <w:tcW w:w="1113" w:type="dxa"/>
            <w:vAlign w:val="top"/>
          </w:tcPr>
          <w:p w14:paraId="335E8ED9">
            <w:pPr>
              <w:spacing w:line="273" w:lineRule="auto"/>
              <w:rPr>
                <w:rFonts w:ascii="Arial"/>
                <w:sz w:val="21"/>
              </w:rPr>
            </w:pPr>
          </w:p>
          <w:p w14:paraId="392B4709">
            <w:pPr>
              <w:spacing w:before="58" w:line="198" w:lineRule="auto"/>
              <w:ind w:left="368"/>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4</w:t>
            </w:r>
            <w:r>
              <w:rPr>
                <w:rFonts w:ascii="Times New Roman" w:hAnsi="Times New Roman" w:eastAsia="Times New Roman" w:cs="Times New Roman"/>
                <w:spacing w:val="-3"/>
                <w:sz w:val="20"/>
                <w:szCs w:val="20"/>
              </w:rPr>
              <w:t>. 1</w:t>
            </w:r>
          </w:p>
        </w:tc>
        <w:tc>
          <w:tcPr>
            <w:tcW w:w="7644" w:type="dxa"/>
            <w:tcBorders>
              <w:right w:val="single" w:color="000000" w:sz="6" w:space="0"/>
            </w:tcBorders>
            <w:vAlign w:val="top"/>
          </w:tcPr>
          <w:p w14:paraId="5B0E19EF">
            <w:pPr>
              <w:spacing w:before="143" w:line="227" w:lineRule="auto"/>
              <w:ind w:left="322"/>
              <w:rPr>
                <w:rFonts w:ascii="宋体" w:hAnsi="宋体" w:eastAsia="宋体" w:cs="宋体"/>
                <w:sz w:val="20"/>
                <w:szCs w:val="20"/>
              </w:rPr>
            </w:pPr>
            <w:r>
              <w:rPr>
                <w:rFonts w:ascii="宋体" w:hAnsi="宋体" w:eastAsia="宋体" w:cs="宋体"/>
                <w:spacing w:val="6"/>
                <w:sz w:val="20"/>
                <w:szCs w:val="20"/>
              </w:rPr>
              <w:t>争</w:t>
            </w:r>
            <w:r>
              <w:rPr>
                <w:rFonts w:ascii="宋体" w:hAnsi="宋体" w:eastAsia="宋体" w:cs="宋体"/>
                <w:spacing w:val="5"/>
                <w:sz w:val="20"/>
                <w:szCs w:val="20"/>
              </w:rPr>
              <w:t>议的最终解决方式，规定为：</w:t>
            </w:r>
            <w:r>
              <w:rPr>
                <w:rFonts w:ascii="宋体" w:hAnsi="宋体" w:eastAsia="宋体" w:cs="宋体"/>
                <w:spacing w:val="5"/>
                <w:sz w:val="20"/>
                <w:szCs w:val="20"/>
                <w:u w:val="single" w:color="auto"/>
              </w:rPr>
              <w:t xml:space="preserve">  仲裁</w:t>
            </w:r>
            <w:r>
              <w:rPr>
                <w:rFonts w:ascii="宋体" w:hAnsi="宋体" w:eastAsia="宋体" w:cs="宋体"/>
                <w:sz w:val="20"/>
                <w:szCs w:val="20"/>
                <w:u w:val="single" w:color="auto"/>
              </w:rPr>
              <w:t xml:space="preserve">  </w:t>
            </w:r>
          </w:p>
          <w:p w14:paraId="301AF148">
            <w:pPr>
              <w:spacing w:before="155" w:line="224" w:lineRule="auto"/>
              <w:ind w:left="317"/>
              <w:rPr>
                <w:rFonts w:ascii="宋体" w:hAnsi="宋体" w:eastAsia="宋体" w:cs="宋体"/>
                <w:sz w:val="20"/>
                <w:szCs w:val="20"/>
              </w:rPr>
            </w:pPr>
            <w:r>
              <w:rPr>
                <w:rFonts w:ascii="宋体" w:hAnsi="宋体" w:eastAsia="宋体" w:cs="宋体"/>
                <w:spacing w:val="14"/>
                <w:sz w:val="20"/>
                <w:szCs w:val="20"/>
              </w:rPr>
              <w:t>采</w:t>
            </w:r>
            <w:r>
              <w:rPr>
                <w:rFonts w:ascii="宋体" w:hAnsi="宋体" w:eastAsia="宋体" w:cs="宋体"/>
                <w:spacing w:val="9"/>
                <w:sz w:val="20"/>
                <w:szCs w:val="20"/>
              </w:rPr>
              <w:t>用</w:t>
            </w:r>
            <w:r>
              <w:rPr>
                <w:rFonts w:ascii="宋体" w:hAnsi="宋体" w:eastAsia="宋体" w:cs="宋体"/>
                <w:spacing w:val="7"/>
                <w:sz w:val="20"/>
                <w:szCs w:val="20"/>
              </w:rPr>
              <w:t>仲裁的仲裁委员会名称，规定为：</w:t>
            </w:r>
            <w:r>
              <w:rPr>
                <w:rFonts w:ascii="宋体" w:hAnsi="宋体" w:eastAsia="宋体" w:cs="宋体"/>
                <w:spacing w:val="7"/>
                <w:sz w:val="20"/>
                <w:szCs w:val="20"/>
                <w:u w:val="single" w:color="auto"/>
              </w:rPr>
              <w:t xml:space="preserve">  发包人所在地仲裁委员会</w:t>
            </w:r>
            <w:r>
              <w:rPr>
                <w:rFonts w:ascii="宋体" w:hAnsi="宋体" w:eastAsia="宋体" w:cs="宋体"/>
                <w:sz w:val="20"/>
                <w:szCs w:val="20"/>
                <w:u w:val="single" w:color="auto"/>
              </w:rPr>
              <w:t xml:space="preserve">  </w:t>
            </w:r>
          </w:p>
        </w:tc>
      </w:tr>
      <w:tr w14:paraId="4F997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34" w:type="dxa"/>
            <w:tcBorders>
              <w:left w:val="single" w:color="000000" w:sz="6" w:space="0"/>
            </w:tcBorders>
            <w:vAlign w:val="top"/>
          </w:tcPr>
          <w:p w14:paraId="6EB3C068">
            <w:pPr>
              <w:spacing w:before="135" w:line="195" w:lineRule="auto"/>
              <w:ind w:left="162"/>
              <w:rPr>
                <w:rFonts w:hint="eastAsia" w:ascii="Times New Roman" w:hAnsi="Times New Roman" w:eastAsia="宋体" w:cs="Times New Roman"/>
                <w:sz w:val="20"/>
                <w:szCs w:val="20"/>
                <w:lang w:val="en-US" w:eastAsia="zh-CN"/>
              </w:rPr>
            </w:pPr>
            <w:r>
              <w:rPr>
                <w:rFonts w:ascii="Times New Roman" w:hAnsi="Times New Roman" w:eastAsia="Times New Roman" w:cs="Times New Roman"/>
                <w:sz w:val="20"/>
                <w:szCs w:val="20"/>
              </w:rPr>
              <w:t>5</w:t>
            </w:r>
            <w:r>
              <w:rPr>
                <w:rFonts w:hint="eastAsia" w:ascii="Times New Roman" w:hAnsi="Times New Roman" w:eastAsia="宋体" w:cs="Times New Roman"/>
                <w:sz w:val="20"/>
                <w:szCs w:val="20"/>
                <w:lang w:val="en-US" w:eastAsia="zh-CN"/>
              </w:rPr>
              <w:t>2</w:t>
            </w:r>
          </w:p>
        </w:tc>
        <w:tc>
          <w:tcPr>
            <w:tcW w:w="1113" w:type="dxa"/>
            <w:vAlign w:val="top"/>
          </w:tcPr>
          <w:p w14:paraId="4C559879">
            <w:pPr>
              <w:spacing w:before="135" w:line="195" w:lineRule="auto"/>
              <w:ind w:left="4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5</w:t>
            </w:r>
          </w:p>
        </w:tc>
        <w:tc>
          <w:tcPr>
            <w:tcW w:w="7644" w:type="dxa"/>
            <w:tcBorders>
              <w:right w:val="single" w:color="000000" w:sz="6" w:space="0"/>
            </w:tcBorders>
            <w:vAlign w:val="top"/>
          </w:tcPr>
          <w:p w14:paraId="1F91329C">
            <w:pPr>
              <w:spacing w:before="153" w:line="369" w:lineRule="auto"/>
              <w:ind w:left="109" w:right="102" w:firstLine="207"/>
              <w:rPr>
                <w:rFonts w:ascii="宋体" w:hAnsi="宋体" w:eastAsia="宋体" w:cs="宋体"/>
                <w:spacing w:val="15"/>
                <w:sz w:val="20"/>
                <w:szCs w:val="20"/>
              </w:rPr>
            </w:pPr>
            <w:r>
              <w:rPr>
                <w:rFonts w:ascii="宋体" w:hAnsi="宋体" w:eastAsia="宋体" w:cs="宋体"/>
                <w:spacing w:val="15"/>
                <w:sz w:val="20"/>
                <w:szCs w:val="20"/>
              </w:rPr>
              <w:t>为加强安全生产管理工作，规范本工程交通封闭作业行为，在合同执行过程中，结合项目施工特点，严格按照相关要求开展道路交通封闭施工作业。</w:t>
            </w:r>
          </w:p>
          <w:p w14:paraId="0F674A4F">
            <w:pPr>
              <w:spacing w:before="153" w:line="369" w:lineRule="auto"/>
              <w:ind w:left="109" w:right="102" w:firstLine="207"/>
              <w:rPr>
                <w:rFonts w:ascii="宋体" w:hAnsi="宋体" w:eastAsia="宋体" w:cs="宋体"/>
                <w:sz w:val="20"/>
                <w:szCs w:val="20"/>
              </w:rPr>
            </w:pPr>
            <w:r>
              <w:rPr>
                <w:rFonts w:ascii="宋体" w:hAnsi="宋体" w:eastAsia="宋体" w:cs="宋体"/>
                <w:spacing w:val="15"/>
                <w:sz w:val="20"/>
                <w:szCs w:val="20"/>
              </w:rPr>
              <w:t>施</w:t>
            </w:r>
            <w:r>
              <w:rPr>
                <w:rFonts w:ascii="宋体" w:hAnsi="宋体" w:eastAsia="宋体" w:cs="宋体"/>
                <w:spacing w:val="12"/>
                <w:sz w:val="20"/>
                <w:szCs w:val="20"/>
              </w:rPr>
              <w:t>工结束时，承包人必须将因施工而损坏的路面及附属设施恢复到原有良好状</w:t>
            </w:r>
            <w:r>
              <w:rPr>
                <w:rFonts w:ascii="宋体" w:hAnsi="宋体" w:eastAsia="宋体" w:cs="宋体"/>
                <w:spacing w:val="14"/>
                <w:sz w:val="20"/>
                <w:szCs w:val="20"/>
              </w:rPr>
              <w:t>态</w:t>
            </w:r>
            <w:r>
              <w:rPr>
                <w:rFonts w:ascii="宋体" w:hAnsi="宋体" w:eastAsia="宋体" w:cs="宋体"/>
                <w:spacing w:val="12"/>
                <w:sz w:val="20"/>
                <w:szCs w:val="20"/>
              </w:rPr>
              <w:t>。及时施划道路标志、标线，确保道路标志、标线的完整有效。拆除安全隔离</w:t>
            </w:r>
            <w:r>
              <w:rPr>
                <w:rFonts w:ascii="宋体" w:hAnsi="宋体" w:eastAsia="宋体" w:cs="宋体"/>
                <w:spacing w:val="14"/>
                <w:sz w:val="20"/>
                <w:szCs w:val="20"/>
              </w:rPr>
              <w:t>设</w:t>
            </w:r>
            <w:r>
              <w:rPr>
                <w:rFonts w:ascii="宋体" w:hAnsi="宋体" w:eastAsia="宋体" w:cs="宋体"/>
                <w:spacing w:val="12"/>
                <w:sz w:val="20"/>
                <w:szCs w:val="20"/>
              </w:rPr>
              <w:t>施，并报经所在路域分公司、公安交警大队进行验收合格后，方可撤离现场恢</w:t>
            </w:r>
            <w:r>
              <w:rPr>
                <w:rFonts w:ascii="宋体" w:hAnsi="宋体" w:eastAsia="宋体" w:cs="宋体"/>
                <w:spacing w:val="7"/>
                <w:sz w:val="20"/>
                <w:szCs w:val="20"/>
              </w:rPr>
              <w:t>复道路交通</w:t>
            </w:r>
            <w:r>
              <w:rPr>
                <w:rFonts w:ascii="宋体" w:hAnsi="宋体" w:eastAsia="宋体" w:cs="宋体"/>
                <w:spacing w:val="5"/>
                <w:sz w:val="20"/>
                <w:szCs w:val="20"/>
              </w:rPr>
              <w:t>。</w:t>
            </w:r>
          </w:p>
          <w:p w14:paraId="19135BE4">
            <w:pPr>
              <w:spacing w:before="1" w:line="368" w:lineRule="auto"/>
              <w:ind w:left="111" w:right="156" w:firstLine="209"/>
              <w:rPr>
                <w:rFonts w:ascii="宋体" w:hAnsi="宋体" w:eastAsia="宋体" w:cs="宋体"/>
                <w:sz w:val="20"/>
                <w:szCs w:val="20"/>
              </w:rPr>
            </w:pPr>
            <w:r>
              <w:rPr>
                <w:rFonts w:ascii="宋体" w:hAnsi="宋体" w:eastAsia="宋体" w:cs="宋体"/>
                <w:spacing w:val="20"/>
                <w:sz w:val="20"/>
                <w:szCs w:val="20"/>
              </w:rPr>
              <w:t>工</w:t>
            </w:r>
            <w:r>
              <w:rPr>
                <w:rFonts w:ascii="宋体" w:hAnsi="宋体" w:eastAsia="宋体" w:cs="宋体"/>
                <w:spacing w:val="17"/>
                <w:sz w:val="20"/>
                <w:szCs w:val="20"/>
              </w:rPr>
              <w:t>程</w:t>
            </w:r>
            <w:r>
              <w:rPr>
                <w:rFonts w:ascii="宋体" w:hAnsi="宋体" w:eastAsia="宋体" w:cs="宋体"/>
                <w:spacing w:val="10"/>
                <w:sz w:val="20"/>
                <w:szCs w:val="20"/>
              </w:rPr>
              <w:t>正式开工前，承包人必须向监理及发包人上报详细的交通封闭组织方案，</w:t>
            </w:r>
            <w:r>
              <w:rPr>
                <w:rFonts w:ascii="宋体" w:hAnsi="宋体" w:eastAsia="宋体" w:cs="宋体"/>
                <w:sz w:val="20"/>
                <w:szCs w:val="20"/>
              </w:rPr>
              <w:t xml:space="preserve"> </w:t>
            </w:r>
            <w:r>
              <w:rPr>
                <w:rFonts w:ascii="宋体" w:hAnsi="宋体" w:eastAsia="宋体" w:cs="宋体"/>
                <w:spacing w:val="16"/>
                <w:sz w:val="20"/>
                <w:szCs w:val="20"/>
              </w:rPr>
              <w:t>经</w:t>
            </w:r>
            <w:r>
              <w:rPr>
                <w:rFonts w:ascii="宋体" w:hAnsi="宋体" w:eastAsia="宋体" w:cs="宋体"/>
                <w:spacing w:val="11"/>
                <w:sz w:val="20"/>
                <w:szCs w:val="20"/>
              </w:rPr>
              <w:t>发</w:t>
            </w:r>
            <w:r>
              <w:rPr>
                <w:rFonts w:ascii="宋体" w:hAnsi="宋体" w:eastAsia="宋体" w:cs="宋体"/>
                <w:spacing w:val="8"/>
                <w:sz w:val="20"/>
                <w:szCs w:val="20"/>
              </w:rPr>
              <w:t>包人审核通过后，方可正式施工。</w:t>
            </w:r>
          </w:p>
          <w:p w14:paraId="1297DDAD">
            <w:pPr>
              <w:spacing w:before="2" w:line="369" w:lineRule="auto"/>
              <w:ind w:left="111" w:right="102" w:firstLine="207"/>
              <w:rPr>
                <w:rFonts w:ascii="宋体" w:hAnsi="宋体" w:eastAsia="宋体" w:cs="宋体"/>
                <w:sz w:val="20"/>
                <w:szCs w:val="20"/>
              </w:rPr>
            </w:pPr>
            <w:r>
              <w:rPr>
                <w:rFonts w:ascii="宋体" w:hAnsi="宋体" w:eastAsia="宋体" w:cs="宋体"/>
                <w:spacing w:val="14"/>
                <w:sz w:val="20"/>
                <w:szCs w:val="20"/>
              </w:rPr>
              <w:t>承</w:t>
            </w:r>
            <w:r>
              <w:rPr>
                <w:rFonts w:ascii="宋体" w:hAnsi="宋体" w:eastAsia="宋体" w:cs="宋体"/>
                <w:spacing w:val="12"/>
                <w:sz w:val="20"/>
                <w:szCs w:val="20"/>
              </w:rPr>
              <w:t>包人应充分考虑本项目施工过程中执行上述交通封闭作业要求所需的相关费用，且交通封闭规范化作业费用已包含在本合同的相关报价中，发包人将不另行</w:t>
            </w:r>
            <w:r>
              <w:rPr>
                <w:rFonts w:ascii="宋体" w:hAnsi="宋体" w:eastAsia="宋体" w:cs="宋体"/>
                <w:spacing w:val="3"/>
                <w:sz w:val="20"/>
                <w:szCs w:val="20"/>
              </w:rPr>
              <w:t>支付</w:t>
            </w:r>
            <w:r>
              <w:rPr>
                <w:rFonts w:ascii="宋体" w:hAnsi="宋体" w:eastAsia="宋体" w:cs="宋体"/>
                <w:spacing w:val="2"/>
                <w:sz w:val="20"/>
                <w:szCs w:val="20"/>
              </w:rPr>
              <w:t>。</w:t>
            </w:r>
          </w:p>
        </w:tc>
      </w:tr>
    </w:tbl>
    <w:p w14:paraId="70CFE16D">
      <w:pPr>
        <w:rPr>
          <w:rFonts w:ascii="Arial"/>
          <w:sz w:val="21"/>
        </w:rPr>
      </w:pPr>
    </w:p>
    <w:p w14:paraId="3FB581E6">
      <w:pPr>
        <w:sectPr>
          <w:headerReference r:id="rId32" w:type="default"/>
          <w:footerReference r:id="rId33" w:type="default"/>
          <w:pgSz w:w="11907" w:h="16840"/>
          <w:pgMar w:top="1165" w:right="1301" w:bottom="1333" w:left="1299" w:header="883" w:footer="1173" w:gutter="0"/>
          <w:cols w:space="720" w:num="1"/>
        </w:sectPr>
      </w:pPr>
    </w:p>
    <w:p w14:paraId="5C30DA51">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rPr>
      </w:pPr>
      <w:bookmarkStart w:id="1348" w:name="_Toc939"/>
      <w:r>
        <w:rPr>
          <w:rFonts w:hint="default" w:ascii="Times New Roman" w:hAnsi="Times New Roman" w:eastAsia="黑体" w:cs="Times New Roman"/>
          <w:b w:val="0"/>
          <w:sz w:val="32"/>
          <w:szCs w:val="32"/>
        </w:rPr>
        <w:t>项目专用合同条款</w:t>
      </w:r>
      <w:bookmarkEnd w:id="1345"/>
      <w:bookmarkEnd w:id="1346"/>
      <w:r>
        <w:rPr>
          <w:rStyle w:val="56"/>
          <w:rFonts w:hint="default" w:ascii="Times New Roman" w:hAnsi="Times New Roman" w:eastAsia="黑体" w:cs="Times New Roman"/>
          <w:b w:val="0"/>
          <w:sz w:val="32"/>
          <w:szCs w:val="32"/>
        </w:rPr>
        <w:footnoteReference w:id="29"/>
      </w:r>
      <w:bookmarkEnd w:id="1347"/>
      <w:bookmarkEnd w:id="1348"/>
    </w:p>
    <w:p w14:paraId="265825D8">
      <w:pPr>
        <w:pageBreakBefore w:val="0"/>
        <w:kinsoku/>
        <w:wordWrap w:val="0"/>
        <w:bidi w:val="0"/>
        <w:rPr>
          <w:rFonts w:hint="default" w:ascii="Times New Roman" w:hAnsi="Times New Roman" w:cs="Times New Roman"/>
        </w:rPr>
      </w:pPr>
    </w:p>
    <w:p w14:paraId="24C8A07E">
      <w:pPr>
        <w:pStyle w:val="17"/>
        <w:pageBreakBefore w:val="0"/>
        <w:kinsoku/>
        <w:wordWrap w:val="0"/>
        <w:bidi w:val="0"/>
        <w:snapToGrid w:val="0"/>
        <w:spacing w:after="0" w:line="400" w:lineRule="atLeast"/>
        <w:ind w:left="660" w:leftChars="0" w:hanging="660" w:hangingChars="275"/>
        <w:rPr>
          <w:rFonts w:hint="default" w:ascii="Times New Roman" w:hAnsi="Times New Roman" w:eastAsia="黑体" w:cs="Times New Roman"/>
          <w:sz w:val="24"/>
        </w:rPr>
      </w:pPr>
      <w:r>
        <w:rPr>
          <w:rFonts w:hint="default" w:ascii="Times New Roman" w:hAnsi="Times New Roman" w:eastAsia="黑体" w:cs="Times New Roman"/>
          <w:sz w:val="24"/>
        </w:rPr>
        <w:t>说明：</w:t>
      </w:r>
      <w:r>
        <w:rPr>
          <w:rFonts w:hint="default" w:ascii="Times New Roman" w:hAnsi="Times New Roman" w:eastAsia="楷体_GB2312" w:cs="Times New Roman"/>
          <w:sz w:val="24"/>
        </w:rPr>
        <w:t>本部分所列的项目专用合同条款是对</w:t>
      </w:r>
      <w:r>
        <w:rPr>
          <w:rFonts w:hint="eastAsia" w:ascii="宋体" w:hAnsi="宋体" w:eastAsia="宋体" w:cs="宋体"/>
          <w:sz w:val="24"/>
        </w:rPr>
        <w:t>“</w:t>
      </w:r>
      <w:r>
        <w:rPr>
          <w:rFonts w:hint="default" w:ascii="Times New Roman" w:hAnsi="Times New Roman" w:eastAsia="楷体_GB2312" w:cs="Times New Roman"/>
          <w:sz w:val="24"/>
        </w:rPr>
        <w:t>公路工程专用合同条款</w:t>
      </w:r>
      <w:r>
        <w:rPr>
          <w:rFonts w:hint="eastAsia" w:ascii="宋体" w:hAnsi="宋体" w:eastAsia="宋体" w:cs="宋体"/>
          <w:sz w:val="24"/>
        </w:rPr>
        <w:t>”</w:t>
      </w:r>
      <w:r>
        <w:rPr>
          <w:rFonts w:hint="default" w:ascii="Times New Roman" w:hAnsi="Times New Roman" w:eastAsia="楷体_GB2312" w:cs="Times New Roman"/>
          <w:sz w:val="24"/>
        </w:rPr>
        <w:t>中规定必须在项目专用合同条款中明确的内容的集中，招标人编制的</w:t>
      </w:r>
      <w:r>
        <w:rPr>
          <w:rFonts w:hint="eastAsia" w:ascii="宋体" w:hAnsi="宋体" w:eastAsia="宋体" w:cs="宋体"/>
          <w:sz w:val="24"/>
        </w:rPr>
        <w:t>“</w:t>
      </w:r>
      <w:r>
        <w:rPr>
          <w:rFonts w:hint="default" w:ascii="Times New Roman" w:hAnsi="Times New Roman" w:eastAsia="楷体_GB2312" w:cs="Times New Roman"/>
          <w:sz w:val="24"/>
        </w:rPr>
        <w:t>项目专用合同条款</w:t>
      </w:r>
      <w:r>
        <w:rPr>
          <w:rFonts w:hint="eastAsia" w:ascii="宋体" w:hAnsi="宋体" w:eastAsia="宋体" w:cs="宋体"/>
          <w:sz w:val="24"/>
        </w:rPr>
        <w:t>”</w:t>
      </w:r>
      <w:r>
        <w:rPr>
          <w:rFonts w:hint="default" w:ascii="Times New Roman" w:hAnsi="Times New Roman" w:eastAsia="楷体_GB2312" w:cs="Times New Roman"/>
          <w:sz w:val="24"/>
        </w:rPr>
        <w:t>不限于本部分所列内容。</w:t>
      </w:r>
    </w:p>
    <w:p w14:paraId="2C33A9A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49" w:name="_Toc12645"/>
      <w:bookmarkStart w:id="1350" w:name="_Toc23600"/>
      <w:bookmarkStart w:id="1351" w:name="_Toc234833223"/>
      <w:bookmarkStart w:id="1352" w:name="_Toc3467"/>
      <w:r>
        <w:rPr>
          <w:rFonts w:hint="default" w:ascii="Times New Roman" w:hAnsi="Times New Roman" w:eastAsia="黑体" w:cs="Times New Roman"/>
          <w:b w:val="0"/>
          <w:sz w:val="24"/>
          <w:szCs w:val="24"/>
        </w:rPr>
        <w:t>4.1 承包人的一般义务</w:t>
      </w:r>
      <w:bookmarkEnd w:id="1349"/>
      <w:bookmarkEnd w:id="1350"/>
      <w:bookmarkEnd w:id="1351"/>
      <w:bookmarkEnd w:id="1352"/>
    </w:p>
    <w:p w14:paraId="76725C41">
      <w:pPr>
        <w:pageBreakBefore w:val="0"/>
        <w:kinsoku/>
        <w:wordWrap w:val="0"/>
        <w:bidi w:val="0"/>
        <w:spacing w:line="400" w:lineRule="atLeast"/>
        <w:ind w:firstLine="470" w:firstLineChars="196"/>
        <w:rPr>
          <w:rFonts w:hint="default" w:ascii="Times New Roman" w:hAnsi="Times New Roman" w:eastAsia="黑体" w:cs="Times New Roman"/>
          <w:sz w:val="24"/>
        </w:rPr>
      </w:pPr>
      <w:r>
        <w:rPr>
          <w:rFonts w:hint="default" w:ascii="Times New Roman" w:hAnsi="Times New Roman" w:cs="Times New Roman"/>
          <w:sz w:val="24"/>
        </w:rPr>
        <w:t xml:space="preserve">4.1.10 </w:t>
      </w:r>
      <w:r>
        <w:rPr>
          <w:rFonts w:hint="default" w:ascii="Times New Roman" w:hAnsi="Times New Roman" w:eastAsia="黑体" w:cs="Times New Roman"/>
          <w:sz w:val="24"/>
        </w:rPr>
        <w:t>其他义务</w:t>
      </w:r>
    </w:p>
    <w:p w14:paraId="3C86BFDB">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（4）承包人应履行的其他义务：</w:t>
      </w:r>
      <w:r>
        <w:rPr>
          <w:rFonts w:hint="default" w:ascii="Times New Roman" w:hAnsi="Times New Roman" w:cs="Times New Roman"/>
          <w:sz w:val="24"/>
          <w:u w:val="single"/>
        </w:rPr>
        <w:t xml:space="preserve">                       </w:t>
      </w:r>
    </w:p>
    <w:p w14:paraId="27061D17">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53" w:name="_Toc234833224"/>
      <w:bookmarkStart w:id="1354" w:name="_Toc12950"/>
      <w:bookmarkStart w:id="1355" w:name="_Toc121"/>
      <w:bookmarkStart w:id="1356" w:name="_Toc20253"/>
      <w:r>
        <w:rPr>
          <w:rFonts w:hint="default" w:ascii="Times New Roman" w:hAnsi="Times New Roman" w:eastAsia="黑体" w:cs="Times New Roman"/>
          <w:b w:val="0"/>
          <w:sz w:val="24"/>
          <w:szCs w:val="24"/>
        </w:rPr>
        <w:t>4.11 不利物质条件</w:t>
      </w:r>
      <w:bookmarkEnd w:id="1353"/>
      <w:bookmarkEnd w:id="1354"/>
      <w:bookmarkEnd w:id="1355"/>
      <w:bookmarkEnd w:id="1356"/>
    </w:p>
    <w:p w14:paraId="328C56E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4.11.1 不利物质条件的范围：</w:t>
      </w:r>
      <w:r>
        <w:rPr>
          <w:rFonts w:hint="default" w:ascii="Times New Roman" w:hAnsi="Times New Roman" w:cs="Times New Roman"/>
          <w:sz w:val="24"/>
          <w:u w:val="single"/>
        </w:rPr>
        <w:t xml:space="preserve">                       </w:t>
      </w:r>
    </w:p>
    <w:p w14:paraId="566378D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57" w:name="_Toc9469"/>
      <w:bookmarkStart w:id="1358" w:name="_Toc11536"/>
      <w:bookmarkStart w:id="1359" w:name="_Toc18605"/>
      <w:bookmarkStart w:id="1360" w:name="_Toc234833225"/>
      <w:r>
        <w:rPr>
          <w:rFonts w:hint="default" w:ascii="Times New Roman" w:hAnsi="Times New Roman" w:eastAsia="黑体" w:cs="Times New Roman"/>
          <w:b w:val="0"/>
          <w:sz w:val="24"/>
          <w:szCs w:val="24"/>
        </w:rPr>
        <w:t>10.1 合同进度计划</w:t>
      </w:r>
      <w:bookmarkEnd w:id="1357"/>
      <w:bookmarkEnd w:id="1358"/>
      <w:bookmarkEnd w:id="1359"/>
      <w:bookmarkEnd w:id="1360"/>
    </w:p>
    <w:p w14:paraId="3B9F3C7C">
      <w:pPr>
        <w:pageBreakBefore w:val="0"/>
        <w:kinsoku/>
        <w:wordWrap w:val="0"/>
        <w:bidi w:val="0"/>
        <w:spacing w:line="38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承包人编制施工方案的内容：</w:t>
      </w:r>
      <w:r>
        <w:rPr>
          <w:rFonts w:hint="default" w:ascii="Times New Roman" w:hAnsi="Times New Roman" w:cs="Times New Roman"/>
          <w:sz w:val="24"/>
          <w:u w:val="single"/>
        </w:rPr>
        <w:t xml:space="preserve">              </w:t>
      </w:r>
    </w:p>
    <w:p w14:paraId="0CCA477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61" w:name="_Toc24011"/>
      <w:bookmarkStart w:id="1362" w:name="_Toc32019"/>
      <w:bookmarkStart w:id="1363" w:name="_Toc234833226"/>
      <w:bookmarkStart w:id="1364" w:name="_Toc19055"/>
      <w:r>
        <w:rPr>
          <w:rFonts w:hint="default" w:ascii="Times New Roman" w:hAnsi="Times New Roman" w:eastAsia="黑体" w:cs="Times New Roman"/>
          <w:b w:val="0"/>
          <w:sz w:val="24"/>
          <w:szCs w:val="24"/>
        </w:rPr>
        <w:t>11.4异常恶劣的气候条件</w:t>
      </w:r>
      <w:bookmarkEnd w:id="1361"/>
      <w:bookmarkEnd w:id="1362"/>
      <w:bookmarkEnd w:id="1363"/>
      <w:bookmarkEnd w:id="1364"/>
    </w:p>
    <w:p w14:paraId="20B6E769">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异常恶劣的气候条件的范围：</w:t>
      </w:r>
      <w:r>
        <w:rPr>
          <w:rFonts w:hint="default" w:ascii="Times New Roman" w:hAnsi="Times New Roman" w:cs="Times New Roman"/>
          <w:sz w:val="24"/>
          <w:u w:val="single"/>
        </w:rPr>
        <w:t xml:space="preserve">              </w:t>
      </w:r>
    </w:p>
    <w:p w14:paraId="6CF02C92">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65" w:name="_Toc10215"/>
      <w:bookmarkStart w:id="1366" w:name="_Toc3031"/>
      <w:bookmarkStart w:id="1367" w:name="_Toc9009"/>
      <w:bookmarkStart w:id="1368" w:name="_Toc234833227"/>
      <w:r>
        <w:rPr>
          <w:rFonts w:hint="default" w:ascii="Times New Roman" w:hAnsi="Times New Roman" w:eastAsia="黑体" w:cs="Times New Roman"/>
          <w:b w:val="0"/>
          <w:sz w:val="24"/>
          <w:szCs w:val="24"/>
        </w:rPr>
        <w:t>12.1 承包人暂停施工的责任</w:t>
      </w:r>
      <w:bookmarkEnd w:id="1365"/>
      <w:bookmarkEnd w:id="1366"/>
      <w:bookmarkEnd w:id="1367"/>
      <w:bookmarkEnd w:id="1368"/>
    </w:p>
    <w:p w14:paraId="5EF88D50">
      <w:pPr>
        <w:pageBreakBefore w:val="0"/>
        <w:kinsoku/>
        <w:wordWrap w:val="0"/>
        <w:bidi w:val="0"/>
        <w:spacing w:line="40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12.1 （6）由承包人承担的其他暂停施工：</w:t>
      </w:r>
      <w:r>
        <w:rPr>
          <w:rFonts w:hint="default" w:ascii="Times New Roman" w:hAnsi="Times New Roman" w:cs="Times New Roman"/>
          <w:sz w:val="24"/>
          <w:u w:val="single"/>
        </w:rPr>
        <w:t xml:space="preserve">                       </w:t>
      </w:r>
    </w:p>
    <w:p w14:paraId="7D4CD7E6">
      <w:pPr>
        <w:pStyle w:val="2"/>
        <w:pageBreakBefore w:val="0"/>
        <w:kinsoku/>
        <w:wordWrap w:val="0"/>
        <w:bidi w:val="0"/>
        <w:spacing w:before="240" w:after="240" w:line="380" w:lineRule="atLeast"/>
        <w:rPr>
          <w:rFonts w:hint="default" w:ascii="Times New Roman" w:hAnsi="Times New Roman" w:eastAsia="黑体" w:cs="Times New Roman"/>
          <w:b w:val="0"/>
          <w:sz w:val="24"/>
          <w:szCs w:val="24"/>
          <w:lang w:eastAsia="zh-CN"/>
        </w:rPr>
      </w:pPr>
      <w:bookmarkStart w:id="1369" w:name="_Toc6894"/>
      <w:bookmarkStart w:id="1370" w:name="_Toc31576"/>
      <w:bookmarkStart w:id="1371" w:name="_Toc3458"/>
      <w:r>
        <w:rPr>
          <w:rFonts w:hint="default" w:ascii="Times New Roman" w:hAnsi="Times New Roman" w:eastAsia="黑体" w:cs="Times New Roman"/>
          <w:b w:val="0"/>
          <w:sz w:val="24"/>
          <w:szCs w:val="24"/>
        </w:rPr>
        <w:t>1</w:t>
      </w:r>
      <w:r>
        <w:rPr>
          <w:rFonts w:hint="default" w:ascii="Times New Roman" w:hAnsi="Times New Roman" w:eastAsia="黑体" w:cs="Times New Roman"/>
          <w:b w:val="0"/>
          <w:sz w:val="24"/>
          <w:szCs w:val="24"/>
          <w:lang w:eastAsia="zh-CN"/>
        </w:rPr>
        <w:t>7</w:t>
      </w:r>
      <w:r>
        <w:rPr>
          <w:rFonts w:hint="default" w:ascii="Times New Roman" w:hAnsi="Times New Roman" w:eastAsia="黑体" w:cs="Times New Roman"/>
          <w:b w:val="0"/>
          <w:sz w:val="24"/>
          <w:szCs w:val="24"/>
        </w:rPr>
        <w:t>.1</w:t>
      </w:r>
      <w:r>
        <w:rPr>
          <w:rFonts w:hint="default" w:ascii="Times New Roman" w:hAnsi="Times New Roman" w:eastAsia="黑体" w:cs="Times New Roman"/>
          <w:b w:val="0"/>
          <w:sz w:val="24"/>
          <w:szCs w:val="24"/>
          <w:lang w:eastAsia="zh-CN"/>
        </w:rPr>
        <w:t xml:space="preserve"> 计量</w:t>
      </w:r>
      <w:bookmarkEnd w:id="1369"/>
      <w:bookmarkEnd w:id="1370"/>
      <w:bookmarkEnd w:id="1371"/>
    </w:p>
    <w:p w14:paraId="7468EEE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17.1.5 本项目工程量清单中总额价子目的支付原则和支付进度：</w:t>
      </w:r>
      <w:r>
        <w:rPr>
          <w:rFonts w:hint="default" w:ascii="Times New Roman" w:hAnsi="Times New Roman" w:cs="Times New Roman"/>
          <w:sz w:val="24"/>
          <w:u w:val="single"/>
        </w:rPr>
        <w:t xml:space="preserve">            </w:t>
      </w:r>
    </w:p>
    <w:p w14:paraId="357F519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72" w:name="_Toc18014"/>
      <w:bookmarkStart w:id="1373" w:name="_Toc6486"/>
      <w:bookmarkStart w:id="1374" w:name="_Toc30430"/>
      <w:bookmarkStart w:id="1375" w:name="_Toc234833228"/>
      <w:r>
        <w:rPr>
          <w:rFonts w:hint="default" w:ascii="Times New Roman" w:hAnsi="Times New Roman" w:eastAsia="黑体" w:cs="Times New Roman"/>
          <w:b w:val="0"/>
          <w:sz w:val="24"/>
          <w:szCs w:val="24"/>
        </w:rPr>
        <w:t>17.3 工程进度付款</w:t>
      </w:r>
      <w:bookmarkEnd w:id="1372"/>
      <w:bookmarkEnd w:id="1373"/>
      <w:bookmarkEnd w:id="1374"/>
    </w:p>
    <w:p w14:paraId="6070F7BD">
      <w:pPr>
        <w:pageBreakBefore w:val="0"/>
        <w:kinsoku/>
        <w:wordWrap w:val="0"/>
        <w:bidi w:val="0"/>
        <w:spacing w:line="420" w:lineRule="atLeast"/>
        <w:ind w:firstLine="470" w:firstLineChars="196"/>
        <w:rPr>
          <w:rFonts w:hint="default" w:ascii="Times New Roman" w:hAnsi="Times New Roman" w:cs="Times New Roman"/>
          <w:sz w:val="24"/>
          <w:u w:val="single"/>
        </w:rPr>
      </w:pPr>
      <w:r>
        <w:rPr>
          <w:rFonts w:hint="default" w:ascii="Times New Roman" w:hAnsi="Times New Roman" w:cs="Times New Roman"/>
          <w:sz w:val="24"/>
        </w:rPr>
        <w:t>17.3.5 农民工工资保证金的缴存时间：</w:t>
      </w:r>
      <w:r>
        <w:rPr>
          <w:rFonts w:hint="default" w:ascii="Times New Roman" w:hAnsi="Times New Roman" w:cs="Times New Roman"/>
          <w:sz w:val="24"/>
          <w:u w:val="single"/>
        </w:rPr>
        <w:t xml:space="preserve">                       </w:t>
      </w:r>
    </w:p>
    <w:p w14:paraId="04D02830">
      <w:pPr>
        <w:pageBreakBefore w:val="0"/>
        <w:kinsoku/>
        <w:wordWrap w:val="0"/>
        <w:bidi w:val="0"/>
        <w:spacing w:line="420" w:lineRule="atLeast"/>
        <w:ind w:firstLine="470" w:firstLineChars="196"/>
        <w:rPr>
          <w:rFonts w:hint="default" w:ascii="Times New Roman" w:hAnsi="Times New Roman" w:cs="Times New Roman"/>
          <w:sz w:val="24"/>
        </w:rPr>
      </w:pPr>
      <w:r>
        <w:rPr>
          <w:rFonts w:hint="default" w:ascii="Times New Roman" w:hAnsi="Times New Roman" w:cs="Times New Roman"/>
          <w:sz w:val="24"/>
        </w:rPr>
        <w:t>农民工工资保证金的缴存金额：</w:t>
      </w:r>
      <w:r>
        <w:rPr>
          <w:rFonts w:hint="default" w:ascii="Times New Roman" w:hAnsi="Times New Roman" w:cs="Times New Roman"/>
          <w:sz w:val="24"/>
          <w:u w:val="single"/>
        </w:rPr>
        <w:t xml:space="preserve">                       </w:t>
      </w:r>
    </w:p>
    <w:p w14:paraId="7CFB68D2">
      <w:pPr>
        <w:pageBreakBefore w:val="0"/>
        <w:kinsoku/>
        <w:wordWrap w:val="0"/>
        <w:bidi w:val="0"/>
        <w:spacing w:line="420" w:lineRule="atLeast"/>
        <w:ind w:firstLine="470" w:firstLineChars="196"/>
        <w:rPr>
          <w:rFonts w:hint="default" w:ascii="Times New Roman" w:hAnsi="Times New Roman" w:cs="Times New Roman"/>
          <w:sz w:val="24"/>
          <w:u w:val="single"/>
        </w:rPr>
      </w:pPr>
      <w:r>
        <w:rPr>
          <w:rFonts w:hint="default" w:ascii="Times New Roman" w:hAnsi="Times New Roman" w:cs="Times New Roman"/>
          <w:sz w:val="24"/>
        </w:rPr>
        <w:t>农民工工资保证金的扣留条件：</w:t>
      </w:r>
      <w:r>
        <w:rPr>
          <w:rFonts w:hint="default" w:ascii="Times New Roman" w:hAnsi="Times New Roman" w:cs="Times New Roman"/>
          <w:sz w:val="24"/>
          <w:u w:val="single"/>
        </w:rPr>
        <w:t xml:space="preserve">                       </w:t>
      </w:r>
    </w:p>
    <w:p w14:paraId="278BEF92">
      <w:pPr>
        <w:pageBreakBefore w:val="0"/>
        <w:widowControl/>
        <w:kinsoku/>
        <w:wordWrap w:val="0"/>
        <w:bidi w:val="0"/>
        <w:spacing w:line="420" w:lineRule="atLeast"/>
        <w:ind w:firstLine="480" w:firstLineChars="200"/>
        <w:rPr>
          <w:rFonts w:hint="default" w:ascii="Times New Roman" w:hAnsi="Times New Roman" w:eastAsia="黑体" w:cs="Times New Roman"/>
          <w:b/>
          <w:sz w:val="24"/>
        </w:rPr>
      </w:pPr>
      <w:r>
        <w:rPr>
          <w:rFonts w:hint="default" w:ascii="Times New Roman" w:hAnsi="Times New Roman" w:cs="Times New Roman"/>
          <w:sz w:val="24"/>
        </w:rPr>
        <w:t>农民工工资保证金的返还时间：</w:t>
      </w:r>
      <w:r>
        <w:rPr>
          <w:rFonts w:hint="default" w:ascii="Times New Roman" w:hAnsi="Times New Roman" w:cs="Times New Roman"/>
          <w:sz w:val="24"/>
          <w:u w:val="single"/>
        </w:rPr>
        <w:t xml:space="preserve">                       </w:t>
      </w:r>
    </w:p>
    <w:p w14:paraId="10BD3B2C">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76" w:name="_Toc13982"/>
      <w:bookmarkStart w:id="1377" w:name="_Toc29939"/>
      <w:bookmarkStart w:id="1378" w:name="_Toc19186"/>
      <w:r>
        <w:rPr>
          <w:rFonts w:hint="default" w:ascii="Times New Roman" w:hAnsi="Times New Roman" w:eastAsia="黑体" w:cs="Times New Roman"/>
          <w:b w:val="0"/>
          <w:sz w:val="24"/>
          <w:szCs w:val="24"/>
        </w:rPr>
        <w:t>21.1 不可抗力的确认</w:t>
      </w:r>
      <w:bookmarkEnd w:id="1375"/>
      <w:bookmarkEnd w:id="1376"/>
      <w:bookmarkEnd w:id="1377"/>
      <w:bookmarkEnd w:id="1378"/>
    </w:p>
    <w:p w14:paraId="76073E62">
      <w:pPr>
        <w:pageBreakBefore w:val="0"/>
        <w:kinsoku/>
        <w:wordWrap w:val="0"/>
        <w:bidi w:val="0"/>
        <w:spacing w:line="40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21.1.1 （6）不可抗力的其他情形：</w:t>
      </w:r>
      <w:r>
        <w:rPr>
          <w:rFonts w:hint="default" w:ascii="Times New Roman" w:hAnsi="Times New Roman" w:cs="Times New Roman"/>
          <w:sz w:val="24"/>
          <w:u w:val="single"/>
        </w:rPr>
        <w:t xml:space="preserve">                            </w:t>
      </w:r>
    </w:p>
    <w:p w14:paraId="0CC39000">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79" w:name="_Toc234833229"/>
      <w:bookmarkStart w:id="1380" w:name="_Toc1677"/>
      <w:bookmarkStart w:id="1381" w:name="_Toc28435"/>
      <w:bookmarkStart w:id="1382" w:name="_Toc11054"/>
      <w:r>
        <w:rPr>
          <w:rFonts w:hint="default" w:ascii="Times New Roman" w:hAnsi="Times New Roman" w:eastAsia="黑体" w:cs="Times New Roman"/>
          <w:b w:val="0"/>
          <w:sz w:val="24"/>
          <w:szCs w:val="24"/>
        </w:rPr>
        <w:t>22.1 承包人违约</w:t>
      </w:r>
      <w:bookmarkEnd w:id="1379"/>
      <w:bookmarkEnd w:id="1380"/>
      <w:bookmarkEnd w:id="1381"/>
      <w:bookmarkEnd w:id="1382"/>
    </w:p>
    <w:p w14:paraId="05288CE6">
      <w:pPr>
        <w:pageBreakBefore w:val="0"/>
        <w:kinsoku/>
        <w:wordWrap w:val="0"/>
        <w:bidi w:val="0"/>
        <w:spacing w:line="400" w:lineRule="atLeast"/>
        <w:ind w:firstLine="480" w:firstLineChars="200"/>
        <w:rPr>
          <w:rFonts w:hint="default" w:ascii="Times New Roman" w:hAnsi="Times New Roman" w:cs="Times New Roman"/>
          <w:sz w:val="24"/>
          <w:u w:val="single"/>
        </w:rPr>
      </w:pPr>
      <w:r>
        <w:rPr>
          <w:rFonts w:hint="default" w:ascii="Times New Roman" w:hAnsi="Times New Roman" w:cs="Times New Roman"/>
          <w:sz w:val="24"/>
        </w:rPr>
        <w:t>22.1.2 当承包人发生第22.1.1项约定的违约情况时，发包人有权向承包人课以违约金，具体约定如下：</w:t>
      </w:r>
      <w:r>
        <w:rPr>
          <w:rFonts w:hint="default" w:ascii="Times New Roman" w:hAnsi="Times New Roman" w:cs="Times New Roman"/>
          <w:sz w:val="24"/>
          <w:u w:val="single"/>
        </w:rPr>
        <w:t xml:space="preserve">                               </w:t>
      </w:r>
    </w:p>
    <w:p w14:paraId="3467B07F">
      <w:pPr>
        <w:pStyle w:val="2"/>
        <w:pageBreakBefore w:val="0"/>
        <w:kinsoku/>
        <w:wordWrap w:val="0"/>
        <w:bidi w:val="0"/>
        <w:spacing w:before="240" w:after="240" w:line="380" w:lineRule="atLeast"/>
        <w:rPr>
          <w:rFonts w:hint="default" w:ascii="Times New Roman" w:hAnsi="Times New Roman" w:eastAsia="黑体" w:cs="Times New Roman"/>
          <w:b w:val="0"/>
          <w:sz w:val="24"/>
          <w:szCs w:val="24"/>
        </w:rPr>
      </w:pPr>
      <w:bookmarkStart w:id="1383" w:name="_Toc10655"/>
      <w:bookmarkStart w:id="1384" w:name="_Toc3651"/>
      <w:bookmarkStart w:id="1385" w:name="_Toc29318"/>
      <w:r>
        <w:rPr>
          <w:rFonts w:hint="default" w:ascii="Times New Roman" w:hAnsi="Times New Roman" w:eastAsia="黑体" w:cs="Times New Roman"/>
          <w:b w:val="0"/>
          <w:sz w:val="24"/>
          <w:szCs w:val="24"/>
        </w:rPr>
        <w:t>22.2 发包人违约</w:t>
      </w:r>
      <w:bookmarkEnd w:id="1383"/>
      <w:bookmarkEnd w:id="1384"/>
      <w:bookmarkEnd w:id="1385"/>
    </w:p>
    <w:p w14:paraId="6E7EACB3">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22.2.2发包人无正当理由不按时返还履约保证金、质量保证金或农民工工资保证金的，发包人应向承包人支付的违约金如下：</w:t>
      </w:r>
      <w:r>
        <w:rPr>
          <w:rFonts w:hint="default" w:ascii="Times New Roman" w:hAnsi="Times New Roman" w:cs="Times New Roman"/>
          <w:sz w:val="24"/>
          <w:u w:val="single"/>
        </w:rPr>
        <w:t xml:space="preserve">                               </w:t>
      </w:r>
    </w:p>
    <w:p w14:paraId="11FB604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w:t>
      </w:r>
    </w:p>
    <w:p w14:paraId="3FC62631">
      <w:pPr>
        <w:pageBreakBefore w:val="0"/>
        <w:kinsoku/>
        <w:wordWrap w:val="0"/>
        <w:bidi w:val="0"/>
        <w:spacing w:line="380" w:lineRule="atLeast"/>
        <w:rPr>
          <w:rFonts w:hint="default" w:ascii="Times New Roman" w:hAnsi="Times New Roman" w:eastAsia="黑体" w:cs="Times New Roman"/>
          <w:sz w:val="20"/>
          <w:szCs w:val="20"/>
        </w:rPr>
      </w:pPr>
      <w:r>
        <w:rPr>
          <w:rFonts w:hint="default" w:ascii="Times New Roman" w:hAnsi="Times New Roman" w:eastAsia="黑体" w:cs="Times New Roman"/>
          <w:sz w:val="24"/>
        </w:rPr>
        <w:br w:type="page"/>
      </w:r>
    </w:p>
    <w:p w14:paraId="7E4A4FDC">
      <w:pPr>
        <w:pageBreakBefore w:val="0"/>
        <w:kinsoku/>
        <w:wordWrap w:val="0"/>
        <w:bidi w:val="0"/>
        <w:spacing w:line="440" w:lineRule="exact"/>
        <w:jc w:val="center"/>
        <w:rPr>
          <w:rFonts w:hint="default" w:ascii="Times New Roman" w:hAnsi="Times New Roman" w:eastAsia="黑体" w:cs="Times New Roman"/>
          <w:sz w:val="29"/>
          <w:szCs w:val="29"/>
        </w:rPr>
      </w:pPr>
      <w:bookmarkStart w:id="1386" w:name="_Toc234833230"/>
    </w:p>
    <w:p w14:paraId="6EB513AF">
      <w:pPr>
        <w:pageBreakBefore w:val="0"/>
        <w:kinsoku/>
        <w:wordWrap w:val="0"/>
        <w:bidi w:val="0"/>
        <w:spacing w:line="440" w:lineRule="exact"/>
        <w:jc w:val="center"/>
        <w:rPr>
          <w:rFonts w:hint="default" w:ascii="Times New Roman" w:hAnsi="Times New Roman" w:eastAsia="黑体" w:cs="Times New Roman"/>
          <w:sz w:val="29"/>
          <w:szCs w:val="29"/>
        </w:rPr>
      </w:pPr>
    </w:p>
    <w:p w14:paraId="4C862D26">
      <w:pPr>
        <w:pageBreakBefore w:val="0"/>
        <w:kinsoku/>
        <w:wordWrap w:val="0"/>
        <w:bidi w:val="0"/>
        <w:spacing w:line="440" w:lineRule="exact"/>
        <w:jc w:val="center"/>
        <w:rPr>
          <w:rFonts w:hint="default" w:ascii="Times New Roman" w:hAnsi="Times New Roman" w:eastAsia="黑体" w:cs="Times New Roman"/>
          <w:sz w:val="29"/>
          <w:szCs w:val="29"/>
        </w:rPr>
      </w:pPr>
    </w:p>
    <w:p w14:paraId="62864527">
      <w:pPr>
        <w:pageBreakBefore w:val="0"/>
        <w:kinsoku/>
        <w:wordWrap w:val="0"/>
        <w:bidi w:val="0"/>
        <w:spacing w:line="440" w:lineRule="exact"/>
        <w:jc w:val="center"/>
        <w:rPr>
          <w:rFonts w:hint="default" w:ascii="Times New Roman" w:hAnsi="Times New Roman" w:eastAsia="黑体" w:cs="Times New Roman"/>
          <w:sz w:val="29"/>
          <w:szCs w:val="29"/>
        </w:rPr>
      </w:pPr>
    </w:p>
    <w:p w14:paraId="66F74F35">
      <w:pPr>
        <w:pageBreakBefore w:val="0"/>
        <w:kinsoku/>
        <w:wordWrap w:val="0"/>
        <w:bidi w:val="0"/>
        <w:spacing w:line="440" w:lineRule="exact"/>
        <w:jc w:val="center"/>
        <w:rPr>
          <w:rFonts w:hint="default" w:ascii="Times New Roman" w:hAnsi="Times New Roman" w:eastAsia="黑体" w:cs="Times New Roman"/>
          <w:sz w:val="29"/>
          <w:szCs w:val="29"/>
        </w:rPr>
      </w:pPr>
    </w:p>
    <w:p w14:paraId="3164E282">
      <w:pPr>
        <w:pageBreakBefore w:val="0"/>
        <w:kinsoku/>
        <w:wordWrap w:val="0"/>
        <w:bidi w:val="0"/>
        <w:spacing w:line="440" w:lineRule="exact"/>
        <w:jc w:val="center"/>
        <w:rPr>
          <w:rFonts w:hint="default" w:ascii="Times New Roman" w:hAnsi="Times New Roman" w:eastAsia="黑体" w:cs="Times New Roman"/>
          <w:sz w:val="29"/>
          <w:szCs w:val="29"/>
        </w:rPr>
      </w:pPr>
    </w:p>
    <w:p w14:paraId="4FCE16E0">
      <w:pPr>
        <w:pageBreakBefore w:val="0"/>
        <w:kinsoku/>
        <w:wordWrap w:val="0"/>
        <w:bidi w:val="0"/>
        <w:spacing w:line="440" w:lineRule="exact"/>
        <w:jc w:val="center"/>
        <w:rPr>
          <w:rFonts w:hint="default" w:ascii="Times New Roman" w:hAnsi="Times New Roman" w:eastAsia="黑体" w:cs="Times New Roman"/>
          <w:sz w:val="29"/>
          <w:szCs w:val="29"/>
        </w:rPr>
      </w:pPr>
    </w:p>
    <w:p w14:paraId="27CE12F3">
      <w:pPr>
        <w:pageBreakBefore w:val="0"/>
        <w:kinsoku/>
        <w:wordWrap w:val="0"/>
        <w:bidi w:val="0"/>
        <w:spacing w:line="440" w:lineRule="exact"/>
        <w:jc w:val="center"/>
        <w:rPr>
          <w:rFonts w:hint="default" w:ascii="Times New Roman" w:hAnsi="Times New Roman" w:eastAsia="黑体" w:cs="Times New Roman"/>
          <w:sz w:val="29"/>
          <w:szCs w:val="29"/>
        </w:rPr>
      </w:pPr>
    </w:p>
    <w:p w14:paraId="72113247">
      <w:pPr>
        <w:pageBreakBefore w:val="0"/>
        <w:kinsoku/>
        <w:wordWrap w:val="0"/>
        <w:bidi w:val="0"/>
        <w:spacing w:line="440" w:lineRule="exact"/>
        <w:jc w:val="center"/>
        <w:rPr>
          <w:rFonts w:hint="default" w:ascii="Times New Roman" w:hAnsi="Times New Roman" w:eastAsia="黑体" w:cs="Times New Roman"/>
          <w:sz w:val="29"/>
          <w:szCs w:val="29"/>
        </w:rPr>
      </w:pPr>
    </w:p>
    <w:p w14:paraId="04B1A721">
      <w:pPr>
        <w:pageBreakBefore w:val="0"/>
        <w:kinsoku/>
        <w:wordWrap w:val="0"/>
        <w:bidi w:val="0"/>
        <w:spacing w:line="440" w:lineRule="exact"/>
        <w:jc w:val="center"/>
        <w:rPr>
          <w:rFonts w:hint="default" w:ascii="Times New Roman" w:hAnsi="Times New Roman" w:eastAsia="黑体" w:cs="Times New Roman"/>
          <w:sz w:val="29"/>
          <w:szCs w:val="29"/>
        </w:rPr>
      </w:pPr>
    </w:p>
    <w:p w14:paraId="0654AB79">
      <w:pPr>
        <w:pageBreakBefore w:val="0"/>
        <w:kinsoku/>
        <w:wordWrap w:val="0"/>
        <w:bidi w:val="0"/>
        <w:spacing w:line="440" w:lineRule="exact"/>
        <w:jc w:val="center"/>
        <w:rPr>
          <w:rFonts w:hint="default" w:ascii="Times New Roman" w:hAnsi="Times New Roman" w:eastAsia="黑体" w:cs="Times New Roman"/>
          <w:sz w:val="29"/>
          <w:szCs w:val="29"/>
        </w:rPr>
      </w:pPr>
    </w:p>
    <w:p w14:paraId="0830617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rPr>
      </w:pPr>
      <w:bookmarkStart w:id="1387" w:name="_Toc12441"/>
      <w:bookmarkStart w:id="1388" w:name="_Toc26085"/>
      <w:r>
        <w:rPr>
          <w:rFonts w:hint="default" w:ascii="Times New Roman" w:hAnsi="Times New Roman" w:eastAsia="黑体" w:cs="Times New Roman"/>
          <w:b w:val="0"/>
          <w:sz w:val="42"/>
          <w:szCs w:val="42"/>
        </w:rPr>
        <w:t>第三节  合同附件格式</w:t>
      </w:r>
      <w:bookmarkEnd w:id="1386"/>
      <w:bookmarkEnd w:id="1387"/>
      <w:bookmarkEnd w:id="1388"/>
    </w:p>
    <w:p w14:paraId="4673F6B2">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p w14:paraId="1FAE3254">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0"/>
          <w:szCs w:val="20"/>
        </w:rPr>
        <w:br w:type="page"/>
      </w:r>
      <w:bookmarkStart w:id="1389" w:name="_Toc234833231"/>
      <w:bookmarkStart w:id="1390" w:name="_Toc8711"/>
      <w:bookmarkStart w:id="1391" w:name="_Toc24256"/>
      <w:bookmarkStart w:id="1392" w:name="_Toc17942"/>
      <w:r>
        <w:rPr>
          <w:rFonts w:hint="default" w:ascii="Times New Roman" w:hAnsi="Times New Roman" w:eastAsia="黑体" w:cs="Times New Roman"/>
          <w:b w:val="0"/>
          <w:sz w:val="24"/>
          <w:szCs w:val="24"/>
        </w:rPr>
        <w:t>附件一</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合同协议书</w:t>
      </w:r>
      <w:bookmarkEnd w:id="1389"/>
      <w:bookmarkEnd w:id="1390"/>
      <w:bookmarkEnd w:id="1391"/>
      <w:bookmarkEnd w:id="1392"/>
    </w:p>
    <w:p w14:paraId="4410A15A">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 同 协 议 书</w:t>
      </w:r>
    </w:p>
    <w:p w14:paraId="305E8DC7">
      <w:pPr>
        <w:pageBreakBefore w:val="0"/>
        <w:kinsoku/>
        <w:wordWrap w:val="0"/>
        <w:bidi w:val="0"/>
        <w:spacing w:line="440" w:lineRule="exact"/>
        <w:ind w:firstLine="480" w:firstLineChars="200"/>
        <w:rPr>
          <w:rFonts w:hint="default" w:ascii="Times New Roman" w:hAnsi="Times New Roman" w:cs="Times New Roman"/>
          <w:sz w:val="24"/>
          <w:u w:val="single"/>
        </w:rPr>
      </w:pPr>
    </w:p>
    <w:p w14:paraId="2AF9C540">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（发包人名称，以下简称</w:t>
      </w:r>
      <w:r>
        <w:rPr>
          <w:rFonts w:hint="eastAsia" w:ascii="宋体" w:hAnsi="宋体" w:eastAsia="宋体" w:cs="宋体"/>
          <w:sz w:val="24"/>
        </w:rPr>
        <w:t>“</w:t>
      </w:r>
      <w:r>
        <w:rPr>
          <w:rFonts w:hint="default" w:ascii="Times New Roman" w:hAnsi="Times New Roman" w:cs="Times New Roman"/>
          <w:sz w:val="24"/>
        </w:rPr>
        <w:t>发包人</w:t>
      </w:r>
      <w:r>
        <w:rPr>
          <w:rFonts w:hint="eastAsia" w:ascii="宋体" w:hAnsi="宋体" w:eastAsia="宋体" w:cs="宋体"/>
          <w:sz w:val="24"/>
        </w:rPr>
        <w:t>”</w:t>
      </w:r>
      <w:r>
        <w:rPr>
          <w:rFonts w:hint="default" w:ascii="Times New Roman" w:hAnsi="Times New Roman" w:cs="Times New Roman"/>
          <w:sz w:val="24"/>
        </w:rPr>
        <w:t>）为实施</w:t>
      </w:r>
      <w:r>
        <w:rPr>
          <w:rFonts w:hint="default" w:ascii="Times New Roman" w:hAnsi="Times New Roman" w:cs="Times New Roman"/>
          <w:sz w:val="24"/>
          <w:u w:val="single"/>
        </w:rPr>
        <w:t xml:space="preserve">                  </w:t>
      </w:r>
      <w:r>
        <w:rPr>
          <w:rFonts w:hint="default" w:ascii="Times New Roman" w:hAnsi="Times New Roman" w:cs="Times New Roman"/>
          <w:sz w:val="24"/>
        </w:rPr>
        <w:t>（项目名称），已接受</w:t>
      </w:r>
      <w:r>
        <w:rPr>
          <w:rFonts w:hint="default" w:ascii="Times New Roman" w:hAnsi="Times New Roman" w:cs="Times New Roman"/>
          <w:sz w:val="24"/>
          <w:u w:val="single"/>
        </w:rPr>
        <w:t xml:space="preserve">        </w:t>
      </w:r>
      <w:r>
        <w:rPr>
          <w:rFonts w:hint="default" w:ascii="Times New Roman" w:hAnsi="Times New Roman" w:cs="Times New Roman"/>
          <w:sz w:val="24"/>
        </w:rPr>
        <w:t>（承包人名称，以下简称</w:t>
      </w:r>
      <w:r>
        <w:rPr>
          <w:rFonts w:hint="eastAsia" w:ascii="宋体" w:hAnsi="宋体" w:eastAsia="宋体" w:cs="宋体"/>
          <w:sz w:val="24"/>
        </w:rPr>
        <w:t>“</w:t>
      </w:r>
      <w:r>
        <w:rPr>
          <w:rFonts w:hint="default" w:ascii="Times New Roman" w:hAnsi="Times New Roman" w:cs="Times New Roman"/>
          <w:sz w:val="24"/>
        </w:rPr>
        <w:t>承包人</w:t>
      </w:r>
      <w:r>
        <w:rPr>
          <w:rFonts w:hint="eastAsia" w:ascii="宋体" w:hAnsi="宋体" w:eastAsia="宋体" w:cs="宋体"/>
          <w:sz w:val="24"/>
        </w:rPr>
        <w:t>”</w:t>
      </w:r>
      <w:r>
        <w:rPr>
          <w:rFonts w:hint="default" w:ascii="Times New Roman" w:hAnsi="Times New Roman" w:cs="Times New Roman"/>
          <w:sz w:val="24"/>
        </w:rPr>
        <w:t>）对该项目</w:t>
      </w:r>
      <w:r>
        <w:rPr>
          <w:rFonts w:hint="default" w:ascii="Times New Roman" w:hAnsi="Times New Roman" w:cs="Times New Roman"/>
          <w:sz w:val="24"/>
          <w:u w:val="single"/>
        </w:rPr>
        <w:t xml:space="preserve">        </w:t>
      </w:r>
      <w:r>
        <w:rPr>
          <w:rFonts w:hint="default" w:ascii="Times New Roman" w:hAnsi="Times New Roman" w:cs="Times New Roman"/>
          <w:sz w:val="24"/>
        </w:rPr>
        <w:t>标段施工的投标。发包人和承包人共同达成如下协议。</w:t>
      </w:r>
    </w:p>
    <w:p w14:paraId="245D19B8">
      <w:pPr>
        <w:pageBreakBefore w:val="0"/>
        <w:kinsoku/>
        <w:wordWrap w:val="0"/>
        <w:bidi w:val="0"/>
        <w:spacing w:line="440" w:lineRule="exact"/>
        <w:ind w:firstLine="616" w:firstLineChars="257"/>
        <w:rPr>
          <w:rFonts w:hint="default" w:ascii="Times New Roman" w:hAnsi="Times New Roman" w:cs="Times New Roman"/>
          <w:sz w:val="24"/>
        </w:rPr>
      </w:pPr>
      <w:r>
        <w:rPr>
          <w:rFonts w:hint="default" w:ascii="Times New Roman" w:hAnsi="Times New Roman" w:cs="Times New Roman"/>
          <w:sz w:val="24"/>
        </w:rPr>
        <w:t>1. 第</w:t>
      </w:r>
      <w:r>
        <w:rPr>
          <w:rFonts w:hint="default" w:ascii="Times New Roman" w:hAnsi="Times New Roman" w:cs="Times New Roman"/>
          <w:sz w:val="24"/>
          <w:u w:val="single"/>
        </w:rPr>
        <w:t xml:space="preserve">   </w:t>
      </w:r>
      <w:r>
        <w:rPr>
          <w:rFonts w:hint="default" w:ascii="Times New Roman" w:hAnsi="Times New Roman" w:cs="Times New Roman"/>
          <w:sz w:val="24"/>
        </w:rPr>
        <w:t>标段由K</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u w:val="single"/>
        </w:rPr>
        <w:t xml:space="preserve">   </w:t>
      </w:r>
      <w:r>
        <w:rPr>
          <w:rFonts w:hint="default" w:ascii="Times New Roman" w:hAnsi="Times New Roman" w:cs="Times New Roman"/>
          <w:sz w:val="24"/>
        </w:rPr>
        <w:t>至K</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u w:val="single"/>
        </w:rPr>
        <w:t xml:space="preserve">   </w:t>
      </w:r>
      <w:r>
        <w:rPr>
          <w:rFonts w:hint="default" w:ascii="Times New Roman" w:hAnsi="Times New Roman" w:cs="Times New Roman"/>
          <w:sz w:val="24"/>
        </w:rPr>
        <w:t>，长约</w:t>
      </w:r>
      <w:r>
        <w:rPr>
          <w:rFonts w:hint="default" w:ascii="Times New Roman" w:hAnsi="Times New Roman" w:cs="Times New Roman"/>
          <w:sz w:val="24"/>
          <w:u w:val="single"/>
        </w:rPr>
        <w:t xml:space="preserve">   </w:t>
      </w:r>
      <w:r>
        <w:rPr>
          <w:rFonts w:hint="default" w:ascii="Times New Roman" w:hAnsi="Times New Roman" w:cs="Times New Roman"/>
          <w:sz w:val="24"/>
        </w:rPr>
        <w:t>km，公路等级为</w:t>
      </w:r>
      <w:r>
        <w:rPr>
          <w:rFonts w:hint="default" w:ascii="Times New Roman" w:hAnsi="Times New Roman" w:cs="Times New Roman"/>
          <w:sz w:val="24"/>
          <w:u w:val="single"/>
        </w:rPr>
        <w:t xml:space="preserve">    </w:t>
      </w:r>
      <w:r>
        <w:rPr>
          <w:rFonts w:hint="default" w:ascii="Times New Roman" w:hAnsi="Times New Roman" w:cs="Times New Roman"/>
          <w:sz w:val="24"/>
        </w:rPr>
        <w:t>，设计速度为</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u w:val="single"/>
        </w:rPr>
        <w:t xml:space="preserve">     </w:t>
      </w:r>
      <w:r>
        <w:rPr>
          <w:rFonts w:hint="default" w:ascii="Times New Roman" w:hAnsi="Times New Roman" w:cs="Times New Roman"/>
          <w:sz w:val="24"/>
        </w:rPr>
        <w:t>路面，有</w:t>
      </w:r>
      <w:r>
        <w:rPr>
          <w:rFonts w:hint="default" w:ascii="Times New Roman" w:hAnsi="Times New Roman" w:cs="Times New Roman"/>
          <w:sz w:val="24"/>
          <w:u w:val="single"/>
        </w:rPr>
        <w:t xml:space="preserve">   </w:t>
      </w:r>
      <w:r>
        <w:rPr>
          <w:rFonts w:hint="default" w:ascii="Times New Roman" w:hAnsi="Times New Roman" w:cs="Times New Roman"/>
          <w:sz w:val="24"/>
        </w:rPr>
        <w:t>立交</w:t>
      </w:r>
      <w:r>
        <w:rPr>
          <w:rFonts w:hint="default" w:ascii="Times New Roman" w:hAnsi="Times New Roman" w:cs="Times New Roman"/>
          <w:sz w:val="24"/>
          <w:u w:val="single"/>
        </w:rPr>
        <w:t xml:space="preserve">   </w:t>
      </w:r>
      <w:r>
        <w:rPr>
          <w:rFonts w:hint="default" w:ascii="Times New Roman" w:hAnsi="Times New Roman" w:cs="Times New Roman"/>
          <w:sz w:val="24"/>
        </w:rPr>
        <w:t>处；特大桥</w:t>
      </w:r>
      <w:r>
        <w:rPr>
          <w:rFonts w:hint="default" w:ascii="Times New Roman" w:hAnsi="Times New Roman" w:cs="Times New Roman"/>
          <w:sz w:val="24"/>
          <w:u w:val="single"/>
        </w:rPr>
        <w:t xml:space="preserve">    </w:t>
      </w:r>
      <w:r>
        <w:rPr>
          <w:rFonts w:hint="default" w:ascii="Times New Roman" w:hAnsi="Times New Roman" w:cs="Times New Roman"/>
          <w:sz w:val="24"/>
        </w:rPr>
        <w:t>座，计长</w:t>
      </w:r>
      <w:r>
        <w:rPr>
          <w:rFonts w:hint="default" w:ascii="Times New Roman" w:hAnsi="Times New Roman" w:cs="Times New Roman"/>
          <w:sz w:val="24"/>
          <w:u w:val="single"/>
        </w:rPr>
        <w:t xml:space="preserve">   </w:t>
      </w:r>
      <w:r>
        <w:rPr>
          <w:rFonts w:hint="default" w:ascii="Times New Roman" w:hAnsi="Times New Roman" w:cs="Times New Roman"/>
          <w:sz w:val="24"/>
        </w:rPr>
        <w:t>m；大中桥</w:t>
      </w:r>
      <w:r>
        <w:rPr>
          <w:rFonts w:hint="default" w:ascii="Times New Roman" w:hAnsi="Times New Roman" w:cs="Times New Roman"/>
          <w:sz w:val="24"/>
          <w:u w:val="single"/>
        </w:rPr>
        <w:t xml:space="preserve">   </w:t>
      </w:r>
      <w:r>
        <w:rPr>
          <w:rFonts w:hint="default" w:ascii="Times New Roman" w:hAnsi="Times New Roman" w:cs="Times New Roman"/>
          <w:sz w:val="24"/>
        </w:rPr>
        <w:t>座，计长</w:t>
      </w:r>
      <w:r>
        <w:rPr>
          <w:rFonts w:hint="default" w:ascii="Times New Roman" w:hAnsi="Times New Roman" w:cs="Times New Roman"/>
          <w:sz w:val="24"/>
          <w:u w:val="single"/>
        </w:rPr>
        <w:t xml:space="preserve">   </w:t>
      </w:r>
      <w:r>
        <w:rPr>
          <w:rFonts w:hint="default" w:ascii="Times New Roman" w:hAnsi="Times New Roman" w:cs="Times New Roman"/>
          <w:sz w:val="24"/>
        </w:rPr>
        <w:t>m；隧道</w:t>
      </w:r>
      <w:r>
        <w:rPr>
          <w:rFonts w:hint="default" w:ascii="Times New Roman" w:hAnsi="Times New Roman" w:cs="Times New Roman"/>
          <w:sz w:val="24"/>
          <w:u w:val="single"/>
        </w:rPr>
        <w:t xml:space="preserve">   </w:t>
      </w:r>
      <w:r>
        <w:rPr>
          <w:rFonts w:hint="default" w:ascii="Times New Roman" w:hAnsi="Times New Roman" w:cs="Times New Roman"/>
          <w:sz w:val="24"/>
        </w:rPr>
        <w:t>座，计长</w:t>
      </w:r>
      <w:r>
        <w:rPr>
          <w:rFonts w:hint="default" w:ascii="Times New Roman" w:hAnsi="Times New Roman" w:cs="Times New Roman"/>
          <w:sz w:val="24"/>
          <w:u w:val="single"/>
        </w:rPr>
        <w:t xml:space="preserve">   </w:t>
      </w:r>
      <w:r>
        <w:rPr>
          <w:rFonts w:hint="default" w:ascii="Times New Roman" w:hAnsi="Times New Roman" w:cs="Times New Roman"/>
          <w:sz w:val="24"/>
        </w:rPr>
        <w:t>m以及其他构造物工程等。</w:t>
      </w:r>
    </w:p>
    <w:p w14:paraId="212B8A96">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2. 下列文件应视为构成合同文件的组成部分：</w:t>
      </w:r>
    </w:p>
    <w:p w14:paraId="528836CC">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（1）本协议书及各种合同附件（含评标期间和合同谈判过程中的澄清文件和补充资料）；</w:t>
      </w:r>
    </w:p>
    <w:p w14:paraId="36D0071E">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（2）中标通知书；</w:t>
      </w:r>
    </w:p>
    <w:p w14:paraId="5DA024DD">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（3）投标函及投标函附录；</w:t>
      </w:r>
    </w:p>
    <w:p w14:paraId="27518886">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（4）项目专用合同条款；</w:t>
      </w:r>
    </w:p>
    <w:p w14:paraId="2A3050E8">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（5）公路工程专用合同条款；</w:t>
      </w:r>
    </w:p>
    <w:p w14:paraId="463B24A5">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（6）通用合同条款；</w:t>
      </w:r>
    </w:p>
    <w:p w14:paraId="1FB87AFD">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（7）工程量清单计量规则；</w:t>
      </w:r>
    </w:p>
    <w:p w14:paraId="0FC618E5">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（8）技术规范；</w:t>
      </w:r>
    </w:p>
    <w:p w14:paraId="5CB8FA97">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（9）图纸；</w:t>
      </w:r>
    </w:p>
    <w:p w14:paraId="0076DDC1">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（10）已标价工程量清单；</w:t>
      </w:r>
    </w:p>
    <w:p w14:paraId="4E9E0242">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（11）承包人有关人员、设备投入的承诺及投标文件中的施工组织设计；</w:t>
      </w:r>
    </w:p>
    <w:p w14:paraId="1746ADAA">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（12）其他合同文件。</w:t>
      </w:r>
    </w:p>
    <w:p w14:paraId="270A0E36">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上述合同文件互相补充和解释。如果合同文件之间存在矛盾或不一致之处，以上述文件的排列顺序在先者为准。</w:t>
      </w:r>
    </w:p>
    <w:p w14:paraId="50D142D5">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3. 根据工程量清单所列的预计数量和单价或总额价计算的签约合同价：人民币（大写）________元（¥________）。</w:t>
      </w:r>
    </w:p>
    <w:p w14:paraId="61D9E8AE">
      <w:pPr>
        <w:pageBreakBefore w:val="0"/>
        <w:kinsoku/>
        <w:wordWrap w:val="0"/>
        <w:bidi w:val="0"/>
        <w:spacing w:line="440" w:lineRule="exact"/>
        <w:ind w:right="34" w:rightChars="16" w:firstLine="616" w:firstLineChars="257"/>
        <w:rPr>
          <w:rFonts w:hint="default" w:ascii="Times New Roman" w:hAnsi="Times New Roman" w:cs="Times New Roman"/>
          <w:sz w:val="24"/>
          <w:u w:val="single"/>
        </w:rPr>
      </w:pPr>
      <w:r>
        <w:rPr>
          <w:rFonts w:hint="default" w:ascii="Times New Roman" w:hAnsi="Times New Roman" w:cs="Times New Roman"/>
          <w:sz w:val="24"/>
        </w:rPr>
        <w:t>4. 承包人项目经理：</w:t>
      </w:r>
      <w:r>
        <w:rPr>
          <w:rFonts w:hint="default" w:ascii="Times New Roman" w:hAnsi="Times New Roman" w:cs="Times New Roman"/>
          <w:sz w:val="24"/>
          <w:u w:val="single"/>
        </w:rPr>
        <w:t xml:space="preserve">            </w:t>
      </w:r>
      <w:r>
        <w:rPr>
          <w:rFonts w:hint="default" w:ascii="Times New Roman" w:hAnsi="Times New Roman" w:cs="Times New Roman"/>
          <w:sz w:val="24"/>
        </w:rPr>
        <w:t>。承包人项目总工：</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642C1F3B">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5. 工程质量符合</w:t>
      </w:r>
      <w:r>
        <w:rPr>
          <w:rFonts w:hint="default" w:ascii="Times New Roman" w:hAnsi="Times New Roman" w:cs="Times New Roman"/>
          <w:sz w:val="24"/>
          <w:u w:val="single"/>
        </w:rPr>
        <w:t xml:space="preserve">             </w:t>
      </w:r>
      <w:r>
        <w:rPr>
          <w:rFonts w:hint="default" w:ascii="Times New Roman" w:hAnsi="Times New Roman" w:cs="Times New Roman"/>
          <w:sz w:val="24"/>
        </w:rPr>
        <w:t>标准。工程安全目标：</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167485DF">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6. 承包人承诺按合同约定承担工程的实施、完成及缺陷修复。</w:t>
      </w:r>
    </w:p>
    <w:p w14:paraId="0A9E00ED">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7. 发包人承诺按合同约定的条件、时间和方式向承包人支付合同价款。</w:t>
      </w:r>
    </w:p>
    <w:p w14:paraId="1712CD8B">
      <w:pPr>
        <w:pageBreakBefore w:val="0"/>
        <w:kinsoku/>
        <w:wordWrap w:val="0"/>
        <w:bidi w:val="0"/>
        <w:spacing w:line="440" w:lineRule="exact"/>
        <w:ind w:right="34" w:rightChars="16" w:firstLine="616" w:firstLineChars="257"/>
        <w:rPr>
          <w:rFonts w:hint="default" w:ascii="Times New Roman" w:hAnsi="Times New Roman" w:cs="Times New Roman"/>
          <w:sz w:val="24"/>
        </w:rPr>
      </w:pPr>
      <w:r>
        <w:rPr>
          <w:rFonts w:hint="default" w:ascii="Times New Roman" w:hAnsi="Times New Roman" w:cs="Times New Roman"/>
          <w:sz w:val="24"/>
        </w:rPr>
        <w:t>8. 承包人应按照监理人指示开工，工期为</w:t>
      </w:r>
      <w:r>
        <w:rPr>
          <w:rFonts w:hint="default" w:ascii="Times New Roman" w:hAnsi="Times New Roman" w:cs="Times New Roman"/>
          <w:sz w:val="24"/>
          <w:u w:val="single"/>
        </w:rPr>
        <w:t xml:space="preserve">    </w:t>
      </w:r>
      <w:r>
        <w:rPr>
          <w:rFonts w:hint="default" w:ascii="Times New Roman" w:hAnsi="Times New Roman" w:cs="Times New Roman"/>
          <w:sz w:val="24"/>
        </w:rPr>
        <w:t>日历天。</w:t>
      </w:r>
    </w:p>
    <w:p w14:paraId="3098B4F0">
      <w:pPr>
        <w:pageBreakBefore w:val="0"/>
        <w:kinsoku/>
        <w:wordWrap w:val="0"/>
        <w:bidi w:val="0"/>
        <w:spacing w:line="440" w:lineRule="exact"/>
        <w:ind w:firstLine="616" w:firstLineChars="257"/>
        <w:rPr>
          <w:rFonts w:hint="default" w:ascii="Times New Roman" w:hAnsi="Times New Roman" w:cs="Times New Roman"/>
          <w:sz w:val="24"/>
        </w:rPr>
      </w:pPr>
      <w:r>
        <w:rPr>
          <w:rFonts w:hint="default" w:ascii="Times New Roman" w:hAnsi="Times New Roman" w:cs="Times New Roman"/>
          <w:sz w:val="24"/>
        </w:rPr>
        <w:t>9. 本协议书在承包人提供履约保证金后，由双方法定代表人或其委托代理人签署并加盖单位章后生效。全部工程完工后经交工验收合格、缺陷责任期满签发缺陷责任终止证书后失效。</w:t>
      </w:r>
    </w:p>
    <w:p w14:paraId="78B20FDF">
      <w:pPr>
        <w:pageBreakBefore w:val="0"/>
        <w:kinsoku/>
        <w:wordWrap w:val="0"/>
        <w:bidi w:val="0"/>
        <w:spacing w:line="440" w:lineRule="exact"/>
        <w:ind w:firstLine="616" w:firstLineChars="257"/>
        <w:rPr>
          <w:rFonts w:hint="default" w:ascii="Times New Roman" w:hAnsi="Times New Roman" w:cs="Times New Roman"/>
          <w:sz w:val="24"/>
        </w:rPr>
      </w:pPr>
      <w:r>
        <w:rPr>
          <w:rFonts w:hint="default" w:ascii="Times New Roman" w:hAnsi="Times New Roman" w:cs="Times New Roman"/>
          <w:sz w:val="24"/>
        </w:rPr>
        <w:t>10. 本协议书正本二份、副本____份，合同双方各执正本一份，副本____份，当正本与副本的内容不一致时，以正本为准。</w:t>
      </w:r>
    </w:p>
    <w:p w14:paraId="268604FA">
      <w:pPr>
        <w:pageBreakBefore w:val="0"/>
        <w:kinsoku/>
        <w:wordWrap w:val="0"/>
        <w:bidi w:val="0"/>
        <w:spacing w:line="440" w:lineRule="exact"/>
        <w:ind w:firstLine="616" w:firstLineChars="257"/>
        <w:rPr>
          <w:rFonts w:hint="default" w:ascii="Times New Roman" w:hAnsi="Times New Roman" w:cs="Times New Roman"/>
          <w:sz w:val="24"/>
        </w:rPr>
      </w:pPr>
      <w:r>
        <w:rPr>
          <w:rFonts w:hint="default" w:ascii="Times New Roman" w:hAnsi="Times New Roman" w:cs="Times New Roman"/>
          <w:sz w:val="24"/>
        </w:rPr>
        <w:t>11. 合同未尽事宜，双方另行签订补充协议。补充协议是合同的组成部分。</w:t>
      </w:r>
    </w:p>
    <w:p w14:paraId="1BF14587">
      <w:pPr>
        <w:pageBreakBefore w:val="0"/>
        <w:kinsoku/>
        <w:wordWrap w:val="0"/>
        <w:bidi w:val="0"/>
        <w:spacing w:line="440" w:lineRule="exact"/>
        <w:rPr>
          <w:rFonts w:hint="default" w:ascii="Times New Roman" w:hAnsi="Times New Roman" w:cs="Times New Roman"/>
          <w:sz w:val="24"/>
        </w:rPr>
      </w:pPr>
    </w:p>
    <w:p w14:paraId="46A4D8C6">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     承包人：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4C259D71">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  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03DCEEA7">
      <w:pPr>
        <w:pageBreakBefore w:val="0"/>
        <w:kinsoku/>
        <w:wordWrap w:val="0"/>
        <w:bidi w:val="0"/>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日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294F6A57">
      <w:pPr>
        <w:pageBreakBefore w:val="0"/>
        <w:kinsoku/>
        <w:wordWrap w:val="0"/>
        <w:bidi w:val="0"/>
        <w:spacing w:line="440" w:lineRule="exact"/>
        <w:rPr>
          <w:rFonts w:hint="default" w:ascii="Times New Roman" w:hAnsi="Times New Roman" w:cs="Times New Roman"/>
          <w:sz w:val="24"/>
        </w:rPr>
      </w:pPr>
    </w:p>
    <w:p w14:paraId="26232FCD">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393" w:name="_Toc234833232"/>
      <w:bookmarkStart w:id="1394" w:name="_Toc7242"/>
      <w:bookmarkStart w:id="1395" w:name="_Toc21211"/>
      <w:bookmarkStart w:id="1396" w:name="_Toc5419"/>
      <w:r>
        <w:rPr>
          <w:rFonts w:hint="default" w:ascii="Times New Roman" w:hAnsi="Times New Roman" w:eastAsia="黑体" w:cs="Times New Roman"/>
          <w:b w:val="0"/>
          <w:sz w:val="24"/>
          <w:szCs w:val="24"/>
        </w:rPr>
        <w:t>附件二</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廉政合同</w:t>
      </w:r>
      <w:bookmarkEnd w:id="1393"/>
      <w:bookmarkEnd w:id="1394"/>
      <w:bookmarkEnd w:id="1395"/>
      <w:bookmarkEnd w:id="1396"/>
    </w:p>
    <w:p w14:paraId="71F825A8">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廉 政 合 同</w:t>
      </w:r>
    </w:p>
    <w:p w14:paraId="64635812">
      <w:pPr>
        <w:pageBreakBefore w:val="0"/>
        <w:kinsoku/>
        <w:wordWrap w:val="0"/>
        <w:bidi w:val="0"/>
        <w:spacing w:line="400" w:lineRule="atLeast"/>
        <w:rPr>
          <w:rFonts w:hint="default" w:ascii="Times New Roman" w:hAnsi="Times New Roman" w:eastAsia="黑体" w:cs="Times New Roman"/>
          <w:b/>
          <w:spacing w:val="30"/>
          <w:sz w:val="24"/>
        </w:rPr>
      </w:pPr>
    </w:p>
    <w:p w14:paraId="76B9756D">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default" w:ascii="Times New Roman" w:hAnsi="Times New Roman" w:cs="Times New Roman"/>
          <w:sz w:val="24"/>
          <w:u w:val="single"/>
        </w:rPr>
        <w:t xml:space="preserve">              </w:t>
      </w:r>
      <w:r>
        <w:rPr>
          <w:rFonts w:hint="default" w:ascii="Times New Roman" w:hAnsi="Times New Roman" w:cs="Times New Roman"/>
          <w:sz w:val="24"/>
        </w:rPr>
        <w:t>（项目名称）的项目法人</w:t>
      </w:r>
      <w:r>
        <w:rPr>
          <w:rFonts w:hint="default" w:ascii="Times New Roman" w:hAnsi="Times New Roman" w:cs="Times New Roman"/>
          <w:sz w:val="24"/>
          <w:u w:val="single"/>
        </w:rPr>
        <w:t xml:space="preserve">           </w:t>
      </w:r>
      <w:r>
        <w:rPr>
          <w:rFonts w:hint="default" w:ascii="Times New Roman" w:hAnsi="Times New Roman" w:cs="Times New Roman"/>
          <w:sz w:val="24"/>
        </w:rPr>
        <w:t>（项目法人名称，以下简称</w:t>
      </w:r>
      <w:r>
        <w:rPr>
          <w:rFonts w:hint="eastAsia" w:ascii="宋体" w:hAnsi="宋体" w:eastAsia="宋体" w:cs="宋体"/>
          <w:sz w:val="24"/>
        </w:rPr>
        <w:t>“</w:t>
      </w:r>
      <w:r>
        <w:rPr>
          <w:rFonts w:hint="default" w:ascii="Times New Roman" w:hAnsi="Times New Roman" w:cs="Times New Roman"/>
          <w:sz w:val="24"/>
        </w:rPr>
        <w:t>发包人</w:t>
      </w:r>
      <w:r>
        <w:rPr>
          <w:rFonts w:hint="eastAsia" w:ascii="宋体" w:hAnsi="宋体" w:eastAsia="宋体" w:cs="宋体"/>
          <w:sz w:val="24"/>
        </w:rPr>
        <w:t>”</w:t>
      </w:r>
      <w:r>
        <w:rPr>
          <w:rFonts w:hint="default" w:ascii="Times New Roman" w:hAnsi="Times New Roman" w:cs="Times New Roman"/>
          <w:sz w:val="24"/>
        </w:rPr>
        <w:t>）与该项目</w:t>
      </w:r>
      <w:r>
        <w:rPr>
          <w:rFonts w:hint="default" w:ascii="Times New Roman" w:hAnsi="Times New Roman" w:cs="Times New Roman"/>
          <w:sz w:val="24"/>
          <w:u w:val="single"/>
        </w:rPr>
        <w:t xml:space="preserve">     </w:t>
      </w:r>
      <w:r>
        <w:rPr>
          <w:rFonts w:hint="default" w:ascii="Times New Roman" w:hAnsi="Times New Roman" w:cs="Times New Roman"/>
          <w:sz w:val="24"/>
        </w:rPr>
        <w:t>标段的施工单位</w:t>
      </w:r>
      <w:r>
        <w:rPr>
          <w:rFonts w:hint="default" w:ascii="Times New Roman" w:hAnsi="Times New Roman" w:cs="Times New Roman"/>
          <w:sz w:val="24"/>
          <w:u w:val="single"/>
        </w:rPr>
        <w:t xml:space="preserve">              </w:t>
      </w:r>
      <w:r>
        <w:rPr>
          <w:rFonts w:hint="default" w:ascii="Times New Roman" w:hAnsi="Times New Roman" w:cs="Times New Roman"/>
          <w:sz w:val="24"/>
        </w:rPr>
        <w:t>（施工单位名称，以下简称</w:t>
      </w:r>
      <w:r>
        <w:rPr>
          <w:rFonts w:hint="eastAsia" w:ascii="宋体" w:hAnsi="宋体" w:eastAsia="宋体" w:cs="宋体"/>
          <w:sz w:val="24"/>
        </w:rPr>
        <w:t>“</w:t>
      </w:r>
      <w:r>
        <w:rPr>
          <w:rFonts w:hint="default" w:ascii="Times New Roman" w:hAnsi="Times New Roman" w:cs="Times New Roman"/>
          <w:sz w:val="24"/>
        </w:rPr>
        <w:t>承包人</w:t>
      </w:r>
      <w:r>
        <w:rPr>
          <w:rFonts w:hint="eastAsia" w:ascii="宋体" w:hAnsi="宋体" w:eastAsia="宋体" w:cs="宋体"/>
          <w:sz w:val="24"/>
        </w:rPr>
        <w:t>”</w:t>
      </w:r>
      <w:r>
        <w:rPr>
          <w:rFonts w:hint="default" w:ascii="Times New Roman" w:hAnsi="Times New Roman" w:cs="Times New Roman"/>
          <w:sz w:val="24"/>
        </w:rPr>
        <w:t>），特订立如下合同。</w:t>
      </w:r>
    </w:p>
    <w:p w14:paraId="0C5B0DCF">
      <w:pPr>
        <w:pageBreakBefore w:val="0"/>
        <w:kinsoku/>
        <w:wordWrap w:val="0"/>
        <w:bidi w:val="0"/>
        <w:spacing w:line="40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1. 发包人和承包人双方的权利和义务</w:t>
      </w:r>
    </w:p>
    <w:p w14:paraId="437FEFA3">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（1）严格遵守党的政策规定和国家有关法律法规及交通运输部的有关规定。</w:t>
      </w:r>
    </w:p>
    <w:p w14:paraId="5681191D">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（2）严格执行</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标段施工合同文件，自觉按合同办事。</w:t>
      </w:r>
    </w:p>
    <w:p w14:paraId="3FB04039">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（3）双方的业务活动坚持公开、公正、诚信、透明的原则（法律认定的商业秘密和合同文件另有规定除外），不得损害国家和集体利益，不得违反工程建设管理规章制度。</w:t>
      </w:r>
    </w:p>
    <w:p w14:paraId="711FBF8F">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（4）建立健全廉政制度，开展廉政教育，设立廉政告示牌，公布举报电话，监督并认真查处违法违纪行为。</w:t>
      </w:r>
    </w:p>
    <w:p w14:paraId="1D3BB712">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（5）发现对方在业务活动中有违反廉政规定的行为，有及时提醒对方纠正的权利和义务。</w:t>
      </w:r>
    </w:p>
    <w:p w14:paraId="0C3BB7CE">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（6）发现对方严重违反本合同义务条款的行为，有向其上级有关部门举报、建议给予处理并要求告知处理结果的权利。</w:t>
      </w:r>
    </w:p>
    <w:p w14:paraId="1909967F">
      <w:pPr>
        <w:pageBreakBefore w:val="0"/>
        <w:kinsoku/>
        <w:wordWrap w:val="0"/>
        <w:bidi w:val="0"/>
        <w:spacing w:line="40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2. 发包人的义务</w:t>
      </w:r>
    </w:p>
    <w:p w14:paraId="767F8762">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（1）发包人及其工作人员不得索要或接受承包人的礼金、有价证券和贵重物品，不得让承包人报销任何应由发包人或发包人工作人员个人支付的费用等。</w:t>
      </w:r>
    </w:p>
    <w:p w14:paraId="3E9FD980">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（2）发包人工作人员不得参加承包人安排的超标准宴请和娱乐活动；不得接受承包人提供的通信工具、交通工具和高档办公用品等。</w:t>
      </w:r>
    </w:p>
    <w:p w14:paraId="1B4DE049">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（3）发包人及其工作人员不得要求或者接受承包人为其住房装修、婚丧嫁娶活动、配偶子女的工作安排以及出国出境、旅游等提供方便等。</w:t>
      </w:r>
    </w:p>
    <w:p w14:paraId="1D70C550">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（4）发包人工作人员及其配偶、子女不得从事与发包人工程有关的材料设备供应、工程分包、劳务等经济活动等。</w:t>
      </w:r>
    </w:p>
    <w:p w14:paraId="45FFEE29">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（5）发包人及其工作人员不得以任何理由向承包人推荐分包单位或推销材料，不得要求承包人购买合同规定外的材料和设备。</w:t>
      </w:r>
    </w:p>
    <w:p w14:paraId="01CDA6DF">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（6）发包人工作人员要秉公办事，不准营私舞弊，不准利用职权从事各种个人有偿中介活动和安排个人施工队伍。</w:t>
      </w:r>
    </w:p>
    <w:p w14:paraId="701EB167">
      <w:pPr>
        <w:pageBreakBefore w:val="0"/>
        <w:kinsoku/>
        <w:wordWrap w:val="0"/>
        <w:bidi w:val="0"/>
        <w:spacing w:line="40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3. 承包人的义务</w:t>
      </w:r>
    </w:p>
    <w:p w14:paraId="741A2E40">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（1）承包人不得以任何理由向发包人及其工作人员行贿或馈赠礼金、有价证券、贵重礼品。</w:t>
      </w:r>
    </w:p>
    <w:p w14:paraId="7B224EDE">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（2）承包人不得以任何名义为发包人及其工作人员报销应由发包人单位或个人支付的任何费用。</w:t>
      </w:r>
    </w:p>
    <w:p w14:paraId="15A7FA43">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（3）承包人不得以任何理由安排发包人工作人员参加超标准宴请及娱乐活动。</w:t>
      </w:r>
    </w:p>
    <w:p w14:paraId="083CFC06">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（4）承包人不得为发包人单位和个人购置或提供通信工具、交通工具和高档办公用品等。</w:t>
      </w:r>
    </w:p>
    <w:p w14:paraId="5037730A">
      <w:pPr>
        <w:pageBreakBefore w:val="0"/>
        <w:kinsoku/>
        <w:wordWrap w:val="0"/>
        <w:bidi w:val="0"/>
        <w:spacing w:line="40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4. 违约责任</w:t>
      </w:r>
    </w:p>
    <w:p w14:paraId="413D21AD">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（1）发包人及其工作人员违反本合同第1、2条，按管理权限，依据有关规定给予党纪、政纪或组织处理；涉嫌犯罪的，移交司法机关追究刑事责任；给承包人单位造成经济损失的，应予以赔偿。</w:t>
      </w:r>
    </w:p>
    <w:p w14:paraId="4494AA67">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06FEB40">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eastAsia="黑体" w:cs="Times New Roman"/>
          <w:sz w:val="24"/>
        </w:rPr>
        <w:t>5.</w:t>
      </w:r>
      <w:r>
        <w:rPr>
          <w:rFonts w:hint="default" w:ascii="Times New Roman" w:hAnsi="Times New Roman" w:cs="Times New Roman"/>
          <w:sz w:val="24"/>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66F95AD">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eastAsia="黑体" w:cs="Times New Roman"/>
          <w:sz w:val="24"/>
        </w:rPr>
        <w:t xml:space="preserve">6. </w:t>
      </w:r>
      <w:r>
        <w:rPr>
          <w:rFonts w:hint="default" w:ascii="Times New Roman" w:hAnsi="Times New Roman" w:cs="Times New Roman"/>
          <w:sz w:val="24"/>
        </w:rPr>
        <w:t>本合同有效期为发包人和承包人签署之日起至该工程项目竣工验收后止。</w:t>
      </w:r>
    </w:p>
    <w:p w14:paraId="049085C5">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eastAsia="黑体" w:cs="Times New Roman"/>
          <w:sz w:val="24"/>
        </w:rPr>
        <w:t xml:space="preserve">7. </w:t>
      </w:r>
      <w:r>
        <w:rPr>
          <w:rFonts w:hint="default" w:ascii="Times New Roman" w:hAnsi="Times New Roman" w:cs="Times New Roman"/>
          <w:sz w:val="24"/>
        </w:rPr>
        <w:t>本合同作为</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标段施工合同的附件，与工程施工合同具有同等的法律效力，经合同双方签署后立即生效。</w:t>
      </w:r>
    </w:p>
    <w:p w14:paraId="4ED4B5EE">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eastAsia="黑体" w:cs="Times New Roman"/>
          <w:sz w:val="24"/>
        </w:rPr>
        <w:t>8.</w:t>
      </w:r>
      <w:r>
        <w:rPr>
          <w:rFonts w:hint="default" w:ascii="Times New Roman" w:hAnsi="Times New Roman" w:cs="Times New Roman"/>
          <w:sz w:val="24"/>
        </w:rPr>
        <w:t xml:space="preserve"> 本合同一式四份，由发包人和承包人各执一份，送交发包人和承包人的监督单位各一份。</w:t>
      </w:r>
    </w:p>
    <w:p w14:paraId="18D57234">
      <w:pPr>
        <w:pageBreakBefore w:val="0"/>
        <w:kinsoku/>
        <w:wordWrap w:val="0"/>
        <w:bidi w:val="0"/>
        <w:spacing w:line="400" w:lineRule="atLeast"/>
        <w:rPr>
          <w:rFonts w:hint="default" w:ascii="Times New Roman" w:hAnsi="Times New Roman" w:cs="Times New Roman"/>
          <w:sz w:val="24"/>
        </w:rPr>
      </w:pPr>
    </w:p>
    <w:p w14:paraId="54D4D8C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     承包人：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1DAAD86E">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  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6F1A2211">
      <w:pPr>
        <w:pageBreakBefore w:val="0"/>
        <w:kinsoku/>
        <w:wordWrap w:val="0"/>
        <w:bidi w:val="0"/>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日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3FDF8CBB">
      <w:pPr>
        <w:pageBreakBefore w:val="0"/>
        <w:kinsoku/>
        <w:wordWrap w:val="0"/>
        <w:bidi w:val="0"/>
        <w:spacing w:line="440" w:lineRule="exact"/>
        <w:ind w:firstLine="360" w:firstLineChars="150"/>
        <w:rPr>
          <w:rFonts w:hint="default" w:ascii="Times New Roman" w:hAnsi="Times New Roman" w:cs="Times New Roman"/>
          <w:sz w:val="24"/>
        </w:rPr>
      </w:pPr>
    </w:p>
    <w:p w14:paraId="312C5A7A">
      <w:pPr>
        <w:pageBreakBefore w:val="0"/>
        <w:kinsoku/>
        <w:wordWrap w:val="0"/>
        <w:bidi w:val="0"/>
        <w:spacing w:line="400" w:lineRule="atLeast"/>
        <w:rPr>
          <w:rFonts w:hint="default" w:ascii="Times New Roman" w:hAnsi="Times New Roman" w:cs="Times New Roman"/>
          <w:sz w:val="24"/>
          <w:u w:val="single"/>
        </w:rPr>
      </w:pPr>
      <w:r>
        <w:rPr>
          <w:rFonts w:hint="default" w:ascii="Times New Roman" w:hAnsi="Times New Roman" w:cs="Times New Roman"/>
          <w:sz w:val="24"/>
        </w:rPr>
        <w:t>发包人监督单位：</w:t>
      </w:r>
      <w:r>
        <w:rPr>
          <w:rFonts w:hint="default" w:ascii="Times New Roman" w:hAnsi="Times New Roman" w:cs="Times New Roman"/>
          <w:sz w:val="24"/>
          <w:u w:val="single"/>
        </w:rPr>
        <w:t>（全称）（盖单位章）</w:t>
      </w:r>
      <w:r>
        <w:rPr>
          <w:rFonts w:hint="default" w:ascii="Times New Roman" w:hAnsi="Times New Roman" w:cs="Times New Roman"/>
          <w:sz w:val="24"/>
        </w:rPr>
        <w:t xml:space="preserve">     承包人监督单位：</w:t>
      </w:r>
      <w:r>
        <w:rPr>
          <w:rFonts w:hint="default" w:ascii="Times New Roman" w:hAnsi="Times New Roman" w:cs="Times New Roman"/>
          <w:sz w:val="24"/>
          <w:u w:val="single"/>
        </w:rPr>
        <w:t>（全称）（盖单位章）</w:t>
      </w:r>
    </w:p>
    <w:p w14:paraId="6228794E">
      <w:pPr>
        <w:pageBreakBefore w:val="0"/>
        <w:kinsoku/>
        <w:wordWrap w:val="0"/>
        <w:bidi w:val="0"/>
        <w:spacing w:line="400" w:lineRule="atLeast"/>
        <w:rPr>
          <w:rFonts w:hint="default" w:ascii="Times New Roman" w:hAnsi="Times New Roman" w:cs="Times New Roman"/>
          <w:sz w:val="24"/>
        </w:rPr>
      </w:pPr>
    </w:p>
    <w:p w14:paraId="5FCE19BE">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cs="Times New Roman"/>
          <w:sz w:val="24"/>
        </w:rPr>
        <w:br w:type="page"/>
      </w:r>
      <w:bookmarkStart w:id="1397" w:name="_Toc234833233"/>
      <w:bookmarkStart w:id="1398" w:name="_Toc1095"/>
      <w:bookmarkStart w:id="1399" w:name="_Toc17848"/>
      <w:bookmarkStart w:id="1400" w:name="_Toc20728"/>
      <w:r>
        <w:rPr>
          <w:rFonts w:hint="default" w:ascii="Times New Roman" w:hAnsi="Times New Roman" w:eastAsia="黑体" w:cs="Times New Roman"/>
          <w:b w:val="0"/>
          <w:sz w:val="24"/>
          <w:szCs w:val="24"/>
        </w:rPr>
        <w:t>附件三</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安全生产合同</w:t>
      </w:r>
      <w:bookmarkEnd w:id="1397"/>
      <w:bookmarkEnd w:id="1398"/>
      <w:bookmarkEnd w:id="1399"/>
      <w:bookmarkEnd w:id="1400"/>
    </w:p>
    <w:p w14:paraId="09B57D30">
      <w:pPr>
        <w:pageBreakBefore w:val="0"/>
        <w:kinsoku/>
        <w:wordWrap w:val="0"/>
        <w:bidi w:val="0"/>
        <w:spacing w:line="39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安全生产合同</w:t>
      </w:r>
    </w:p>
    <w:p w14:paraId="38E2677C">
      <w:pPr>
        <w:pageBreakBefore w:val="0"/>
        <w:kinsoku/>
        <w:wordWrap w:val="0"/>
        <w:bidi w:val="0"/>
        <w:spacing w:line="390" w:lineRule="atLeast"/>
        <w:rPr>
          <w:rFonts w:hint="default" w:ascii="Times New Roman" w:hAnsi="Times New Roman" w:eastAsia="黑体" w:cs="Times New Roman"/>
          <w:b/>
          <w:sz w:val="24"/>
        </w:rPr>
      </w:pPr>
    </w:p>
    <w:p w14:paraId="6F761F7C">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为在</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标段施工合同的实施过程中创造安全、高效的施工环境，切实搞好本项目的安全管理工作，本项目发包人</w:t>
      </w:r>
      <w:r>
        <w:rPr>
          <w:rFonts w:hint="default" w:ascii="Times New Roman" w:hAnsi="Times New Roman" w:cs="Times New Roman"/>
          <w:sz w:val="24"/>
          <w:u w:val="single"/>
        </w:rPr>
        <w:t xml:space="preserve">           </w:t>
      </w:r>
      <w:r>
        <w:rPr>
          <w:rFonts w:hint="default" w:ascii="Times New Roman" w:hAnsi="Times New Roman" w:cs="Times New Roman"/>
          <w:sz w:val="24"/>
        </w:rPr>
        <w:t>（发包人名称，以下简称</w:t>
      </w:r>
      <w:r>
        <w:rPr>
          <w:rFonts w:hint="eastAsia" w:ascii="宋体" w:hAnsi="宋体" w:eastAsia="宋体" w:cs="宋体"/>
          <w:sz w:val="24"/>
        </w:rPr>
        <w:t>“</w:t>
      </w:r>
      <w:r>
        <w:rPr>
          <w:rFonts w:hint="default" w:ascii="Times New Roman" w:hAnsi="Times New Roman" w:cs="Times New Roman"/>
          <w:sz w:val="24"/>
        </w:rPr>
        <w:t>发包人</w:t>
      </w:r>
      <w:r>
        <w:rPr>
          <w:rFonts w:hint="eastAsia" w:ascii="宋体" w:hAnsi="宋体" w:eastAsia="宋体" w:cs="宋体"/>
          <w:sz w:val="24"/>
        </w:rPr>
        <w:t>”</w:t>
      </w:r>
      <w:r>
        <w:rPr>
          <w:rFonts w:hint="default" w:ascii="Times New Roman" w:hAnsi="Times New Roman" w:cs="Times New Roman"/>
          <w:sz w:val="24"/>
        </w:rPr>
        <w:t>）与承包人</w:t>
      </w:r>
      <w:r>
        <w:rPr>
          <w:rFonts w:hint="default" w:ascii="Times New Roman" w:hAnsi="Times New Roman" w:cs="Times New Roman"/>
          <w:sz w:val="24"/>
          <w:u w:val="single"/>
        </w:rPr>
        <w:t xml:space="preserve">            </w:t>
      </w:r>
      <w:r>
        <w:rPr>
          <w:rFonts w:hint="default" w:ascii="Times New Roman" w:hAnsi="Times New Roman" w:cs="Times New Roman"/>
          <w:sz w:val="24"/>
        </w:rPr>
        <w:t>（承包人名称，以下简称</w:t>
      </w:r>
      <w:r>
        <w:rPr>
          <w:rFonts w:hint="eastAsia" w:ascii="宋体" w:hAnsi="宋体" w:eastAsia="宋体" w:cs="宋体"/>
          <w:sz w:val="24"/>
        </w:rPr>
        <w:t>“</w:t>
      </w:r>
      <w:r>
        <w:rPr>
          <w:rFonts w:hint="default" w:ascii="Times New Roman" w:hAnsi="Times New Roman" w:cs="Times New Roman"/>
          <w:sz w:val="24"/>
        </w:rPr>
        <w:t>承包人</w:t>
      </w:r>
      <w:r>
        <w:rPr>
          <w:rFonts w:hint="eastAsia" w:ascii="宋体" w:hAnsi="宋体" w:eastAsia="宋体" w:cs="宋体"/>
          <w:sz w:val="24"/>
        </w:rPr>
        <w:t>”</w:t>
      </w:r>
      <w:r>
        <w:rPr>
          <w:rFonts w:hint="default" w:ascii="Times New Roman" w:hAnsi="Times New Roman" w:cs="Times New Roman"/>
          <w:sz w:val="24"/>
        </w:rPr>
        <w:t>）特此签订安全生产合同。</w:t>
      </w:r>
    </w:p>
    <w:p w14:paraId="44BDCA4E">
      <w:pPr>
        <w:pageBreakBefore w:val="0"/>
        <w:kinsoku/>
        <w:wordWrap w:val="0"/>
        <w:bidi w:val="0"/>
        <w:spacing w:line="39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1.发包人职责</w:t>
      </w:r>
    </w:p>
    <w:p w14:paraId="60C6C146">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（1）严格遵守国家有关安全生产的法律法规，认真执行工程承包合同中的有关安全要求。</w:t>
      </w:r>
    </w:p>
    <w:p w14:paraId="66BEC790">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（2）按照</w:t>
      </w:r>
      <w:r>
        <w:rPr>
          <w:rFonts w:hint="eastAsia" w:ascii="宋体" w:hAnsi="宋体" w:eastAsia="宋体" w:cs="宋体"/>
          <w:sz w:val="24"/>
        </w:rPr>
        <w:t>“</w:t>
      </w:r>
      <w:r>
        <w:rPr>
          <w:rFonts w:hint="default" w:ascii="Times New Roman" w:hAnsi="Times New Roman" w:cs="Times New Roman"/>
          <w:sz w:val="24"/>
        </w:rPr>
        <w:t>安全第一、预防为主、综合治理</w:t>
      </w:r>
      <w:r>
        <w:rPr>
          <w:rFonts w:hint="eastAsia" w:ascii="宋体" w:hAnsi="宋体" w:eastAsia="宋体" w:cs="宋体"/>
          <w:sz w:val="24"/>
        </w:rPr>
        <w:t>”</w:t>
      </w:r>
      <w:r>
        <w:rPr>
          <w:rFonts w:hint="default" w:ascii="Times New Roman" w:hAnsi="Times New Roman" w:cs="Times New Roman"/>
          <w:sz w:val="24"/>
        </w:rPr>
        <w:t>和坚持</w:t>
      </w:r>
      <w:r>
        <w:rPr>
          <w:rFonts w:hint="eastAsia" w:ascii="宋体" w:hAnsi="宋体" w:eastAsia="宋体" w:cs="宋体"/>
          <w:sz w:val="24"/>
        </w:rPr>
        <w:t>“</w:t>
      </w:r>
      <w:r>
        <w:rPr>
          <w:rFonts w:hint="default" w:ascii="Times New Roman" w:hAnsi="Times New Roman" w:cs="Times New Roman"/>
          <w:sz w:val="24"/>
        </w:rPr>
        <w:t>管生产必须管安全</w:t>
      </w:r>
      <w:r>
        <w:rPr>
          <w:rFonts w:hint="eastAsia" w:ascii="宋体" w:hAnsi="宋体" w:eastAsia="宋体" w:cs="宋体"/>
          <w:sz w:val="24"/>
        </w:rPr>
        <w:t>”</w:t>
      </w:r>
      <w:r>
        <w:rPr>
          <w:rFonts w:hint="default" w:ascii="Times New Roman" w:hAnsi="Times New Roman" w:cs="Times New Roman"/>
          <w:sz w:val="24"/>
        </w:rPr>
        <w:t>的原则进行安全生产管理，做到生产与安全工作同时计划、布置、检查、总结和评比。</w:t>
      </w:r>
    </w:p>
    <w:p w14:paraId="40D25665">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（3）重要的安全设施必须坚持与主体工程</w:t>
      </w:r>
      <w:r>
        <w:rPr>
          <w:rFonts w:hint="eastAsia" w:ascii="宋体" w:hAnsi="宋体" w:eastAsia="宋体" w:cs="宋体"/>
          <w:sz w:val="24"/>
        </w:rPr>
        <w:t>“</w:t>
      </w:r>
      <w:r>
        <w:rPr>
          <w:rFonts w:hint="default" w:ascii="Times New Roman" w:hAnsi="Times New Roman" w:cs="Times New Roman"/>
          <w:sz w:val="24"/>
        </w:rPr>
        <w:t>三同时</w:t>
      </w:r>
      <w:r>
        <w:rPr>
          <w:rFonts w:hint="eastAsia" w:ascii="宋体" w:hAnsi="宋体" w:eastAsia="宋体" w:cs="宋体"/>
          <w:sz w:val="24"/>
        </w:rPr>
        <w:t>”</w:t>
      </w:r>
      <w:r>
        <w:rPr>
          <w:rFonts w:hint="default" w:ascii="Times New Roman" w:hAnsi="Times New Roman" w:cs="Times New Roman"/>
          <w:sz w:val="24"/>
        </w:rPr>
        <w:t>的原则，即：同时设计、审批，同时施工，同时验收，投入使用。</w:t>
      </w:r>
    </w:p>
    <w:p w14:paraId="41F82852">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（4）定期召开安全生产调度会，及时传达中央及地方有关安全生产的精神。</w:t>
      </w:r>
    </w:p>
    <w:p w14:paraId="3A70F764">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（5）组织对承包人施工现场进行安全生产检查，监督承包人及时处理发现的各种安全隐患。</w:t>
      </w:r>
    </w:p>
    <w:p w14:paraId="6FC627E6">
      <w:pPr>
        <w:pageBreakBefore w:val="0"/>
        <w:kinsoku/>
        <w:wordWrap w:val="0"/>
        <w:bidi w:val="0"/>
        <w:spacing w:line="39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2.承包人职责</w:t>
      </w:r>
    </w:p>
    <w:p w14:paraId="1605C9EE">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40324687">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（2）坚持</w:t>
      </w:r>
      <w:r>
        <w:rPr>
          <w:rFonts w:hint="eastAsia" w:ascii="宋体" w:hAnsi="宋体" w:eastAsia="宋体" w:cs="宋体"/>
          <w:sz w:val="24"/>
        </w:rPr>
        <w:t>“</w:t>
      </w:r>
      <w:r>
        <w:rPr>
          <w:rFonts w:hint="default" w:ascii="Times New Roman" w:hAnsi="Times New Roman" w:cs="Times New Roman"/>
          <w:sz w:val="24"/>
        </w:rPr>
        <w:t>安全第一、预防为主、综合治理</w:t>
      </w:r>
      <w:r>
        <w:rPr>
          <w:rFonts w:hint="eastAsia" w:ascii="宋体" w:hAnsi="宋体" w:eastAsia="宋体" w:cs="宋体"/>
          <w:sz w:val="24"/>
        </w:rPr>
        <w:t>”</w:t>
      </w:r>
      <w:r>
        <w:rPr>
          <w:rFonts w:hint="default" w:ascii="Times New Roman" w:hAnsi="Times New Roman" w:cs="Times New Roman"/>
          <w:sz w:val="24"/>
        </w:rPr>
        <w:t>和</w:t>
      </w:r>
      <w:r>
        <w:rPr>
          <w:rFonts w:hint="eastAsia" w:ascii="宋体" w:hAnsi="宋体" w:eastAsia="宋体" w:cs="宋体"/>
          <w:sz w:val="24"/>
        </w:rPr>
        <w:t>“</w:t>
      </w:r>
      <w:r>
        <w:rPr>
          <w:rFonts w:hint="default" w:ascii="Times New Roman" w:hAnsi="Times New Roman" w:cs="Times New Roman"/>
          <w:sz w:val="24"/>
        </w:rPr>
        <w:t>管生产必须管安全</w:t>
      </w:r>
      <w:r>
        <w:rPr>
          <w:rFonts w:hint="eastAsia" w:ascii="宋体" w:hAnsi="宋体" w:eastAsia="宋体" w:cs="宋体"/>
          <w:sz w:val="24"/>
        </w:rPr>
        <w:t>”</w:t>
      </w:r>
      <w:r>
        <w:rPr>
          <w:rFonts w:hint="default" w:ascii="Times New Roman" w:hAnsi="Times New Roman" w:cs="Times New Roman"/>
          <w:sz w:val="24"/>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3BB9068">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86AA125">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（4）承包人在任何时候都应采取各种合理的预防措施，防止其员工发生任何违法、违禁、暴力或妨碍治安的行为。</w:t>
      </w:r>
    </w:p>
    <w:p w14:paraId="0874224E">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C9EABAA">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35B08AC">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（7）操作人员上岗，必须按规定穿戴防护用品。施工负责人和安全检查员应随时检查劳动防护用品的穿戴情况，不按规定穿戴防护用品的人员不得上岗。</w:t>
      </w:r>
    </w:p>
    <w:p w14:paraId="27233924">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（8）所有施工机具设备和高空作业的设备均应定期检查，并有安全员的签字记录，保证其经常处于完好状态；不合格的机具、设备和劳动保护用品严禁使用。</w:t>
      </w:r>
    </w:p>
    <w:p w14:paraId="0AB3DBFE">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（9）施工中采用新技术、新工艺、新设备、新材料时，必须制定相应的安全技术措施，施工现场必须具有相关的安全标志牌。</w:t>
      </w:r>
    </w:p>
    <w:p w14:paraId="66C5031C">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10）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hint="eastAsia" w:ascii="宋体" w:hAnsi="宋体" w:eastAsia="宋体" w:cs="宋体"/>
          <w:sz w:val="24"/>
        </w:rPr>
        <w:t>“</w:t>
      </w:r>
      <w:r>
        <w:rPr>
          <w:rFonts w:hint="default" w:ascii="Times New Roman" w:hAnsi="Times New Roman" w:cs="Times New Roman"/>
          <w:sz w:val="24"/>
        </w:rPr>
        <w:t>四不放过</w:t>
      </w:r>
      <w:r>
        <w:rPr>
          <w:rFonts w:hint="eastAsia" w:ascii="宋体" w:hAnsi="宋体" w:eastAsia="宋体" w:cs="宋体"/>
          <w:sz w:val="24"/>
        </w:rPr>
        <w:t>”</w:t>
      </w:r>
      <w:r>
        <w:rPr>
          <w:rFonts w:hint="default" w:ascii="Times New Roman" w:hAnsi="Times New Roman" w:cs="Times New Roman"/>
          <w:sz w:val="24"/>
        </w:rPr>
        <w:t>的原则，严肃处理相关责任人。</w:t>
      </w:r>
    </w:p>
    <w:p w14:paraId="3D3C1722">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（11）安全生产费用按照</w:t>
      </w:r>
      <w:bookmarkStart w:id="1401" w:name="_Toc187470650"/>
      <w:r>
        <w:rPr>
          <w:rFonts w:hint="default" w:ascii="Times New Roman" w:hAnsi="Times New Roman" w:cs="Times New Roman"/>
          <w:sz w:val="24"/>
        </w:rPr>
        <w:t>《公路水运工程安全生产监督管理办法</w:t>
      </w:r>
      <w:bookmarkEnd w:id="1401"/>
      <w:r>
        <w:rPr>
          <w:rFonts w:hint="default" w:ascii="Times New Roman" w:hAnsi="Times New Roman" w:cs="Times New Roman"/>
          <w:sz w:val="24"/>
        </w:rPr>
        <w:t>》的相关规定使用和管理。</w:t>
      </w:r>
    </w:p>
    <w:p w14:paraId="7A6BA294">
      <w:pPr>
        <w:pageBreakBefore w:val="0"/>
        <w:kinsoku/>
        <w:wordWrap w:val="0"/>
        <w:bidi w:val="0"/>
        <w:spacing w:line="390" w:lineRule="atLeast"/>
        <w:ind w:firstLine="616" w:firstLineChars="257"/>
        <w:rPr>
          <w:rFonts w:hint="default" w:ascii="Times New Roman" w:hAnsi="Times New Roman" w:eastAsia="黑体" w:cs="Times New Roman"/>
          <w:sz w:val="24"/>
        </w:rPr>
      </w:pPr>
      <w:r>
        <w:rPr>
          <w:rFonts w:hint="default" w:ascii="Times New Roman" w:hAnsi="Times New Roman" w:eastAsia="黑体" w:cs="Times New Roman"/>
          <w:sz w:val="24"/>
        </w:rPr>
        <w:t>3.违约责任</w:t>
      </w:r>
    </w:p>
    <w:p w14:paraId="4C21FB70">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如因发包人或承包人违约造成安全事故，将依法追究责任。</w:t>
      </w:r>
    </w:p>
    <w:p w14:paraId="629AAF80">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4. 本合同由双方法定代表人或其授权的代理人签署并加盖单位章后生效，全部工程竣工验收后失效。</w:t>
      </w:r>
    </w:p>
    <w:p w14:paraId="6A08C50A">
      <w:pPr>
        <w:pageBreakBefore w:val="0"/>
        <w:kinsoku/>
        <w:wordWrap w:val="0"/>
        <w:bidi w:val="0"/>
        <w:spacing w:line="390" w:lineRule="atLeast"/>
        <w:ind w:firstLine="616" w:firstLineChars="257"/>
        <w:rPr>
          <w:rFonts w:hint="default" w:ascii="Times New Roman" w:hAnsi="Times New Roman" w:cs="Times New Roman"/>
          <w:sz w:val="24"/>
        </w:rPr>
      </w:pPr>
      <w:r>
        <w:rPr>
          <w:rFonts w:hint="default" w:ascii="Times New Roman" w:hAnsi="Times New Roman" w:cs="Times New Roman"/>
          <w:sz w:val="24"/>
        </w:rPr>
        <w:t>5. 本合同正本二份、副本____份，合同双方各执正本一份，副本____份，当正本与副本的内容不一致时，以正本为准。</w:t>
      </w:r>
    </w:p>
    <w:p w14:paraId="0AB33D9F">
      <w:pPr>
        <w:pageBreakBefore w:val="0"/>
        <w:kinsoku/>
        <w:wordWrap w:val="0"/>
        <w:bidi w:val="0"/>
        <w:spacing w:line="400" w:lineRule="atLeast"/>
        <w:ind w:firstLine="525"/>
        <w:rPr>
          <w:rFonts w:hint="default" w:ascii="Times New Roman" w:hAnsi="Times New Roman" w:cs="Times New Roman"/>
          <w:sz w:val="24"/>
        </w:rPr>
      </w:pPr>
    </w:p>
    <w:p w14:paraId="1D498AB8">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     承包人：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737DCF9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i/>
          <w:sz w:val="24"/>
        </w:rPr>
        <w:t>（</w:t>
      </w:r>
      <w:r>
        <w:rPr>
          <w:rFonts w:hint="default" w:ascii="Times New Roman" w:hAnsi="Times New Roman" w:cs="Times New Roman"/>
          <w:sz w:val="24"/>
        </w:rPr>
        <w:t>签字）  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7A0833E0">
      <w:pPr>
        <w:pageBreakBefore w:val="0"/>
        <w:kinsoku/>
        <w:wordWrap w:val="0"/>
        <w:bidi w:val="0"/>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日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6CF6A526">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402" w:name="_Toc5077"/>
      <w:bookmarkStart w:id="1403" w:name="_Toc24497"/>
      <w:bookmarkStart w:id="1404" w:name="_Toc234833234"/>
      <w:bookmarkStart w:id="1405" w:name="_Toc24330"/>
      <w:r>
        <w:rPr>
          <w:rFonts w:hint="default" w:ascii="Times New Roman" w:hAnsi="Times New Roman" w:eastAsia="黑体" w:cs="Times New Roman"/>
          <w:b w:val="0"/>
          <w:sz w:val="24"/>
          <w:szCs w:val="24"/>
        </w:rPr>
        <w:t>附件四</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 xml:space="preserve">其他管理和技术人员最低要求 </w:t>
      </w:r>
      <w:r>
        <w:rPr>
          <w:rFonts w:hint="default" w:ascii="Times New Roman" w:hAnsi="Times New Roman" w:cs="Times New Roman"/>
          <w:kern w:val="2"/>
          <w:sz w:val="24"/>
          <w:szCs w:val="24"/>
          <w:vertAlign w:val="superscript"/>
        </w:rPr>
        <w:footnoteReference w:id="30"/>
      </w:r>
      <w:bookmarkEnd w:id="1402"/>
      <w:bookmarkEnd w:id="1403"/>
      <w:bookmarkEnd w:id="1404"/>
      <w:bookmarkEnd w:id="1405"/>
    </w:p>
    <w:p w14:paraId="48628E32">
      <w:pPr>
        <w:pageBreakBefore w:val="0"/>
        <w:kinsoku/>
        <w:wordWrap w:val="0"/>
        <w:bidi w:val="0"/>
        <w:adjustRightInd w:val="0"/>
        <w:snapToGrid w:val="0"/>
        <w:spacing w:line="400" w:lineRule="atLeast"/>
        <w:rPr>
          <w:rFonts w:hint="default" w:ascii="Times New Roman" w:hAnsi="Times New Roman" w:cs="Times New Roman"/>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61"/>
        <w:gridCol w:w="4282"/>
      </w:tblGrid>
      <w:tr w14:paraId="24C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448" w:type="dxa"/>
            <w:noWrap w:val="0"/>
            <w:vAlign w:val="center"/>
          </w:tcPr>
          <w:p w14:paraId="309A0416">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人  员</w:t>
            </w:r>
          </w:p>
        </w:tc>
        <w:tc>
          <w:tcPr>
            <w:tcW w:w="2161" w:type="dxa"/>
            <w:noWrap w:val="0"/>
            <w:vAlign w:val="center"/>
          </w:tcPr>
          <w:p w14:paraId="016E127E">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数  量</w:t>
            </w:r>
          </w:p>
        </w:tc>
        <w:tc>
          <w:tcPr>
            <w:tcW w:w="4282" w:type="dxa"/>
            <w:noWrap w:val="0"/>
            <w:vAlign w:val="center"/>
          </w:tcPr>
          <w:p w14:paraId="46ED34C5">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资 格 要 求</w:t>
            </w:r>
          </w:p>
        </w:tc>
      </w:tr>
      <w:tr w14:paraId="43B2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39DF1ED">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79A9A54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3F19B57D">
            <w:pPr>
              <w:pageBreakBefore w:val="0"/>
              <w:kinsoku/>
              <w:wordWrap w:val="0"/>
              <w:bidi w:val="0"/>
              <w:spacing w:line="400" w:lineRule="atLeast"/>
              <w:rPr>
                <w:rFonts w:hint="default" w:ascii="Times New Roman" w:hAnsi="Times New Roman" w:cs="Times New Roman"/>
                <w:sz w:val="24"/>
              </w:rPr>
            </w:pPr>
          </w:p>
        </w:tc>
      </w:tr>
      <w:tr w14:paraId="4A0D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1A4DC5A">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6FCEF1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48364DB0">
            <w:pPr>
              <w:pageBreakBefore w:val="0"/>
              <w:kinsoku/>
              <w:wordWrap w:val="0"/>
              <w:bidi w:val="0"/>
              <w:spacing w:line="400" w:lineRule="atLeast"/>
              <w:rPr>
                <w:rFonts w:hint="default" w:ascii="Times New Roman" w:hAnsi="Times New Roman" w:cs="Times New Roman"/>
                <w:sz w:val="24"/>
              </w:rPr>
            </w:pPr>
          </w:p>
        </w:tc>
      </w:tr>
      <w:tr w14:paraId="27A3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3364484">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F1053FE">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6FE47368">
            <w:pPr>
              <w:pageBreakBefore w:val="0"/>
              <w:kinsoku/>
              <w:wordWrap w:val="0"/>
              <w:bidi w:val="0"/>
              <w:spacing w:line="400" w:lineRule="atLeast"/>
              <w:rPr>
                <w:rFonts w:hint="default" w:ascii="Times New Roman" w:hAnsi="Times New Roman" w:cs="Times New Roman"/>
                <w:sz w:val="24"/>
              </w:rPr>
            </w:pPr>
          </w:p>
        </w:tc>
      </w:tr>
      <w:tr w14:paraId="342E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118FBD2">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5EC0CB6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6BB413E1">
            <w:pPr>
              <w:pageBreakBefore w:val="0"/>
              <w:kinsoku/>
              <w:wordWrap w:val="0"/>
              <w:bidi w:val="0"/>
              <w:spacing w:line="400" w:lineRule="atLeast"/>
              <w:rPr>
                <w:rFonts w:hint="default" w:ascii="Times New Roman" w:hAnsi="Times New Roman" w:cs="Times New Roman"/>
                <w:sz w:val="24"/>
              </w:rPr>
            </w:pPr>
          </w:p>
        </w:tc>
      </w:tr>
      <w:tr w14:paraId="0275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62358FD">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759552F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223AD252">
            <w:pPr>
              <w:pageBreakBefore w:val="0"/>
              <w:kinsoku/>
              <w:wordWrap w:val="0"/>
              <w:bidi w:val="0"/>
              <w:spacing w:line="400" w:lineRule="atLeast"/>
              <w:rPr>
                <w:rFonts w:hint="default" w:ascii="Times New Roman" w:hAnsi="Times New Roman" w:cs="Times New Roman"/>
                <w:sz w:val="24"/>
              </w:rPr>
            </w:pPr>
          </w:p>
        </w:tc>
      </w:tr>
      <w:tr w14:paraId="3A1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16DEC07">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6860678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1954A445">
            <w:pPr>
              <w:pageBreakBefore w:val="0"/>
              <w:kinsoku/>
              <w:wordWrap w:val="0"/>
              <w:bidi w:val="0"/>
              <w:spacing w:line="400" w:lineRule="atLeast"/>
              <w:rPr>
                <w:rFonts w:hint="default" w:ascii="Times New Roman" w:hAnsi="Times New Roman" w:cs="Times New Roman"/>
                <w:sz w:val="24"/>
              </w:rPr>
            </w:pPr>
          </w:p>
        </w:tc>
      </w:tr>
      <w:tr w14:paraId="59B9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7D35305">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2CA99B39">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24C557D8">
            <w:pPr>
              <w:pageBreakBefore w:val="0"/>
              <w:kinsoku/>
              <w:wordWrap w:val="0"/>
              <w:bidi w:val="0"/>
              <w:spacing w:line="400" w:lineRule="atLeast"/>
              <w:rPr>
                <w:rFonts w:hint="default" w:ascii="Times New Roman" w:hAnsi="Times New Roman" w:cs="Times New Roman"/>
                <w:sz w:val="24"/>
              </w:rPr>
            </w:pPr>
          </w:p>
        </w:tc>
      </w:tr>
      <w:tr w14:paraId="35E7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4B405B3">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083C4DA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486BDD5A">
            <w:pPr>
              <w:pageBreakBefore w:val="0"/>
              <w:kinsoku/>
              <w:wordWrap w:val="0"/>
              <w:bidi w:val="0"/>
              <w:spacing w:line="400" w:lineRule="atLeast"/>
              <w:rPr>
                <w:rFonts w:hint="default" w:ascii="Times New Roman" w:hAnsi="Times New Roman" w:cs="Times New Roman"/>
                <w:sz w:val="24"/>
              </w:rPr>
            </w:pPr>
          </w:p>
        </w:tc>
      </w:tr>
      <w:tr w14:paraId="5CD3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6151DB2">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44C0F7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2AEAF0E4">
            <w:pPr>
              <w:pageBreakBefore w:val="0"/>
              <w:kinsoku/>
              <w:wordWrap w:val="0"/>
              <w:bidi w:val="0"/>
              <w:spacing w:line="400" w:lineRule="atLeast"/>
              <w:rPr>
                <w:rFonts w:hint="default" w:ascii="Times New Roman" w:hAnsi="Times New Roman" w:cs="Times New Roman"/>
                <w:sz w:val="24"/>
              </w:rPr>
            </w:pPr>
          </w:p>
        </w:tc>
      </w:tr>
      <w:tr w14:paraId="69E1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76AA04F">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6D78DF0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0D323465">
            <w:pPr>
              <w:pageBreakBefore w:val="0"/>
              <w:kinsoku/>
              <w:wordWrap w:val="0"/>
              <w:bidi w:val="0"/>
              <w:spacing w:line="400" w:lineRule="atLeast"/>
              <w:rPr>
                <w:rFonts w:hint="default" w:ascii="Times New Roman" w:hAnsi="Times New Roman" w:cs="Times New Roman"/>
                <w:sz w:val="24"/>
              </w:rPr>
            </w:pPr>
          </w:p>
        </w:tc>
      </w:tr>
      <w:tr w14:paraId="79ED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7608CD7">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326F7DE4">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37104C76">
            <w:pPr>
              <w:pageBreakBefore w:val="0"/>
              <w:kinsoku/>
              <w:wordWrap w:val="0"/>
              <w:bidi w:val="0"/>
              <w:spacing w:line="400" w:lineRule="atLeast"/>
              <w:rPr>
                <w:rFonts w:hint="default" w:ascii="Times New Roman" w:hAnsi="Times New Roman" w:cs="Times New Roman"/>
                <w:sz w:val="24"/>
              </w:rPr>
            </w:pPr>
          </w:p>
        </w:tc>
      </w:tr>
      <w:tr w14:paraId="48F4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FF15B71">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7C63A55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4C79FD8B">
            <w:pPr>
              <w:pageBreakBefore w:val="0"/>
              <w:kinsoku/>
              <w:wordWrap w:val="0"/>
              <w:bidi w:val="0"/>
              <w:spacing w:line="400" w:lineRule="atLeast"/>
              <w:rPr>
                <w:rFonts w:hint="default" w:ascii="Times New Roman" w:hAnsi="Times New Roman" w:cs="Times New Roman"/>
                <w:sz w:val="24"/>
              </w:rPr>
            </w:pPr>
          </w:p>
        </w:tc>
      </w:tr>
      <w:tr w14:paraId="50B8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AB7F4ED">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74A299D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6B6C582A">
            <w:pPr>
              <w:pageBreakBefore w:val="0"/>
              <w:kinsoku/>
              <w:wordWrap w:val="0"/>
              <w:bidi w:val="0"/>
              <w:spacing w:line="400" w:lineRule="atLeast"/>
              <w:rPr>
                <w:rFonts w:hint="default" w:ascii="Times New Roman" w:hAnsi="Times New Roman" w:cs="Times New Roman"/>
                <w:sz w:val="24"/>
              </w:rPr>
            </w:pPr>
          </w:p>
        </w:tc>
      </w:tr>
      <w:tr w14:paraId="298B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55C1F80D">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B9797F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3EF10763">
            <w:pPr>
              <w:pageBreakBefore w:val="0"/>
              <w:kinsoku/>
              <w:wordWrap w:val="0"/>
              <w:bidi w:val="0"/>
              <w:spacing w:line="400" w:lineRule="atLeast"/>
              <w:rPr>
                <w:rFonts w:hint="default" w:ascii="Times New Roman" w:hAnsi="Times New Roman" w:cs="Times New Roman"/>
                <w:sz w:val="24"/>
              </w:rPr>
            </w:pPr>
          </w:p>
        </w:tc>
      </w:tr>
      <w:tr w14:paraId="0E12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00EE4EF">
            <w:pPr>
              <w:pageBreakBefore w:val="0"/>
              <w:kinsoku/>
              <w:wordWrap w:val="0"/>
              <w:bidi w:val="0"/>
              <w:spacing w:line="400" w:lineRule="atLeast"/>
              <w:jc w:val="center"/>
              <w:rPr>
                <w:rFonts w:hint="default" w:ascii="Times New Roman" w:hAnsi="Times New Roman" w:cs="Times New Roman"/>
                <w:sz w:val="24"/>
              </w:rPr>
            </w:pPr>
          </w:p>
        </w:tc>
        <w:tc>
          <w:tcPr>
            <w:tcW w:w="2161" w:type="dxa"/>
            <w:noWrap w:val="0"/>
            <w:vAlign w:val="center"/>
          </w:tcPr>
          <w:p w14:paraId="137F87E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4282" w:type="dxa"/>
            <w:noWrap w:val="0"/>
            <w:vAlign w:val="center"/>
          </w:tcPr>
          <w:p w14:paraId="5460D216">
            <w:pPr>
              <w:pageBreakBefore w:val="0"/>
              <w:kinsoku/>
              <w:wordWrap w:val="0"/>
              <w:bidi w:val="0"/>
              <w:spacing w:line="400" w:lineRule="atLeast"/>
              <w:rPr>
                <w:rFonts w:hint="default" w:ascii="Times New Roman" w:hAnsi="Times New Roman" w:cs="Times New Roman"/>
                <w:sz w:val="24"/>
              </w:rPr>
            </w:pPr>
          </w:p>
        </w:tc>
      </w:tr>
    </w:tbl>
    <w:p w14:paraId="7D309732">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406" w:name="_Toc30601"/>
      <w:bookmarkStart w:id="1407" w:name="_Toc28190"/>
      <w:bookmarkStart w:id="1408" w:name="_Toc22982"/>
      <w:bookmarkStart w:id="1409" w:name="_Toc234833235"/>
      <w:r>
        <w:rPr>
          <w:rFonts w:hint="default" w:ascii="Times New Roman" w:hAnsi="Times New Roman" w:eastAsia="黑体" w:cs="Times New Roman"/>
          <w:b w:val="0"/>
          <w:sz w:val="24"/>
          <w:szCs w:val="24"/>
        </w:rPr>
        <w:t>附件五</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主要机械设备和试验检测设备最低要求</w:t>
      </w:r>
      <w:r>
        <w:rPr>
          <w:rFonts w:hint="default" w:ascii="Times New Roman" w:hAnsi="Times New Roman" w:cs="Times New Roman"/>
          <w:sz w:val="24"/>
          <w:szCs w:val="24"/>
          <w:vertAlign w:val="superscript"/>
        </w:rPr>
        <w:footnoteReference w:id="31"/>
      </w:r>
      <w:bookmarkEnd w:id="1406"/>
      <w:bookmarkEnd w:id="1407"/>
      <w:bookmarkEnd w:id="1408"/>
      <w:bookmarkEnd w:id="1409"/>
    </w:p>
    <w:p w14:paraId="6A1AC778">
      <w:pPr>
        <w:pageBreakBefore w:val="0"/>
        <w:kinsoku/>
        <w:wordWrap w:val="0"/>
        <w:bidi w:val="0"/>
        <w:adjustRightInd w:val="0"/>
        <w:snapToGrid w:val="0"/>
        <w:spacing w:line="400" w:lineRule="atLeast"/>
        <w:rPr>
          <w:rFonts w:hint="default" w:ascii="Times New Roman" w:hAnsi="Times New Roman" w:cs="Times New Roman"/>
          <w:bCs/>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2745"/>
        <w:gridCol w:w="1386"/>
        <w:gridCol w:w="2194"/>
      </w:tblGrid>
      <w:tr w14:paraId="1559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5A9A8741">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设备名称</w:t>
            </w:r>
          </w:p>
        </w:tc>
        <w:tc>
          <w:tcPr>
            <w:tcW w:w="2745" w:type="dxa"/>
            <w:noWrap w:val="0"/>
            <w:vAlign w:val="center"/>
          </w:tcPr>
          <w:p w14:paraId="15D7CD5D">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规格、功率及容量</w:t>
            </w:r>
          </w:p>
        </w:tc>
        <w:tc>
          <w:tcPr>
            <w:tcW w:w="1386" w:type="dxa"/>
            <w:noWrap w:val="0"/>
            <w:vAlign w:val="center"/>
          </w:tcPr>
          <w:p w14:paraId="1B736A2B">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单位</w:t>
            </w:r>
          </w:p>
        </w:tc>
        <w:tc>
          <w:tcPr>
            <w:tcW w:w="2194" w:type="dxa"/>
            <w:noWrap w:val="0"/>
            <w:vAlign w:val="center"/>
          </w:tcPr>
          <w:p w14:paraId="62103146">
            <w:pPr>
              <w:pageBreakBefore w:val="0"/>
              <w:kinsoku/>
              <w:wordWrap w:val="0"/>
              <w:bidi w:val="0"/>
              <w:adjustRightInd w:val="0"/>
              <w:snapToGrid w:val="0"/>
              <w:spacing w:line="400" w:lineRule="atLeast"/>
              <w:jc w:val="center"/>
              <w:rPr>
                <w:rFonts w:hint="default" w:ascii="Times New Roman" w:hAnsi="Times New Roman" w:cs="Times New Roman"/>
                <w:sz w:val="24"/>
              </w:rPr>
            </w:pPr>
            <w:r>
              <w:rPr>
                <w:rFonts w:hint="default" w:ascii="Times New Roman" w:hAnsi="Times New Roman" w:cs="Times New Roman"/>
                <w:sz w:val="24"/>
              </w:rPr>
              <w:t>最低数量要求</w:t>
            </w:r>
          </w:p>
        </w:tc>
      </w:tr>
      <w:tr w14:paraId="0A72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4C80A3">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noWrap w:val="0"/>
            <w:vAlign w:val="center"/>
          </w:tcPr>
          <w:p w14:paraId="6A4C52EB">
            <w:pPr>
              <w:pageBreakBefore w:val="0"/>
              <w:kinsoku/>
              <w:wordWrap w:val="0"/>
              <w:bidi w:val="0"/>
              <w:spacing w:line="400" w:lineRule="atLeast"/>
              <w:rPr>
                <w:rFonts w:hint="default" w:ascii="Times New Roman" w:hAnsi="Times New Roman" w:cs="Times New Roman"/>
                <w:sz w:val="24"/>
              </w:rPr>
            </w:pPr>
          </w:p>
        </w:tc>
        <w:tc>
          <w:tcPr>
            <w:tcW w:w="1386" w:type="dxa"/>
            <w:noWrap w:val="0"/>
            <w:vAlign w:val="center"/>
          </w:tcPr>
          <w:p w14:paraId="127BAC1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noWrap w:val="0"/>
            <w:vAlign w:val="center"/>
          </w:tcPr>
          <w:p w14:paraId="311E642D">
            <w:pPr>
              <w:pageBreakBefore w:val="0"/>
              <w:kinsoku/>
              <w:wordWrap w:val="0"/>
              <w:bidi w:val="0"/>
              <w:spacing w:line="400" w:lineRule="atLeast"/>
              <w:rPr>
                <w:rFonts w:hint="default" w:ascii="Times New Roman" w:hAnsi="Times New Roman" w:cs="Times New Roman"/>
                <w:sz w:val="24"/>
              </w:rPr>
            </w:pPr>
          </w:p>
        </w:tc>
      </w:tr>
      <w:tr w14:paraId="7263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26190DB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noWrap w:val="0"/>
            <w:vAlign w:val="center"/>
          </w:tcPr>
          <w:p w14:paraId="4C1E3FFE">
            <w:pPr>
              <w:pageBreakBefore w:val="0"/>
              <w:kinsoku/>
              <w:wordWrap w:val="0"/>
              <w:bidi w:val="0"/>
              <w:spacing w:line="400" w:lineRule="atLeast"/>
              <w:rPr>
                <w:rFonts w:hint="default" w:ascii="Times New Roman" w:hAnsi="Times New Roman" w:cs="Times New Roman"/>
                <w:sz w:val="24"/>
              </w:rPr>
            </w:pPr>
          </w:p>
        </w:tc>
        <w:tc>
          <w:tcPr>
            <w:tcW w:w="1386" w:type="dxa"/>
            <w:noWrap w:val="0"/>
            <w:vAlign w:val="center"/>
          </w:tcPr>
          <w:p w14:paraId="7E8127A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noWrap w:val="0"/>
            <w:vAlign w:val="center"/>
          </w:tcPr>
          <w:p w14:paraId="0B5AB5AB">
            <w:pPr>
              <w:pageBreakBefore w:val="0"/>
              <w:kinsoku/>
              <w:wordWrap w:val="0"/>
              <w:bidi w:val="0"/>
              <w:spacing w:line="400" w:lineRule="atLeast"/>
              <w:rPr>
                <w:rFonts w:hint="default" w:ascii="Times New Roman" w:hAnsi="Times New Roman" w:cs="Times New Roman"/>
                <w:sz w:val="24"/>
              </w:rPr>
            </w:pPr>
          </w:p>
        </w:tc>
      </w:tr>
      <w:tr w14:paraId="6445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71888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noWrap w:val="0"/>
            <w:vAlign w:val="center"/>
          </w:tcPr>
          <w:p w14:paraId="34EAB116">
            <w:pPr>
              <w:pageBreakBefore w:val="0"/>
              <w:kinsoku/>
              <w:wordWrap w:val="0"/>
              <w:bidi w:val="0"/>
              <w:spacing w:line="400" w:lineRule="atLeast"/>
              <w:rPr>
                <w:rFonts w:hint="default" w:ascii="Times New Roman" w:hAnsi="Times New Roman" w:cs="Times New Roman"/>
                <w:sz w:val="24"/>
              </w:rPr>
            </w:pPr>
          </w:p>
        </w:tc>
        <w:tc>
          <w:tcPr>
            <w:tcW w:w="1386" w:type="dxa"/>
            <w:noWrap w:val="0"/>
            <w:vAlign w:val="center"/>
          </w:tcPr>
          <w:p w14:paraId="376E560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noWrap w:val="0"/>
            <w:vAlign w:val="center"/>
          </w:tcPr>
          <w:p w14:paraId="6EDB9E62">
            <w:pPr>
              <w:pageBreakBefore w:val="0"/>
              <w:kinsoku/>
              <w:wordWrap w:val="0"/>
              <w:bidi w:val="0"/>
              <w:spacing w:line="400" w:lineRule="atLeast"/>
              <w:rPr>
                <w:rFonts w:hint="default" w:ascii="Times New Roman" w:hAnsi="Times New Roman" w:cs="Times New Roman"/>
                <w:sz w:val="24"/>
              </w:rPr>
            </w:pPr>
          </w:p>
        </w:tc>
      </w:tr>
      <w:tr w14:paraId="0008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110063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7616212F">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12CC63A">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3108765">
            <w:pPr>
              <w:pageBreakBefore w:val="0"/>
              <w:kinsoku/>
              <w:wordWrap w:val="0"/>
              <w:bidi w:val="0"/>
              <w:spacing w:line="400" w:lineRule="atLeast"/>
              <w:rPr>
                <w:rFonts w:hint="default" w:ascii="Times New Roman" w:hAnsi="Times New Roman" w:cs="Times New Roman"/>
                <w:sz w:val="24"/>
              </w:rPr>
            </w:pPr>
          </w:p>
        </w:tc>
      </w:tr>
      <w:tr w14:paraId="5983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C3193A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7003FBD">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D2EA3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8F30DC5">
            <w:pPr>
              <w:pageBreakBefore w:val="0"/>
              <w:kinsoku/>
              <w:wordWrap w:val="0"/>
              <w:bidi w:val="0"/>
              <w:spacing w:line="400" w:lineRule="atLeast"/>
              <w:rPr>
                <w:rFonts w:hint="default" w:ascii="Times New Roman" w:hAnsi="Times New Roman" w:cs="Times New Roman"/>
                <w:sz w:val="24"/>
              </w:rPr>
            </w:pPr>
          </w:p>
        </w:tc>
      </w:tr>
      <w:tr w14:paraId="6D0B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F043EC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31EBBC26">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D812769">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8C0B8FA">
            <w:pPr>
              <w:pageBreakBefore w:val="0"/>
              <w:kinsoku/>
              <w:wordWrap w:val="0"/>
              <w:bidi w:val="0"/>
              <w:spacing w:line="400" w:lineRule="atLeast"/>
              <w:rPr>
                <w:rFonts w:hint="default" w:ascii="Times New Roman" w:hAnsi="Times New Roman" w:cs="Times New Roman"/>
                <w:sz w:val="24"/>
              </w:rPr>
            </w:pPr>
          </w:p>
        </w:tc>
      </w:tr>
      <w:tr w14:paraId="03DA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0F8B7D72">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6922217">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2F9B59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ECD5B77">
            <w:pPr>
              <w:pageBreakBefore w:val="0"/>
              <w:kinsoku/>
              <w:wordWrap w:val="0"/>
              <w:bidi w:val="0"/>
              <w:spacing w:line="400" w:lineRule="atLeast"/>
              <w:rPr>
                <w:rFonts w:hint="default" w:ascii="Times New Roman" w:hAnsi="Times New Roman" w:cs="Times New Roman"/>
                <w:sz w:val="24"/>
              </w:rPr>
            </w:pPr>
          </w:p>
        </w:tc>
      </w:tr>
      <w:tr w14:paraId="5B29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3C1B17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46178FE">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7B3ED41">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24EE217A">
            <w:pPr>
              <w:pageBreakBefore w:val="0"/>
              <w:kinsoku/>
              <w:wordWrap w:val="0"/>
              <w:bidi w:val="0"/>
              <w:spacing w:line="400" w:lineRule="atLeast"/>
              <w:rPr>
                <w:rFonts w:hint="default" w:ascii="Times New Roman" w:hAnsi="Times New Roman" w:cs="Times New Roman"/>
                <w:sz w:val="24"/>
              </w:rPr>
            </w:pPr>
          </w:p>
        </w:tc>
      </w:tr>
      <w:tr w14:paraId="1C9C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A121EE">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045E4465">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030699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03B68B85">
            <w:pPr>
              <w:pageBreakBefore w:val="0"/>
              <w:kinsoku/>
              <w:wordWrap w:val="0"/>
              <w:bidi w:val="0"/>
              <w:spacing w:line="400" w:lineRule="atLeast"/>
              <w:rPr>
                <w:rFonts w:hint="default" w:ascii="Times New Roman" w:hAnsi="Times New Roman" w:cs="Times New Roman"/>
                <w:sz w:val="24"/>
              </w:rPr>
            </w:pPr>
          </w:p>
        </w:tc>
      </w:tr>
      <w:tr w14:paraId="357B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C24639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872E531">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993E97F">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4138AA0">
            <w:pPr>
              <w:pageBreakBefore w:val="0"/>
              <w:kinsoku/>
              <w:wordWrap w:val="0"/>
              <w:bidi w:val="0"/>
              <w:spacing w:line="400" w:lineRule="atLeast"/>
              <w:rPr>
                <w:rFonts w:hint="default" w:ascii="Times New Roman" w:hAnsi="Times New Roman" w:cs="Times New Roman"/>
                <w:sz w:val="24"/>
              </w:rPr>
            </w:pPr>
          </w:p>
        </w:tc>
      </w:tr>
      <w:tr w14:paraId="70B8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7B40AB">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865CE58">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2A36C5">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C2D0C24">
            <w:pPr>
              <w:pageBreakBefore w:val="0"/>
              <w:kinsoku/>
              <w:wordWrap w:val="0"/>
              <w:bidi w:val="0"/>
              <w:spacing w:line="400" w:lineRule="atLeast"/>
              <w:rPr>
                <w:rFonts w:hint="default" w:ascii="Times New Roman" w:hAnsi="Times New Roman" w:cs="Times New Roman"/>
                <w:sz w:val="24"/>
              </w:rPr>
            </w:pPr>
          </w:p>
        </w:tc>
      </w:tr>
      <w:tr w14:paraId="5AC7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0ABD32C">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156BE0E">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5274AC9">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BD0E995">
            <w:pPr>
              <w:pageBreakBefore w:val="0"/>
              <w:kinsoku/>
              <w:wordWrap w:val="0"/>
              <w:bidi w:val="0"/>
              <w:spacing w:line="400" w:lineRule="atLeast"/>
              <w:rPr>
                <w:rFonts w:hint="default" w:ascii="Times New Roman" w:hAnsi="Times New Roman" w:cs="Times New Roman"/>
                <w:sz w:val="24"/>
              </w:rPr>
            </w:pPr>
          </w:p>
        </w:tc>
      </w:tr>
      <w:tr w14:paraId="0673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80C8F76">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1655823E">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7DBA297">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6C67BB1">
            <w:pPr>
              <w:pageBreakBefore w:val="0"/>
              <w:kinsoku/>
              <w:wordWrap w:val="0"/>
              <w:bidi w:val="0"/>
              <w:spacing w:line="400" w:lineRule="atLeast"/>
              <w:rPr>
                <w:rFonts w:hint="default" w:ascii="Times New Roman" w:hAnsi="Times New Roman" w:cs="Times New Roman"/>
                <w:sz w:val="24"/>
              </w:rPr>
            </w:pPr>
          </w:p>
        </w:tc>
      </w:tr>
      <w:tr w14:paraId="34A2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BD4F34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27F1155">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B420734">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12C4213">
            <w:pPr>
              <w:pageBreakBefore w:val="0"/>
              <w:kinsoku/>
              <w:wordWrap w:val="0"/>
              <w:bidi w:val="0"/>
              <w:spacing w:line="400" w:lineRule="atLeast"/>
              <w:rPr>
                <w:rFonts w:hint="default" w:ascii="Times New Roman" w:hAnsi="Times New Roman" w:cs="Times New Roman"/>
                <w:sz w:val="24"/>
              </w:rPr>
            </w:pPr>
          </w:p>
        </w:tc>
      </w:tr>
      <w:tr w14:paraId="332D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6A0A9F40">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C9DCA91">
            <w:pPr>
              <w:pageBreakBefore w:val="0"/>
              <w:kinsoku/>
              <w:wordWrap w:val="0"/>
              <w:bidi w:val="0"/>
              <w:spacing w:line="400" w:lineRule="atLeast"/>
              <w:rPr>
                <w:rFonts w:hint="default" w:ascii="Times New Roman" w:hAnsi="Times New Roman" w:cs="Times New Roman"/>
                <w:sz w:val="24"/>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39DEE98">
            <w:pPr>
              <w:pageBreakBefore w:val="0"/>
              <w:kinsoku/>
              <w:wordWrap w:val="0"/>
              <w:bidi w:val="0"/>
              <w:adjustRightInd w:val="0"/>
              <w:snapToGrid w:val="0"/>
              <w:spacing w:line="400" w:lineRule="atLeast"/>
              <w:jc w:val="center"/>
              <w:rPr>
                <w:rFonts w:hint="default" w:ascii="Times New Roman" w:hAnsi="Times New Roman" w:cs="Times New Roman"/>
                <w:sz w:val="24"/>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F58D2B9">
            <w:pPr>
              <w:pageBreakBefore w:val="0"/>
              <w:kinsoku/>
              <w:wordWrap w:val="0"/>
              <w:bidi w:val="0"/>
              <w:spacing w:line="400" w:lineRule="atLeast"/>
              <w:rPr>
                <w:rFonts w:hint="default" w:ascii="Times New Roman" w:hAnsi="Times New Roman" w:cs="Times New Roman"/>
                <w:sz w:val="24"/>
              </w:rPr>
            </w:pPr>
          </w:p>
        </w:tc>
      </w:tr>
    </w:tbl>
    <w:p w14:paraId="7D938BAF">
      <w:pPr>
        <w:pageBreakBefore w:val="0"/>
        <w:kinsoku/>
        <w:wordWrap w:val="0"/>
        <w:bidi w:val="0"/>
        <w:spacing w:line="400" w:lineRule="atLeast"/>
        <w:rPr>
          <w:rFonts w:hint="default" w:ascii="Times New Roman" w:hAnsi="Times New Roman" w:eastAsia="黑体" w:cs="Times New Roman"/>
          <w:sz w:val="24"/>
        </w:rPr>
      </w:pPr>
    </w:p>
    <w:p w14:paraId="29ED7659">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bookmarkStart w:id="1410" w:name="_Toc4634"/>
      <w:bookmarkStart w:id="1411" w:name="_Toc13117"/>
      <w:bookmarkStart w:id="1412" w:name="_Toc9623"/>
      <w:bookmarkStart w:id="1413" w:name="_Toc234833236"/>
      <w:r>
        <w:rPr>
          <w:rFonts w:hint="default" w:ascii="Times New Roman" w:hAnsi="Times New Roman" w:eastAsia="黑体" w:cs="Times New Roman"/>
          <w:b w:val="0"/>
          <w:sz w:val="24"/>
          <w:szCs w:val="24"/>
        </w:rPr>
        <w:t>附件六</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项目经理委任书</w:t>
      </w:r>
      <w:bookmarkEnd w:id="1410"/>
      <w:bookmarkEnd w:id="1411"/>
      <w:bookmarkEnd w:id="1412"/>
      <w:bookmarkEnd w:id="1413"/>
    </w:p>
    <w:p w14:paraId="4EFA96FF">
      <w:pPr>
        <w:pageBreakBefore w:val="0"/>
        <w:kinsoku/>
        <w:wordWrap w:val="0"/>
        <w:bidi w:val="0"/>
        <w:snapToGrid w:val="0"/>
        <w:spacing w:line="400" w:lineRule="atLeast"/>
        <w:jc w:val="center"/>
        <w:rPr>
          <w:rFonts w:hint="default" w:ascii="Times New Roman" w:hAnsi="Times New Roman" w:eastAsia="黑体" w:cs="Times New Roman"/>
          <w:sz w:val="28"/>
          <w:szCs w:val="28"/>
          <w:u w:val="single"/>
        </w:rPr>
      </w:pPr>
      <w:r>
        <w:rPr>
          <w:rFonts w:hint="default" w:ascii="Times New Roman" w:hAnsi="Times New Roman" w:eastAsia="黑体" w:cs="Times New Roman"/>
          <w:sz w:val="28"/>
          <w:szCs w:val="28"/>
          <w:u w:val="single"/>
        </w:rPr>
        <w:t>（承包人全称）</w:t>
      </w:r>
    </w:p>
    <w:p w14:paraId="01C9E49C">
      <w:pPr>
        <w:pageBreakBefore w:val="0"/>
        <w:kinsoku/>
        <w:wordWrap w:val="0"/>
        <w:bidi w:val="0"/>
        <w:snapToGrid w:val="0"/>
        <w:spacing w:line="40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u w:val="single"/>
        </w:rPr>
        <w:t xml:space="preserve">（合同工程名称） </w:t>
      </w:r>
      <w:r>
        <w:rPr>
          <w:rFonts w:hint="default" w:ascii="Times New Roman" w:hAnsi="Times New Roman" w:eastAsia="黑体" w:cs="Times New Roman"/>
          <w:sz w:val="28"/>
          <w:szCs w:val="28"/>
        </w:rPr>
        <w:t>项目经理委任书</w:t>
      </w:r>
    </w:p>
    <w:p w14:paraId="1514F906">
      <w:pPr>
        <w:pageBreakBefore w:val="0"/>
        <w:kinsoku/>
        <w:wordWrap w:val="0"/>
        <w:bidi w:val="0"/>
        <w:snapToGrid w:val="0"/>
        <w:spacing w:line="400" w:lineRule="atLeast"/>
        <w:rPr>
          <w:rFonts w:hint="default" w:ascii="Times New Roman" w:hAnsi="Times New Roman" w:eastAsia="黑体" w:cs="Times New Roman"/>
          <w:sz w:val="24"/>
        </w:rPr>
      </w:pPr>
    </w:p>
    <w:p w14:paraId="346F1C8B">
      <w:pPr>
        <w:pageBreakBefore w:val="0"/>
        <w:kinsoku/>
        <w:wordWrap w:val="0"/>
        <w:bidi w:val="0"/>
        <w:snapToGrid w:val="0"/>
        <w:spacing w:line="400" w:lineRule="atLeast"/>
        <w:rPr>
          <w:rFonts w:hint="default" w:ascii="Times New Roman" w:hAnsi="Times New Roman" w:eastAsia="黑体" w:cs="Times New Roman"/>
          <w:sz w:val="24"/>
        </w:rPr>
      </w:pPr>
    </w:p>
    <w:p w14:paraId="0C45F719">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致：</w:t>
      </w:r>
      <w:r>
        <w:rPr>
          <w:rFonts w:hint="default" w:ascii="Times New Roman" w:hAnsi="Times New Roman" w:cs="Times New Roman"/>
          <w:sz w:val="24"/>
          <w:u w:val="single"/>
        </w:rPr>
        <w:t>（发包人全称）</w:t>
      </w:r>
    </w:p>
    <w:p w14:paraId="36D5DFF1">
      <w:pPr>
        <w:pageBreakBefore w:val="0"/>
        <w:kinsoku/>
        <w:wordWrap w:val="0"/>
        <w:bidi w:val="0"/>
        <w:spacing w:line="400" w:lineRule="atLeast"/>
        <w:ind w:firstLine="616" w:firstLineChars="257"/>
        <w:rPr>
          <w:rFonts w:hint="default" w:ascii="Times New Roman" w:hAnsi="Times New Roman" w:cs="Times New Roman"/>
          <w:sz w:val="24"/>
        </w:rPr>
      </w:pPr>
      <w:r>
        <w:rPr>
          <w:rFonts w:hint="default" w:ascii="Times New Roman" w:hAnsi="Times New Roman" w:cs="Times New Roman"/>
          <w:sz w:val="24"/>
          <w:u w:val="single"/>
        </w:rPr>
        <w:t xml:space="preserve">  （承包人全称） </w:t>
      </w:r>
      <w:r>
        <w:rPr>
          <w:rFonts w:hint="default" w:ascii="Times New Roman" w:hAnsi="Times New Roman" w:cs="Times New Roman"/>
          <w:sz w:val="24"/>
        </w:rPr>
        <w:t>法定代表人</w:t>
      </w:r>
      <w:r>
        <w:rPr>
          <w:rFonts w:hint="default" w:ascii="Times New Roman" w:hAnsi="Times New Roman" w:cs="Times New Roman"/>
          <w:sz w:val="24"/>
          <w:u w:val="single"/>
        </w:rPr>
        <w:t xml:space="preserve"> （职务、姓名） </w:t>
      </w:r>
      <w:r>
        <w:rPr>
          <w:rFonts w:hint="default" w:ascii="Times New Roman" w:hAnsi="Times New Roman" w:cs="Times New Roman"/>
          <w:sz w:val="24"/>
        </w:rPr>
        <w:t>代表本单位委任</w:t>
      </w:r>
      <w:r>
        <w:rPr>
          <w:rFonts w:hint="default" w:ascii="Times New Roman" w:hAnsi="Times New Roman" w:cs="Times New Roman"/>
          <w:sz w:val="24"/>
          <w:u w:val="single"/>
        </w:rPr>
        <w:t xml:space="preserve"> （职务、姓名） </w:t>
      </w:r>
      <w:r>
        <w:rPr>
          <w:rFonts w:hint="default" w:ascii="Times New Roman" w:hAnsi="Times New Roman" w:cs="Times New Roman"/>
          <w:sz w:val="24"/>
        </w:rPr>
        <w:t>为</w:t>
      </w:r>
      <w:r>
        <w:rPr>
          <w:rFonts w:hint="default" w:ascii="Times New Roman" w:hAnsi="Times New Roman" w:cs="Times New Roman"/>
          <w:sz w:val="24"/>
          <w:u w:val="single"/>
        </w:rPr>
        <w:t>（合同工程名称）</w:t>
      </w:r>
      <w:r>
        <w:rPr>
          <w:rFonts w:hint="default" w:ascii="Times New Roman" w:hAnsi="Times New Roman" w:cs="Times New Roman"/>
          <w:sz w:val="24"/>
        </w:rPr>
        <w:t>的项目经理。凡本合同执行中的有关技术、工程进度、现场管理、质量检验、结算与支付等方面工作，由</w:t>
      </w:r>
      <w:r>
        <w:rPr>
          <w:rFonts w:hint="default" w:ascii="Times New Roman" w:hAnsi="Times New Roman" w:cs="Times New Roman"/>
          <w:sz w:val="24"/>
          <w:u w:val="single"/>
        </w:rPr>
        <w:t xml:space="preserve">  （姓名） </w:t>
      </w:r>
      <w:r>
        <w:rPr>
          <w:rFonts w:hint="default" w:ascii="Times New Roman" w:hAnsi="Times New Roman" w:cs="Times New Roman"/>
          <w:sz w:val="24"/>
        </w:rPr>
        <w:t>代表本单位全面负责。</w:t>
      </w:r>
    </w:p>
    <w:p w14:paraId="412D9C03">
      <w:pPr>
        <w:pageBreakBefore w:val="0"/>
        <w:kinsoku/>
        <w:wordWrap w:val="0"/>
        <w:bidi w:val="0"/>
        <w:spacing w:line="400" w:lineRule="atLeast"/>
        <w:ind w:firstLine="616" w:firstLineChars="257"/>
        <w:rPr>
          <w:rFonts w:hint="default" w:ascii="Times New Roman" w:hAnsi="Times New Roman" w:cs="Times New Roman"/>
          <w:sz w:val="24"/>
        </w:rPr>
      </w:pPr>
    </w:p>
    <w:p w14:paraId="77143B22">
      <w:pPr>
        <w:pageBreakBefore w:val="0"/>
        <w:kinsoku/>
        <w:wordWrap w:val="0"/>
        <w:bidi w:val="0"/>
        <w:snapToGrid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承包人：</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44F28E65">
      <w:pPr>
        <w:pageBreakBefore w:val="0"/>
        <w:kinsoku/>
        <w:wordWrap w:val="0"/>
        <w:bidi w:val="0"/>
        <w:snapToGrid w:val="0"/>
        <w:spacing w:line="400" w:lineRule="atLeast"/>
        <w:ind w:firstLine="4603" w:firstLineChars="1918"/>
        <w:jc w:val="left"/>
        <w:rPr>
          <w:rFonts w:hint="default" w:ascii="Times New Roman" w:hAnsi="Times New Roman" w:cs="Times New Roman"/>
          <w:sz w:val="24"/>
          <w:u w:val="single"/>
        </w:rPr>
      </w:pPr>
      <w:r>
        <w:rPr>
          <w:rFonts w:hint="default" w:ascii="Times New Roman" w:hAnsi="Times New Roman" w:cs="Times New Roman"/>
          <w:sz w:val="24"/>
        </w:rPr>
        <w:t>法定代表人：</w:t>
      </w:r>
      <w:r>
        <w:rPr>
          <w:rFonts w:hint="default" w:ascii="Times New Roman" w:hAnsi="Times New Roman" w:cs="Times New Roman"/>
          <w:sz w:val="24"/>
          <w:u w:val="single"/>
        </w:rPr>
        <w:t xml:space="preserve">       （职务）        </w:t>
      </w:r>
    </w:p>
    <w:p w14:paraId="1086F67F">
      <w:pPr>
        <w:pageBreakBefore w:val="0"/>
        <w:kinsoku/>
        <w:wordWrap w:val="0"/>
        <w:bidi w:val="0"/>
        <w:snapToGrid w:val="0"/>
        <w:spacing w:line="400" w:lineRule="atLeast"/>
        <w:rPr>
          <w:rFonts w:hint="default" w:ascii="Times New Roman" w:hAnsi="Times New Roman" w:cs="Times New Roman"/>
          <w:sz w:val="24"/>
          <w:u w:val="single"/>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（姓名）       </w:t>
      </w:r>
    </w:p>
    <w:p w14:paraId="1FE3335F">
      <w:pPr>
        <w:pageBreakBefore w:val="0"/>
        <w:kinsoku/>
        <w:wordWrap w:val="0"/>
        <w:bidi w:val="0"/>
        <w:snapToGrid w:val="0"/>
        <w:spacing w:line="400" w:lineRule="atLeast"/>
        <w:rPr>
          <w:rFonts w:hint="default" w:ascii="Times New Roman" w:hAnsi="Times New Roman" w:cs="Times New Roman"/>
          <w:sz w:val="24"/>
          <w:u w:val="single"/>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（签字）       </w:t>
      </w:r>
    </w:p>
    <w:p w14:paraId="43321F63">
      <w:pPr>
        <w:pageBreakBefore w:val="0"/>
        <w:kinsoku/>
        <w:wordWrap w:val="0"/>
        <w:bidi w:val="0"/>
        <w:snapToGrid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1E4C5CE8">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533EA836">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rPr>
      </w:pPr>
    </w:p>
    <w:p w14:paraId="17E74D96">
      <w:pPr>
        <w:pageBreakBefore w:val="0"/>
        <w:kinsoku/>
        <w:wordWrap w:val="0"/>
        <w:bidi w:val="0"/>
        <w:snapToGrid w:val="0"/>
        <w:spacing w:line="400" w:lineRule="atLeast"/>
        <w:rPr>
          <w:rFonts w:hint="default" w:ascii="Times New Roman" w:hAnsi="Times New Roman" w:cs="Times New Roman"/>
          <w:sz w:val="24"/>
        </w:rPr>
      </w:pPr>
    </w:p>
    <w:p w14:paraId="243A9112">
      <w:pPr>
        <w:pageBreakBefore w:val="0"/>
        <w:kinsoku/>
        <w:wordWrap w:val="0"/>
        <w:bidi w:val="0"/>
        <w:snapToGrid w:val="0"/>
        <w:spacing w:line="400" w:lineRule="atLeast"/>
        <w:rPr>
          <w:rFonts w:hint="default" w:ascii="Times New Roman" w:hAnsi="Times New Roman" w:eastAsia="黑体" w:cs="Times New Roman"/>
          <w:bCs/>
          <w:kern w:val="44"/>
          <w:sz w:val="24"/>
        </w:rPr>
      </w:pPr>
      <w:r>
        <w:rPr>
          <w:rFonts w:hint="default" w:ascii="Times New Roman" w:hAnsi="Times New Roman" w:cs="Times New Roman"/>
          <w:sz w:val="24"/>
        </w:rPr>
        <w:t>抄送：</w:t>
      </w:r>
      <w:r>
        <w:rPr>
          <w:rFonts w:hint="default" w:ascii="Times New Roman" w:hAnsi="Times New Roman" w:cs="Times New Roman"/>
          <w:sz w:val="24"/>
          <w:u w:val="single"/>
        </w:rPr>
        <w:t xml:space="preserve">  （监理人）  </w:t>
      </w:r>
      <w:r>
        <w:rPr>
          <w:rFonts w:hint="default" w:ascii="Times New Roman" w:hAnsi="Times New Roman" w:cs="Times New Roman"/>
          <w:sz w:val="24"/>
        </w:rPr>
        <w:br w:type="page"/>
      </w:r>
      <w:r>
        <w:rPr>
          <w:rFonts w:hint="default" w:ascii="Times New Roman" w:hAnsi="Times New Roman" w:eastAsia="黑体" w:cs="Times New Roman"/>
          <w:bCs/>
          <w:kern w:val="44"/>
          <w:sz w:val="24"/>
        </w:rPr>
        <w:t>附件七 履约保证金格式</w:t>
      </w:r>
    </w:p>
    <w:p w14:paraId="0E3DB1D1">
      <w:pPr>
        <w:pageBreakBefore w:val="0"/>
        <w:kinsoku/>
        <w:wordWrap w:val="0"/>
        <w:bidi w:val="0"/>
        <w:spacing w:line="400" w:lineRule="atLeast"/>
        <w:rPr>
          <w:rFonts w:hint="default" w:ascii="Times New Roman" w:hAnsi="Times New Roman" w:eastAsia="黑体" w:cs="Times New Roman"/>
          <w:sz w:val="24"/>
        </w:rPr>
      </w:pPr>
      <w:r>
        <w:rPr>
          <w:rFonts w:hint="default" w:ascii="Times New Roman" w:hAnsi="Times New Roman" w:cs="Times New Roman"/>
          <w:sz w:val="24"/>
        </w:rPr>
        <w:t>如采用银行保函，格式如下。</w:t>
      </w:r>
    </w:p>
    <w:p w14:paraId="742BD4A0">
      <w:pPr>
        <w:pageBreakBefore w:val="0"/>
        <w:kinsoku/>
        <w:wordWrap w:val="0"/>
        <w:bidi w:val="0"/>
        <w:spacing w:line="400" w:lineRule="atLeast"/>
        <w:ind w:firstLine="3360" w:firstLineChars="1200"/>
        <w:rPr>
          <w:rFonts w:hint="default" w:ascii="Times New Roman" w:hAnsi="Times New Roman" w:eastAsia="黑体" w:cs="Times New Roman"/>
          <w:sz w:val="28"/>
          <w:szCs w:val="28"/>
        </w:rPr>
      </w:pPr>
    </w:p>
    <w:p w14:paraId="0704B6D2">
      <w:pPr>
        <w:pageBreakBefore w:val="0"/>
        <w:kinsoku/>
        <w:wordWrap w:val="0"/>
        <w:bidi w:val="0"/>
        <w:spacing w:line="40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履约保证金</w:t>
      </w:r>
    </w:p>
    <w:p w14:paraId="7E49EFF8">
      <w:pPr>
        <w:pageBreakBefore w:val="0"/>
        <w:kinsoku/>
        <w:wordWrap w:val="0"/>
        <w:bidi w:val="0"/>
        <w:spacing w:line="400" w:lineRule="atLeast"/>
        <w:rPr>
          <w:rFonts w:hint="default" w:ascii="Times New Roman" w:hAnsi="Times New Roman" w:cs="Times New Roman"/>
          <w:sz w:val="24"/>
        </w:rPr>
      </w:pPr>
    </w:p>
    <w:p w14:paraId="5B9E8EE7">
      <w:pPr>
        <w:pageBreakBefore w:val="0"/>
        <w:kinsoku/>
        <w:wordWrap w:val="0"/>
        <w:bidi w:val="0"/>
        <w:spacing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 xml:space="preserve">  </w:t>
      </w:r>
      <w:r>
        <w:rPr>
          <w:rFonts w:hint="default" w:ascii="Times New Roman" w:hAnsi="Times New Roman" w:cs="Times New Roman"/>
          <w:sz w:val="24"/>
        </w:rPr>
        <w:t>（发包人名称）：</w:t>
      </w:r>
    </w:p>
    <w:p w14:paraId="477025DD">
      <w:pPr>
        <w:pageBreakBefore w:val="0"/>
        <w:kinsoku/>
        <w:wordWrap w:val="0"/>
        <w:bidi w:val="0"/>
        <w:spacing w:line="400" w:lineRule="atLeast"/>
        <w:rPr>
          <w:rFonts w:hint="default" w:ascii="Times New Roman" w:hAnsi="Times New Roman" w:cs="Times New Roman"/>
          <w:sz w:val="24"/>
        </w:rPr>
      </w:pPr>
    </w:p>
    <w:p w14:paraId="7A25DE8B">
      <w:pPr>
        <w:pageBreakBefore w:val="0"/>
        <w:kinsoku/>
        <w:wordWrap w:val="0"/>
        <w:bidi w:val="0"/>
        <w:spacing w:line="400" w:lineRule="atLeast"/>
        <w:ind w:firstLine="600" w:firstLineChars="250"/>
        <w:rPr>
          <w:rFonts w:hint="default" w:ascii="Times New Roman" w:hAnsi="Times New Roman" w:cs="Times New Roman"/>
          <w:sz w:val="24"/>
        </w:rPr>
      </w:pPr>
      <w:r>
        <w:rPr>
          <w:rFonts w:hint="default" w:ascii="Times New Roman" w:hAnsi="Times New Roman" w:cs="Times New Roman"/>
          <w:sz w:val="24"/>
        </w:rPr>
        <w:t>鉴于</w:t>
      </w:r>
      <w:r>
        <w:rPr>
          <w:rFonts w:hint="default" w:ascii="Times New Roman" w:hAnsi="Times New Roman" w:cs="Times New Roman"/>
          <w:sz w:val="24"/>
          <w:u w:val="single"/>
        </w:rPr>
        <w:t xml:space="preserve">                </w:t>
      </w:r>
      <w:r>
        <w:rPr>
          <w:rFonts w:hint="default" w:ascii="Times New Roman" w:hAnsi="Times New Roman" w:cs="Times New Roman"/>
          <w:sz w:val="24"/>
        </w:rPr>
        <w:t>（发包人名称，以下简称</w:t>
      </w:r>
      <w:r>
        <w:rPr>
          <w:rFonts w:hint="eastAsia" w:ascii="宋体" w:hAnsi="宋体" w:eastAsia="宋体" w:cs="宋体"/>
          <w:sz w:val="24"/>
        </w:rPr>
        <w:t>“</w:t>
      </w:r>
      <w:r>
        <w:rPr>
          <w:rFonts w:hint="default" w:ascii="Times New Roman" w:hAnsi="Times New Roman" w:cs="Times New Roman"/>
          <w:sz w:val="24"/>
        </w:rPr>
        <w:t>发包人</w:t>
      </w:r>
      <w:r>
        <w:rPr>
          <w:rFonts w:hint="eastAsia" w:ascii="宋体" w:hAnsi="宋体" w:eastAsia="宋体" w:cs="宋体"/>
          <w:sz w:val="24"/>
        </w:rPr>
        <w:t>”</w:t>
      </w:r>
      <w:r>
        <w:rPr>
          <w:rFonts w:hint="default" w:ascii="Times New Roman" w:hAnsi="Times New Roman" w:cs="Times New Roman"/>
          <w:sz w:val="24"/>
        </w:rPr>
        <w:t>）接受</w:t>
      </w:r>
      <w:r>
        <w:rPr>
          <w:rFonts w:hint="default" w:ascii="Times New Roman" w:hAnsi="Times New Roman" w:cs="Times New Roman"/>
          <w:sz w:val="24"/>
          <w:u w:val="single"/>
        </w:rPr>
        <w:t xml:space="preserve">        </w:t>
      </w:r>
      <w:r>
        <w:rPr>
          <w:rFonts w:hint="default" w:ascii="Times New Roman" w:hAnsi="Times New Roman" w:cs="Times New Roman"/>
          <w:sz w:val="24"/>
        </w:rPr>
        <w:t>（承包人名称，以下简称</w:t>
      </w:r>
      <w:r>
        <w:rPr>
          <w:rFonts w:hint="eastAsia" w:ascii="宋体" w:hAnsi="宋体" w:eastAsia="宋体" w:cs="宋体"/>
          <w:sz w:val="24"/>
        </w:rPr>
        <w:t>“</w:t>
      </w:r>
      <w:r>
        <w:rPr>
          <w:rFonts w:hint="default" w:ascii="Times New Roman" w:hAnsi="Times New Roman" w:cs="Times New Roman"/>
          <w:sz w:val="24"/>
        </w:rPr>
        <w:t>承包人</w:t>
      </w:r>
      <w:r>
        <w:rPr>
          <w:rFonts w:hint="eastAsia" w:ascii="宋体" w:hAnsi="宋体" w:eastAsia="宋体" w:cs="宋体"/>
          <w:sz w:val="24"/>
        </w:rPr>
        <w:t>”</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日参加</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标段施工的投标。我方愿意无条件地、不可撤销地就承包人履行与你方订立的合同，向你方提供担保。</w:t>
      </w:r>
    </w:p>
    <w:p w14:paraId="73412956">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 担保金额人民币（大写）</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元（¥</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1F05706F">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 担保有效期自发包人与承包人签订的合同生效之日起至发包人签发交工验收证书且承包人按照合同约定缴纳质量保证金之日止。</w:t>
      </w:r>
      <w:r>
        <w:rPr>
          <w:rStyle w:val="56"/>
          <w:rFonts w:hint="default" w:ascii="Times New Roman" w:hAnsi="Times New Roman" w:eastAsia="黑体" w:cs="Times New Roman"/>
          <w:sz w:val="28"/>
          <w:szCs w:val="28"/>
        </w:rPr>
        <w:footnoteReference w:id="32"/>
      </w:r>
    </w:p>
    <w:p w14:paraId="5C0F0B2A">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 在本担保有效期内，因承包人违反合同约定的义务给你方造成经济损失时，我方在收到你方以书面形式提出的在担保金额内的赔偿要求后，在7日内无条件支付，无须你方出具证明或陈述理由。</w:t>
      </w:r>
    </w:p>
    <w:p w14:paraId="2329FC6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 发包人和承包人按合同条款第15条变更合同时，无论我方是否收到该变更，我方承担本担保规定的义务不变。</w:t>
      </w:r>
    </w:p>
    <w:p w14:paraId="2D838B64">
      <w:pPr>
        <w:pageBreakBefore w:val="0"/>
        <w:kinsoku/>
        <w:wordWrap w:val="0"/>
        <w:bidi w:val="0"/>
        <w:spacing w:line="400" w:lineRule="atLeast"/>
        <w:rPr>
          <w:rFonts w:hint="default" w:ascii="Times New Roman" w:hAnsi="Times New Roman" w:cs="Times New Roman"/>
          <w:sz w:val="24"/>
        </w:rPr>
      </w:pPr>
    </w:p>
    <w:p w14:paraId="5CD34BD7">
      <w:pPr>
        <w:pageBreakBefore w:val="0"/>
        <w:kinsoku/>
        <w:wordWrap w:val="0"/>
        <w:bidi w:val="0"/>
        <w:spacing w:line="400" w:lineRule="atLeast"/>
        <w:rPr>
          <w:rFonts w:hint="default" w:ascii="Times New Roman" w:hAnsi="Times New Roman" w:cs="Times New Roman"/>
          <w:sz w:val="24"/>
        </w:rPr>
      </w:pPr>
    </w:p>
    <w:p w14:paraId="4699D46B">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担保人名称：</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33CD55F4">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14:paraId="635F3E8A">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 xml:space="preserve">            </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p>
    <w:p w14:paraId="7525A239">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邮政编码：</w:t>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r>
        <w:rPr>
          <w:rFonts w:hint="default" w:ascii="Times New Roman" w:hAnsi="Times New Roman" w:cs="Times New Roman"/>
          <w:sz w:val="24"/>
          <w:u w:val="single"/>
        </w:rPr>
        <w:tab/>
      </w:r>
    </w:p>
    <w:p w14:paraId="03560047">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00EE098A">
      <w:pPr>
        <w:pageBreakBefore w:val="0"/>
        <w:kinsoku/>
        <w:wordWrap w:val="0"/>
        <w:bidi w:val="0"/>
        <w:spacing w:line="400" w:lineRule="atLeast"/>
        <w:ind w:firstLine="3496" w:firstLineChars="1457"/>
        <w:rPr>
          <w:rFonts w:hint="default" w:ascii="Times New Roman" w:hAnsi="Times New Roman" w:cs="Times New Roman"/>
          <w:sz w:val="24"/>
        </w:rPr>
      </w:pPr>
      <w:r>
        <w:rPr>
          <w:rFonts w:hint="default" w:ascii="Times New Roman" w:hAnsi="Times New Roman" w:cs="Times New Roman"/>
          <w:sz w:val="24"/>
        </w:rPr>
        <w:t>传    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4D1B20B0">
      <w:pPr>
        <w:pageBreakBefore w:val="0"/>
        <w:kinsoku/>
        <w:wordWrap w:val="0"/>
        <w:bidi w:val="0"/>
        <w:spacing w:line="400" w:lineRule="atLeast"/>
        <w:ind w:firstLine="4216" w:firstLineChars="1757"/>
        <w:jc w:val="righ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 xml:space="preserve"> 年</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534CAB98">
      <w:pPr>
        <w:pageBreakBefore w:val="0"/>
        <w:kinsoku/>
        <w:wordWrap w:val="0"/>
        <w:bidi w:val="0"/>
        <w:spacing w:line="400" w:lineRule="atLeast"/>
        <w:rPr>
          <w:rFonts w:hint="default" w:ascii="Times New Roman" w:hAnsi="Times New Roman" w:cs="Times New Roman"/>
          <w:sz w:val="24"/>
        </w:rPr>
      </w:pPr>
    </w:p>
    <w:p w14:paraId="08E4542C">
      <w:pPr>
        <w:pageBreakBefore w:val="0"/>
        <w:kinsoku/>
        <w:wordWrap w:val="0"/>
        <w:bidi w:val="0"/>
        <w:spacing w:line="400" w:lineRule="atLeast"/>
        <w:rPr>
          <w:rFonts w:hint="default" w:ascii="Times New Roman" w:hAnsi="Times New Roman" w:eastAsia="黑体" w:cs="Times New Roman"/>
          <w:sz w:val="24"/>
        </w:rPr>
      </w:pPr>
    </w:p>
    <w:p w14:paraId="7C48B8BA">
      <w:pPr>
        <w:pStyle w:val="2"/>
        <w:pageBreakBefore w:val="0"/>
        <w:kinsoku/>
        <w:wordWrap w:val="0"/>
        <w:bidi w:val="0"/>
        <w:spacing w:before="0" w:after="0" w:line="380" w:lineRule="atLeast"/>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414" w:name="_Toc234833238"/>
      <w:bookmarkStart w:id="1415" w:name="_Toc8682"/>
      <w:bookmarkStart w:id="1416" w:name="_Toc24417"/>
      <w:bookmarkStart w:id="1417" w:name="_Toc18852"/>
      <w:r>
        <w:rPr>
          <w:rFonts w:hint="default" w:ascii="Times New Roman" w:hAnsi="Times New Roman" w:eastAsia="黑体" w:cs="Times New Roman"/>
          <w:b w:val="0"/>
          <w:sz w:val="24"/>
          <w:szCs w:val="24"/>
        </w:rPr>
        <w:t>附件八</w:t>
      </w:r>
      <w:r>
        <w:rPr>
          <w:rFonts w:hint="default" w:ascii="Times New Roman" w:hAnsi="Times New Roman" w:eastAsia="黑体" w:cs="Times New Roman"/>
          <w:b w:val="0"/>
          <w:sz w:val="24"/>
          <w:szCs w:val="24"/>
          <w:lang w:eastAsia="zh-CN"/>
        </w:rPr>
        <w:t xml:space="preserve"> </w:t>
      </w:r>
      <w:r>
        <w:rPr>
          <w:rFonts w:hint="default" w:ascii="Times New Roman" w:hAnsi="Times New Roman" w:eastAsia="黑体" w:cs="Times New Roman"/>
          <w:b w:val="0"/>
          <w:sz w:val="24"/>
          <w:szCs w:val="24"/>
        </w:rPr>
        <w:t>工程资金监管协议格式</w:t>
      </w:r>
      <w:bookmarkEnd w:id="1414"/>
      <w:bookmarkEnd w:id="1415"/>
      <w:bookmarkEnd w:id="1416"/>
      <w:bookmarkEnd w:id="1417"/>
    </w:p>
    <w:p w14:paraId="5C49115A">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（发包人与承包人签订合同协议书时应与发包人指定的银行签署工程资金监管协议，工程资金监管协议内容在保证本项目资金有效监管的前提下由三方共同商定）</w:t>
      </w:r>
    </w:p>
    <w:p w14:paraId="652D803A">
      <w:pPr>
        <w:pageBreakBefore w:val="0"/>
        <w:kinsoku/>
        <w:wordWrap w:val="0"/>
        <w:bidi w:val="0"/>
        <w:spacing w:line="380" w:lineRule="atLeast"/>
        <w:rPr>
          <w:rFonts w:hint="default" w:ascii="Times New Roman" w:hAnsi="Times New Roman" w:eastAsia="黑体" w:cs="Times New Roman"/>
          <w:sz w:val="24"/>
        </w:rPr>
      </w:pPr>
    </w:p>
    <w:p w14:paraId="12CE4473">
      <w:pPr>
        <w:pageBreakBefore w:val="0"/>
        <w:kinsoku/>
        <w:wordWrap w:val="0"/>
        <w:bidi w:val="0"/>
        <w:spacing w:line="380" w:lineRule="atLeas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工程资金监管协议</w:t>
      </w:r>
    </w:p>
    <w:p w14:paraId="24AECA0B">
      <w:pPr>
        <w:pageBreakBefore w:val="0"/>
        <w:kinsoku/>
        <w:wordWrap w:val="0"/>
        <w:bidi w:val="0"/>
        <w:spacing w:line="380" w:lineRule="atLeast"/>
        <w:jc w:val="center"/>
        <w:rPr>
          <w:rFonts w:hint="default" w:ascii="Times New Roman" w:hAnsi="Times New Roman" w:eastAsia="黑体" w:cs="Times New Roman"/>
          <w:sz w:val="28"/>
          <w:szCs w:val="28"/>
        </w:rPr>
      </w:pPr>
    </w:p>
    <w:p w14:paraId="260BF304">
      <w:pPr>
        <w:pageBreakBefore w:val="0"/>
        <w:kinsoku/>
        <w:wordWrap w:val="0"/>
        <w:bidi w:val="0"/>
        <w:spacing w:line="380" w:lineRule="atLeast"/>
        <w:rPr>
          <w:rFonts w:hint="default" w:ascii="Times New Roman" w:hAnsi="Times New Roman" w:cs="Times New Roman"/>
          <w:sz w:val="24"/>
        </w:rPr>
      </w:pPr>
      <w:bookmarkStart w:id="1418" w:name="_Toc234833239"/>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（以下简称</w:t>
      </w:r>
      <w:r>
        <w:rPr>
          <w:rFonts w:hint="eastAsia" w:ascii="宋体" w:hAnsi="宋体" w:eastAsia="宋体" w:cs="宋体"/>
          <w:sz w:val="24"/>
        </w:rPr>
        <w:t>“</w:t>
      </w:r>
      <w:r>
        <w:rPr>
          <w:rFonts w:hint="default" w:ascii="Times New Roman" w:hAnsi="Times New Roman" w:cs="Times New Roman"/>
          <w:sz w:val="24"/>
        </w:rPr>
        <w:t>甲方</w:t>
      </w:r>
      <w:r>
        <w:rPr>
          <w:rFonts w:hint="eastAsia" w:ascii="宋体" w:hAnsi="宋体" w:eastAsia="宋体" w:cs="宋体"/>
          <w:sz w:val="24"/>
        </w:rPr>
        <w:t>”</w:t>
      </w:r>
      <w:r>
        <w:rPr>
          <w:rFonts w:hint="default" w:ascii="Times New Roman" w:hAnsi="Times New Roman" w:cs="Times New Roman"/>
          <w:sz w:val="24"/>
        </w:rPr>
        <w:t>）</w:t>
      </w:r>
      <w:bookmarkEnd w:id="1418"/>
    </w:p>
    <w:p w14:paraId="2FADE895">
      <w:pPr>
        <w:pageBreakBefore w:val="0"/>
        <w:kinsoku/>
        <w:wordWrap w:val="0"/>
        <w:bidi w:val="0"/>
        <w:spacing w:line="380" w:lineRule="atLeast"/>
        <w:rPr>
          <w:rFonts w:hint="default" w:ascii="Times New Roman" w:hAnsi="Times New Roman" w:cs="Times New Roman"/>
          <w:sz w:val="24"/>
        </w:rPr>
      </w:pPr>
      <w:r>
        <w:rPr>
          <w:rFonts w:hint="default" w:ascii="Times New Roman" w:hAnsi="Times New Roman" w:cs="Times New Roman"/>
          <w:sz w:val="24"/>
        </w:rPr>
        <w:t>承包人：</w:t>
      </w:r>
      <w:r>
        <w:rPr>
          <w:rFonts w:hint="default" w:ascii="Times New Roman" w:hAnsi="Times New Roman" w:cs="Times New Roman"/>
          <w:sz w:val="24"/>
          <w:u w:val="single"/>
        </w:rPr>
        <w:t xml:space="preserve">                </w:t>
      </w:r>
      <w:r>
        <w:rPr>
          <w:rFonts w:hint="default" w:ascii="Times New Roman" w:hAnsi="Times New Roman" w:cs="Times New Roman"/>
          <w:sz w:val="24"/>
        </w:rPr>
        <w:t>（以下简称</w:t>
      </w:r>
      <w:r>
        <w:rPr>
          <w:rFonts w:hint="eastAsia" w:ascii="宋体" w:hAnsi="宋体" w:eastAsia="宋体" w:cs="宋体"/>
          <w:sz w:val="24"/>
        </w:rPr>
        <w:t>“</w:t>
      </w:r>
      <w:r>
        <w:rPr>
          <w:rFonts w:hint="default" w:ascii="Times New Roman" w:hAnsi="Times New Roman" w:cs="Times New Roman"/>
          <w:sz w:val="24"/>
        </w:rPr>
        <w:t>乙方</w:t>
      </w:r>
      <w:r>
        <w:rPr>
          <w:rFonts w:hint="eastAsia" w:ascii="宋体" w:hAnsi="宋体" w:eastAsia="宋体" w:cs="宋体"/>
          <w:sz w:val="24"/>
        </w:rPr>
        <w:t>”</w:t>
      </w:r>
      <w:r>
        <w:rPr>
          <w:rFonts w:hint="default" w:ascii="Times New Roman" w:hAnsi="Times New Roman" w:cs="Times New Roman"/>
          <w:sz w:val="24"/>
        </w:rPr>
        <w:t>）</w:t>
      </w:r>
    </w:p>
    <w:p w14:paraId="0BCEA946">
      <w:pPr>
        <w:pageBreakBefore w:val="0"/>
        <w:kinsoku/>
        <w:wordWrap w:val="0"/>
        <w:bidi w:val="0"/>
        <w:spacing w:line="380" w:lineRule="atLeast"/>
        <w:rPr>
          <w:rFonts w:hint="default" w:ascii="Times New Roman" w:hAnsi="Times New Roman" w:cs="Times New Roman"/>
          <w:sz w:val="24"/>
        </w:rPr>
      </w:pPr>
      <w:r>
        <w:rPr>
          <w:rFonts w:hint="default" w:ascii="Times New Roman" w:hAnsi="Times New Roman" w:cs="Times New Roman"/>
          <w:sz w:val="24"/>
        </w:rPr>
        <w:t>经办银行：</w:t>
      </w:r>
      <w:r>
        <w:rPr>
          <w:rFonts w:hint="default" w:ascii="Times New Roman" w:hAnsi="Times New Roman" w:cs="Times New Roman"/>
          <w:sz w:val="24"/>
          <w:u w:val="single"/>
        </w:rPr>
        <w:t xml:space="preserve">               </w:t>
      </w:r>
      <w:r>
        <w:rPr>
          <w:rFonts w:hint="default" w:ascii="Times New Roman" w:hAnsi="Times New Roman" w:cs="Times New Roman"/>
          <w:sz w:val="24"/>
        </w:rPr>
        <w:t>（以下简称</w:t>
      </w:r>
      <w:r>
        <w:rPr>
          <w:rFonts w:hint="eastAsia" w:ascii="宋体" w:hAnsi="宋体" w:eastAsia="宋体" w:cs="宋体"/>
          <w:sz w:val="24"/>
        </w:rPr>
        <w:t>“</w:t>
      </w:r>
      <w:r>
        <w:rPr>
          <w:rFonts w:hint="default" w:ascii="Times New Roman" w:hAnsi="Times New Roman" w:cs="Times New Roman"/>
          <w:sz w:val="24"/>
        </w:rPr>
        <w:t>丙方</w:t>
      </w:r>
      <w:r>
        <w:rPr>
          <w:rFonts w:hint="eastAsia" w:ascii="宋体" w:hAnsi="宋体" w:eastAsia="宋体" w:cs="宋体"/>
          <w:sz w:val="24"/>
        </w:rPr>
        <w:t>”</w:t>
      </w:r>
      <w:r>
        <w:rPr>
          <w:rFonts w:hint="default" w:ascii="Times New Roman" w:hAnsi="Times New Roman" w:cs="Times New Roman"/>
          <w:sz w:val="24"/>
        </w:rPr>
        <w:t>）</w:t>
      </w:r>
    </w:p>
    <w:p w14:paraId="4F294A5B">
      <w:pPr>
        <w:pageBreakBefore w:val="0"/>
        <w:kinsoku/>
        <w:wordWrap w:val="0"/>
        <w:bidi w:val="0"/>
        <w:spacing w:line="380" w:lineRule="atLeast"/>
        <w:jc w:val="left"/>
        <w:rPr>
          <w:rFonts w:hint="default" w:ascii="Times New Roman" w:hAnsi="Times New Roman" w:cs="Times New Roman"/>
          <w:sz w:val="24"/>
        </w:rPr>
      </w:pPr>
    </w:p>
    <w:p w14:paraId="6E501908">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为了促进</w:t>
      </w:r>
      <w:r>
        <w:rPr>
          <w:rFonts w:hint="default" w:ascii="Times New Roman" w:hAnsi="Times New Roman" w:cs="Times New Roman"/>
          <w:sz w:val="24"/>
          <w:u w:val="single"/>
        </w:rPr>
        <w:t xml:space="preserve">        </w:t>
      </w:r>
      <w:r>
        <w:rPr>
          <w:rFonts w:hint="default" w:ascii="Times New Roman" w:hAnsi="Times New Roman" w:cs="Times New Roman"/>
          <w:sz w:val="24"/>
        </w:rPr>
        <w:t>（项目名称）的顺利实施，管好用好建设资金，确保工程资金专款专用，同时为承包人提供便捷有效的银行业务服务，根据</w:t>
      </w:r>
      <w:r>
        <w:rPr>
          <w:rFonts w:hint="default" w:ascii="Times New Roman" w:hAnsi="Times New Roman" w:cs="Times New Roman"/>
          <w:sz w:val="24"/>
          <w:u w:val="single"/>
        </w:rPr>
        <w:t xml:space="preserve">       </w:t>
      </w:r>
      <w:r>
        <w:rPr>
          <w:rFonts w:hint="default" w:ascii="Times New Roman" w:hAnsi="Times New Roman" w:cs="Times New Roman"/>
          <w:sz w:val="24"/>
        </w:rPr>
        <w:t>（项目名称）合同条款有关规定，经甲、乙、丙三方协商，达成协议如下：</w:t>
      </w:r>
    </w:p>
    <w:p w14:paraId="5AA37DF5">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 资金管理的内容</w:t>
      </w:r>
    </w:p>
    <w:p w14:paraId="3D8DDC9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（1）乙方为完成</w:t>
      </w:r>
      <w:r>
        <w:rPr>
          <w:rFonts w:hint="default" w:ascii="Times New Roman" w:hAnsi="Times New Roman" w:cs="Times New Roman"/>
          <w:sz w:val="24"/>
          <w:u w:val="single"/>
        </w:rPr>
        <w:t xml:space="preserve">        </w:t>
      </w:r>
      <w:r>
        <w:rPr>
          <w:rFonts w:hint="default" w:ascii="Times New Roman" w:hAnsi="Times New Roman" w:cs="Times New Roman"/>
          <w:sz w:val="24"/>
        </w:rPr>
        <w:t>（项目名称）工程成立的项目经理部在丙方开设基本结算户；</w:t>
      </w:r>
    </w:p>
    <w:p w14:paraId="58805877">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（2）甲方应按合同规定将工程款汇入乙方在丙方开设的账户；</w:t>
      </w:r>
    </w:p>
    <w:p w14:paraId="04564FB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（3）乙方应将流动资金及甲方所拨付资金专项用于</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p>
    <w:p w14:paraId="222653E4">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（4）丙方应为乙方提供便捷有效的银行业务服务，并接受甲方委托对乙方在丙方开设的基本结算户资金使用情况进行监督。</w:t>
      </w:r>
    </w:p>
    <w:p w14:paraId="520AF01C">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 甲方的权责</w:t>
      </w:r>
    </w:p>
    <w:p w14:paraId="18C69049">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（1）按照</w:t>
      </w:r>
      <w:r>
        <w:rPr>
          <w:rFonts w:hint="default" w:ascii="Times New Roman" w:hAnsi="Times New Roman" w:cs="Times New Roman"/>
          <w:sz w:val="24"/>
          <w:u w:val="single"/>
        </w:rPr>
        <w:t xml:space="preserve">        </w:t>
      </w:r>
      <w:r>
        <w:rPr>
          <w:rFonts w:hint="default" w:ascii="Times New Roman" w:hAnsi="Times New Roman" w:cs="Times New Roman"/>
          <w:sz w:val="24"/>
        </w:rPr>
        <w:t>（项目名称）合同有关条款规定的时间和方式，向乙方支付工程款；</w:t>
      </w:r>
    </w:p>
    <w:p w14:paraId="1BB2551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（2）在发现乙方将本项目资金挪用、转移时，甲方有权中止工程支付，直至乙方改正为止；</w:t>
      </w:r>
    </w:p>
    <w:p w14:paraId="37F3583A">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（3）不定期审查丙方对乙方的资金使用监督情况，如丙方不能履行其责任，甲方有权随时终止本协议；</w:t>
      </w:r>
    </w:p>
    <w:p w14:paraId="666CF40F">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（4）在乙、丙双方发生争议时，甲方应负责协调、解决。</w:t>
      </w:r>
    </w:p>
    <w:p w14:paraId="5B58C8C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 乙方的权责</w:t>
      </w:r>
    </w:p>
    <w:p w14:paraId="67136193">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（1）项目经理部成立以后，乙方应尽快在丙方开设基本结算户；</w:t>
      </w:r>
    </w:p>
    <w:p w14:paraId="1F1717D3">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（2）确保本项目资金专款专用，不发生挪用、转移资金的现象；保证不通过权益转让、抵押、担保承担债务等任何其他方式使用基本结算户的资金；</w:t>
      </w:r>
    </w:p>
    <w:p w14:paraId="41B5747C">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（3）办理材料、设备等采购业务金额在</w:t>
      </w:r>
      <w:r>
        <w:rPr>
          <w:rFonts w:hint="default" w:ascii="Times New Roman" w:hAnsi="Times New Roman" w:cs="Times New Roman"/>
          <w:sz w:val="24"/>
          <w:u w:val="single"/>
        </w:rPr>
        <w:t xml:space="preserve">  </w:t>
      </w:r>
      <w:r>
        <w:rPr>
          <w:rFonts w:hint="default" w:ascii="Times New Roman" w:hAnsi="Times New Roman" w:cs="Times New Roman"/>
          <w:sz w:val="24"/>
        </w:rPr>
        <w:t>万元以上的，应出示购货合同、协议和发票；在办理总额超过</w:t>
      </w:r>
      <w:r>
        <w:rPr>
          <w:rFonts w:hint="default" w:ascii="Times New Roman" w:hAnsi="Times New Roman" w:cs="Times New Roman"/>
          <w:sz w:val="24"/>
          <w:u w:val="single"/>
        </w:rPr>
        <w:t xml:space="preserve">  </w:t>
      </w:r>
      <w:r>
        <w:rPr>
          <w:rFonts w:hint="default" w:ascii="Times New Roman" w:hAnsi="Times New Roman" w:cs="Times New Roman"/>
          <w:sz w:val="24"/>
        </w:rPr>
        <w:t>万元以上的采购业务时，应将合同、协议和发票复印件送丙方备案；购买应急材料、设备时可先办理支付手续，但事后必须补备有关资料；</w:t>
      </w:r>
    </w:p>
    <w:p w14:paraId="6D3E38A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（4）用银行转账支票办理支付款项时，必须将转账支票送交丙方，由丙方负责办理支票转付手续；</w:t>
      </w:r>
    </w:p>
    <w:p w14:paraId="3D5B2B7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（5）向分包单位支付工程进度款时，应附甲方批准分包的文件；</w:t>
      </w:r>
    </w:p>
    <w:p w14:paraId="0691195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（6）向上级单位缴纳管理费、机械设备及周转材料租赁摊销费等款项时，应附上级单位出具的转账通知等有关资料，以确保资金专款专用。</w:t>
      </w:r>
    </w:p>
    <w:p w14:paraId="6CFDC4EC">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 丙方的权责</w:t>
      </w:r>
    </w:p>
    <w:p w14:paraId="7E24A5D7">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（1）成立</w:t>
      </w:r>
      <w:r>
        <w:rPr>
          <w:rFonts w:hint="default" w:ascii="Times New Roman" w:hAnsi="Times New Roman" w:cs="Times New Roman"/>
          <w:sz w:val="24"/>
          <w:u w:val="single"/>
        </w:rPr>
        <w:t xml:space="preserve">        </w:t>
      </w:r>
      <w:r>
        <w:rPr>
          <w:rFonts w:hint="default" w:ascii="Times New Roman" w:hAnsi="Times New Roman" w:cs="Times New Roman"/>
          <w:sz w:val="24"/>
        </w:rPr>
        <w:t>（项目名称）工程资金管理服务小组，明确业务流程，提高工作效率，杜绝</w:t>
      </w:r>
      <w:r>
        <w:rPr>
          <w:rFonts w:hint="eastAsia" w:ascii="宋体" w:hAnsi="宋体" w:eastAsia="宋体" w:cs="宋体"/>
          <w:sz w:val="24"/>
        </w:rPr>
        <w:t>“</w:t>
      </w:r>
      <w:r>
        <w:rPr>
          <w:rFonts w:hint="default" w:ascii="Times New Roman" w:hAnsi="Times New Roman" w:cs="Times New Roman"/>
          <w:sz w:val="24"/>
        </w:rPr>
        <w:t>压票</w:t>
      </w:r>
      <w:r>
        <w:rPr>
          <w:rFonts w:hint="eastAsia" w:ascii="宋体" w:hAnsi="宋体" w:eastAsia="宋体" w:cs="宋体"/>
          <w:sz w:val="24"/>
        </w:rPr>
        <w:t>”</w:t>
      </w:r>
      <w:r>
        <w:rPr>
          <w:rFonts w:hint="default" w:ascii="Times New Roman" w:hAnsi="Times New Roman" w:cs="Times New Roman"/>
          <w:sz w:val="24"/>
        </w:rPr>
        <w:t>现象；</w:t>
      </w:r>
    </w:p>
    <w:p w14:paraId="7A2CB772">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pacing w:val="-6"/>
          <w:sz w:val="24"/>
        </w:rPr>
        <w:t>根据乙方提供的购货合同、协议和发票，检查其所购材料、设备是否用于</w:t>
      </w:r>
      <w:r>
        <w:rPr>
          <w:rFonts w:hint="default" w:ascii="Times New Roman" w:hAnsi="Times New Roman" w:cs="Times New Roman"/>
          <w:spacing w:val="-6"/>
          <w:sz w:val="24"/>
          <w:u w:val="single"/>
        </w:rPr>
        <w:t xml:space="preserve">   </w:t>
      </w:r>
      <w:r>
        <w:rPr>
          <w:rFonts w:hint="default" w:ascii="Times New Roman" w:hAnsi="Times New Roman" w:cs="Times New Roman"/>
          <w:sz w:val="24"/>
        </w:rPr>
        <w:t>（项目名称）工程建设，对本标段以外的购货款项，有权拒绝办理，并及时报告甲方；</w:t>
      </w:r>
    </w:p>
    <w:p w14:paraId="330013B9">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（3）根据乙方与分包单位签订的合同及支付文件，检查其支付款项是否符合有关条件，向分包单位以外单位的支付有权拒绝办理，并及时报告甲方；</w:t>
      </w:r>
    </w:p>
    <w:p w14:paraId="09CD7D9C">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（4）根据乙方提供的上级单位出具的转账通知等有关资料，办理管理费、机械设备及周转材料租赁摊销费等款项的支付；对超出转账通知等有关资料以外的支付，有权拒绝办理，并及时报告甲方；</w:t>
      </w:r>
    </w:p>
    <w:p w14:paraId="3AEACEA8">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（5）定期将乙方前一个周期的支付情况，整理后书面报送甲方；乙方复印备案的材料一并送甲方。</w:t>
      </w:r>
    </w:p>
    <w:p w14:paraId="01F2B840">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5. 甲、乙、丙三方都应履行保密责任，不得将其他两方的业务情况透露给三方以外的其他单位或个人。</w:t>
      </w:r>
    </w:p>
    <w:p w14:paraId="66E2D747">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6. 本协议有效期自乙方在丙方开户起，至工程交工验收甲方向乙方颁发交工验收证书后结束。</w:t>
      </w:r>
    </w:p>
    <w:p w14:paraId="3E3179C4">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7. 本协议未尽事宜，由甲方牵头，三方协商解决。</w:t>
      </w:r>
    </w:p>
    <w:p w14:paraId="6AD2142F">
      <w:pPr>
        <w:pageBreakBefore w:val="0"/>
        <w:kinsoku/>
        <w:wordWrap w:val="0"/>
        <w:bidi w:val="0"/>
        <w:spacing w:line="380" w:lineRule="atLeast"/>
        <w:ind w:firstLine="480" w:firstLineChars="200"/>
        <w:rPr>
          <w:rFonts w:hint="default" w:ascii="Times New Roman" w:hAnsi="Times New Roman" w:cs="Times New Roman"/>
          <w:sz w:val="24"/>
        </w:rPr>
      </w:pPr>
      <w:r>
        <w:rPr>
          <w:rFonts w:hint="default" w:ascii="Times New Roman" w:hAnsi="Times New Roman" w:cs="Times New Roman"/>
          <w:sz w:val="24"/>
        </w:rPr>
        <w:t>8. 本协议正本三份、副本</w:t>
      </w:r>
      <w:r>
        <w:rPr>
          <w:rFonts w:hint="default" w:ascii="Times New Roman" w:hAnsi="Times New Roman" w:cs="Times New Roman"/>
          <w:sz w:val="24"/>
          <w:u w:val="single"/>
        </w:rPr>
        <w:t xml:space="preserve">  </w:t>
      </w:r>
      <w:r>
        <w:rPr>
          <w:rFonts w:hint="default" w:ascii="Times New Roman" w:hAnsi="Times New Roman" w:cs="Times New Roman"/>
          <w:sz w:val="24"/>
        </w:rPr>
        <w:t>份。合同三方各执正本一份、副本</w:t>
      </w:r>
      <w:r>
        <w:rPr>
          <w:rFonts w:hint="default" w:ascii="Times New Roman" w:hAnsi="Times New Roman" w:cs="Times New Roman"/>
          <w:sz w:val="24"/>
          <w:u w:val="single"/>
        </w:rPr>
        <w:t xml:space="preserve">  </w:t>
      </w:r>
      <w:r>
        <w:rPr>
          <w:rFonts w:hint="default" w:ascii="Times New Roman" w:hAnsi="Times New Roman" w:cs="Times New Roman"/>
          <w:sz w:val="24"/>
        </w:rPr>
        <w:t>份，当正本与副本内容不一致时，以正本为准。</w:t>
      </w:r>
    </w:p>
    <w:p w14:paraId="553F142C">
      <w:pPr>
        <w:pageBreakBefore w:val="0"/>
        <w:kinsoku/>
        <w:wordWrap w:val="0"/>
        <w:bidi w:val="0"/>
        <w:spacing w:line="340" w:lineRule="atLeast"/>
        <w:outlineLvl w:val="9"/>
        <w:rPr>
          <w:rFonts w:hint="default" w:ascii="Times New Roman" w:hAnsi="Times New Roman" w:cs="Times New Roman"/>
          <w:b/>
          <w:sz w:val="24"/>
        </w:rPr>
      </w:pPr>
    </w:p>
    <w:p w14:paraId="19C8E9B5">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发包人：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（盖单位章）    </w:t>
      </w:r>
    </w:p>
    <w:p w14:paraId="5EFB7892">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（签字）  </w:t>
      </w:r>
    </w:p>
    <w:p w14:paraId="043C6A2D">
      <w:pPr>
        <w:pageBreakBefore w:val="0"/>
        <w:kinsoku/>
        <w:wordWrap w:val="0"/>
        <w:bidi w:val="0"/>
        <w:spacing w:line="340" w:lineRule="atLeast"/>
        <w:ind w:firstLine="1920" w:firstLineChars="800"/>
        <w:rPr>
          <w:rFonts w:hint="default" w:ascii="Times New Roman" w:hAnsi="Times New Roman" w:cs="Times New Roman"/>
          <w:b/>
          <w:bCs/>
          <w:sz w:val="4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日    </w:t>
      </w:r>
    </w:p>
    <w:p w14:paraId="65303DC6">
      <w:pPr>
        <w:pageBreakBefore w:val="0"/>
        <w:kinsoku/>
        <w:wordWrap w:val="0"/>
        <w:bidi w:val="0"/>
        <w:spacing w:line="340" w:lineRule="atLeast"/>
        <w:rPr>
          <w:rFonts w:hint="default" w:ascii="Times New Roman" w:hAnsi="Times New Roman" w:cs="Times New Roman"/>
          <w:sz w:val="24"/>
        </w:rPr>
      </w:pPr>
    </w:p>
    <w:p w14:paraId="083E832D">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承包人：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（盖单位章）    </w:t>
      </w:r>
    </w:p>
    <w:p w14:paraId="5068DAB8">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（签字）  </w:t>
      </w:r>
    </w:p>
    <w:p w14:paraId="5F17B9F4">
      <w:pPr>
        <w:pageBreakBefore w:val="0"/>
        <w:kinsoku/>
        <w:wordWrap w:val="0"/>
        <w:bidi w:val="0"/>
        <w:spacing w:line="340" w:lineRule="atLeast"/>
        <w:ind w:firstLine="1920" w:firstLineChars="800"/>
        <w:rPr>
          <w:rFonts w:hint="default" w:ascii="Times New Roman" w:hAnsi="Times New Roman" w:cs="Times New Roman"/>
          <w:b/>
          <w:bCs/>
          <w:sz w:val="4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日    </w:t>
      </w:r>
    </w:p>
    <w:p w14:paraId="5E55855A">
      <w:pPr>
        <w:pageBreakBefore w:val="0"/>
        <w:kinsoku/>
        <w:wordWrap w:val="0"/>
        <w:bidi w:val="0"/>
        <w:spacing w:line="340" w:lineRule="atLeast"/>
        <w:rPr>
          <w:rFonts w:hint="default" w:ascii="Times New Roman" w:hAnsi="Times New Roman" w:cs="Times New Roman"/>
          <w:sz w:val="24"/>
        </w:rPr>
      </w:pPr>
    </w:p>
    <w:p w14:paraId="6F9A8A03">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经办银行：</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（盖单位章）    </w:t>
      </w:r>
    </w:p>
    <w:p w14:paraId="43C209B4">
      <w:pPr>
        <w:pageBreakBefore w:val="0"/>
        <w:kinsoku/>
        <w:wordWrap w:val="0"/>
        <w:bidi w:val="0"/>
        <w:spacing w:line="340" w:lineRule="atLeast"/>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（签字）  </w:t>
      </w:r>
    </w:p>
    <w:p w14:paraId="3B21F523">
      <w:pPr>
        <w:pageBreakBefore w:val="0"/>
        <w:kinsoku/>
        <w:wordWrap w:val="0"/>
        <w:bidi w:val="0"/>
        <w:spacing w:line="340" w:lineRule="atLeast"/>
        <w:ind w:firstLine="1920" w:firstLineChars="800"/>
        <w:rPr>
          <w:rFonts w:hint="default" w:ascii="Times New Roman" w:hAnsi="Times New Roman" w:cs="Times New Roman"/>
          <w:sz w:val="24"/>
        </w:rPr>
        <w:sectPr>
          <w:headerReference r:id="rId34" w:type="default"/>
          <w:footerReference r:id="rId35"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日   </w:t>
      </w:r>
    </w:p>
    <w:p w14:paraId="181B11E5">
      <w:pPr>
        <w:pageBreakBefore w:val="0"/>
        <w:kinsoku/>
        <w:wordWrap w:val="0"/>
        <w:bidi w:val="0"/>
        <w:spacing w:line="340" w:lineRule="atLeast"/>
        <w:ind w:firstLine="3534" w:firstLineChars="800"/>
        <w:rPr>
          <w:rFonts w:hint="default" w:ascii="Times New Roman" w:hAnsi="Times New Roman" w:cs="Times New Roman"/>
          <w:b/>
          <w:bCs/>
          <w:sz w:val="44"/>
        </w:rPr>
      </w:pPr>
    </w:p>
    <w:p w14:paraId="2746AE0E">
      <w:pPr>
        <w:pageBreakBefore w:val="0"/>
        <w:kinsoku/>
        <w:wordWrap w:val="0"/>
        <w:bidi w:val="0"/>
        <w:spacing w:line="400" w:lineRule="exact"/>
        <w:rPr>
          <w:rFonts w:hint="default" w:ascii="Times New Roman" w:hAnsi="Times New Roman" w:cs="Times New Roman"/>
          <w:sz w:val="24"/>
        </w:rPr>
      </w:pPr>
    </w:p>
    <w:p w14:paraId="6CEFDDE2">
      <w:pPr>
        <w:pageBreakBefore w:val="0"/>
        <w:kinsoku/>
        <w:wordWrap w:val="0"/>
        <w:bidi w:val="0"/>
        <w:spacing w:line="440" w:lineRule="exact"/>
        <w:jc w:val="center"/>
        <w:rPr>
          <w:rFonts w:hint="default" w:ascii="Times New Roman" w:hAnsi="Times New Roman" w:eastAsia="黑体" w:cs="Times New Roman"/>
          <w:sz w:val="29"/>
          <w:szCs w:val="29"/>
        </w:rPr>
      </w:pPr>
    </w:p>
    <w:p w14:paraId="48805A63">
      <w:pPr>
        <w:pageBreakBefore w:val="0"/>
        <w:kinsoku/>
        <w:wordWrap w:val="0"/>
        <w:bidi w:val="0"/>
        <w:spacing w:line="440" w:lineRule="exact"/>
        <w:jc w:val="center"/>
        <w:rPr>
          <w:rFonts w:hint="default" w:ascii="Times New Roman" w:hAnsi="Times New Roman" w:eastAsia="黑体" w:cs="Times New Roman"/>
          <w:sz w:val="29"/>
          <w:szCs w:val="29"/>
        </w:rPr>
      </w:pPr>
    </w:p>
    <w:p w14:paraId="307B125E">
      <w:pPr>
        <w:pageBreakBefore w:val="0"/>
        <w:kinsoku/>
        <w:wordWrap w:val="0"/>
        <w:bidi w:val="0"/>
        <w:spacing w:line="440" w:lineRule="exact"/>
        <w:jc w:val="center"/>
        <w:rPr>
          <w:rFonts w:hint="default" w:ascii="Times New Roman" w:hAnsi="Times New Roman" w:eastAsia="黑体" w:cs="Times New Roman"/>
          <w:sz w:val="29"/>
          <w:szCs w:val="29"/>
        </w:rPr>
      </w:pPr>
    </w:p>
    <w:p w14:paraId="032C82A1">
      <w:pPr>
        <w:pageBreakBefore w:val="0"/>
        <w:kinsoku/>
        <w:wordWrap w:val="0"/>
        <w:bidi w:val="0"/>
        <w:spacing w:line="440" w:lineRule="exact"/>
        <w:jc w:val="center"/>
        <w:rPr>
          <w:rFonts w:hint="default" w:ascii="Times New Roman" w:hAnsi="Times New Roman" w:eastAsia="黑体" w:cs="Times New Roman"/>
          <w:sz w:val="29"/>
          <w:szCs w:val="29"/>
        </w:rPr>
      </w:pPr>
    </w:p>
    <w:p w14:paraId="61CABB44">
      <w:pPr>
        <w:pageBreakBefore w:val="0"/>
        <w:kinsoku/>
        <w:wordWrap w:val="0"/>
        <w:bidi w:val="0"/>
        <w:spacing w:line="440" w:lineRule="exact"/>
        <w:jc w:val="center"/>
        <w:rPr>
          <w:rFonts w:hint="default" w:ascii="Times New Roman" w:hAnsi="Times New Roman" w:eastAsia="黑体" w:cs="Times New Roman"/>
          <w:sz w:val="29"/>
          <w:szCs w:val="29"/>
        </w:rPr>
      </w:pPr>
    </w:p>
    <w:p w14:paraId="321C9972">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rPr>
      </w:pPr>
    </w:p>
    <w:p w14:paraId="596F9FB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rPr>
      </w:pPr>
    </w:p>
    <w:p w14:paraId="4DA2BD3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rPr>
      </w:pPr>
    </w:p>
    <w:p w14:paraId="64141279">
      <w:pPr>
        <w:pageBreakBefore w:val="0"/>
        <w:kinsoku/>
        <w:wordWrap w:val="0"/>
        <w:bidi w:val="0"/>
        <w:jc w:val="center"/>
        <w:outlineLvl w:val="0"/>
        <w:rPr>
          <w:rFonts w:hint="default" w:ascii="Times New Roman" w:hAnsi="Times New Roman" w:eastAsia="黑体" w:cs="Times New Roman"/>
          <w:sz w:val="56"/>
          <w:szCs w:val="56"/>
        </w:rPr>
      </w:pPr>
      <w:bookmarkStart w:id="1419" w:name="_Toc234835927"/>
      <w:bookmarkStart w:id="1420" w:name="_Toc28897"/>
      <w:bookmarkStart w:id="1421" w:name="_Toc9486"/>
      <w:bookmarkStart w:id="1422" w:name="_Toc234833240"/>
      <w:bookmarkStart w:id="1423" w:name="_Toc28723"/>
      <w:r>
        <w:rPr>
          <w:rFonts w:hint="default" w:ascii="Times New Roman" w:hAnsi="Times New Roman" w:eastAsia="黑体" w:cs="Times New Roman"/>
          <w:sz w:val="56"/>
          <w:szCs w:val="56"/>
        </w:rPr>
        <w:t>第五章  工程量清单</w:t>
      </w:r>
      <w:bookmarkEnd w:id="1419"/>
      <w:bookmarkEnd w:id="1420"/>
      <w:bookmarkEnd w:id="1421"/>
      <w:bookmarkEnd w:id="1422"/>
      <w:bookmarkEnd w:id="1423"/>
    </w:p>
    <w:p w14:paraId="75D96316">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rPr>
        <w:sectPr>
          <w:headerReference r:id="rId36" w:type="default"/>
          <w:footerReference r:id="rId37"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24" w:name="_Toc234833241"/>
    </w:p>
    <w:p w14:paraId="3F9D7A13">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rPr>
      </w:pPr>
      <w:bookmarkStart w:id="1425" w:name="_Toc2221"/>
      <w:bookmarkStart w:id="1426" w:name="_Toc29171"/>
      <w:r>
        <w:rPr>
          <w:rFonts w:hint="default" w:ascii="Times New Roman" w:hAnsi="Times New Roman" w:eastAsia="黑体" w:cs="Times New Roman"/>
          <w:b w:val="0"/>
          <w:sz w:val="32"/>
          <w:szCs w:val="32"/>
        </w:rPr>
        <w:t>第五章  工程量清单</w:t>
      </w:r>
      <w:bookmarkEnd w:id="1424"/>
      <w:bookmarkEnd w:id="1425"/>
      <w:bookmarkEnd w:id="1426"/>
    </w:p>
    <w:p w14:paraId="072EF9B5">
      <w:pPr>
        <w:pStyle w:val="2"/>
        <w:pageBreakBefore w:val="0"/>
        <w:kinsoku/>
        <w:wordWrap w:val="0"/>
        <w:bidi w:val="0"/>
        <w:spacing w:before="240" w:beforeLines="100" w:after="240" w:afterLines="100" w:line="380" w:lineRule="atLeast"/>
        <w:rPr>
          <w:rFonts w:hint="default" w:ascii="Times New Roman" w:hAnsi="Times New Roman" w:eastAsia="黑体" w:cs="Times New Roman"/>
          <w:b w:val="0"/>
          <w:sz w:val="28"/>
          <w:szCs w:val="28"/>
        </w:rPr>
      </w:pPr>
      <w:bookmarkStart w:id="1427" w:name="_Toc27094"/>
      <w:bookmarkStart w:id="1428" w:name="_Toc234833242"/>
      <w:bookmarkStart w:id="1429" w:name="_Toc32385"/>
      <w:bookmarkStart w:id="1430" w:name="_Toc10571"/>
      <w:r>
        <w:rPr>
          <w:rFonts w:hint="default" w:ascii="Times New Roman" w:hAnsi="Times New Roman" w:eastAsia="黑体" w:cs="Times New Roman"/>
          <w:b w:val="0"/>
          <w:sz w:val="28"/>
          <w:szCs w:val="28"/>
        </w:rPr>
        <w:t>1. 工程量清单说明</w:t>
      </w:r>
      <w:bookmarkEnd w:id="1427"/>
      <w:bookmarkEnd w:id="1428"/>
      <w:bookmarkEnd w:id="1429"/>
      <w:bookmarkEnd w:id="1430"/>
    </w:p>
    <w:p w14:paraId="603D6E77">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55EEFAFA">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1.2 本工程量清单应与招标文件中的投标人须知、通用合同条款、专用合同条款、工程量清单计量规则、技术规范及图纸等一起阅读和理解。</w:t>
      </w:r>
    </w:p>
    <w:p w14:paraId="3EDBE70B">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1.3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14:paraId="7A41E3F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1.4 工程量清单各章是按第八章</w:t>
      </w:r>
      <w:r>
        <w:rPr>
          <w:rFonts w:hint="eastAsia" w:ascii="宋体" w:hAnsi="宋体" w:eastAsia="宋体" w:cs="宋体"/>
          <w:sz w:val="24"/>
        </w:rPr>
        <w:t>“</w:t>
      </w:r>
      <w:r>
        <w:rPr>
          <w:rFonts w:hint="default" w:ascii="Times New Roman" w:hAnsi="Times New Roman" w:cs="Times New Roman"/>
          <w:sz w:val="24"/>
        </w:rPr>
        <w:t>工程量清单计量规则</w:t>
      </w:r>
      <w:r>
        <w:rPr>
          <w:rFonts w:hint="eastAsia" w:ascii="宋体" w:hAnsi="宋体" w:eastAsia="宋体" w:cs="宋体"/>
          <w:sz w:val="24"/>
        </w:rPr>
        <w:t>”</w:t>
      </w:r>
      <w:r>
        <w:rPr>
          <w:rFonts w:hint="default" w:ascii="Times New Roman" w:hAnsi="Times New Roman" w:cs="Times New Roman"/>
          <w:sz w:val="24"/>
        </w:rPr>
        <w:t>、第七章</w:t>
      </w:r>
      <w:r>
        <w:rPr>
          <w:rFonts w:hint="eastAsia" w:ascii="宋体" w:hAnsi="宋体" w:eastAsia="宋体" w:cs="宋体"/>
          <w:sz w:val="24"/>
        </w:rPr>
        <w:t>“</w:t>
      </w:r>
      <w:r>
        <w:rPr>
          <w:rFonts w:hint="default" w:ascii="Times New Roman" w:hAnsi="Times New Roman" w:cs="Times New Roman"/>
          <w:sz w:val="24"/>
        </w:rPr>
        <w:t>技术规范</w:t>
      </w:r>
      <w:r>
        <w:rPr>
          <w:rFonts w:hint="eastAsia" w:ascii="宋体" w:hAnsi="宋体" w:eastAsia="宋体" w:cs="宋体"/>
          <w:sz w:val="24"/>
        </w:rPr>
        <w:t>”</w:t>
      </w:r>
      <w:r>
        <w:rPr>
          <w:rFonts w:hint="default" w:ascii="Times New Roman" w:hAnsi="Times New Roman" w:cs="Times New Roman"/>
          <w:sz w:val="24"/>
        </w:rPr>
        <w:t>的相应章次编号的，因此，工程量清单中各章的工程子目的范围与计量等应与</w:t>
      </w:r>
      <w:r>
        <w:rPr>
          <w:rFonts w:hint="eastAsia" w:ascii="宋体" w:hAnsi="宋体" w:eastAsia="宋体" w:cs="宋体"/>
          <w:sz w:val="24"/>
        </w:rPr>
        <w:t>“</w:t>
      </w:r>
      <w:r>
        <w:rPr>
          <w:rFonts w:hint="default" w:ascii="Times New Roman" w:hAnsi="Times New Roman" w:cs="Times New Roman"/>
          <w:sz w:val="24"/>
        </w:rPr>
        <w:t>工程量清单计量规则</w:t>
      </w:r>
      <w:r>
        <w:rPr>
          <w:rFonts w:hint="eastAsia" w:ascii="宋体" w:hAnsi="宋体" w:eastAsia="宋体" w:cs="宋体"/>
          <w:sz w:val="24"/>
        </w:rPr>
        <w:t>”</w:t>
      </w:r>
      <w:r>
        <w:rPr>
          <w:rFonts w:hint="default" w:ascii="Times New Roman" w:hAnsi="Times New Roman" w:cs="Times New Roman"/>
          <w:sz w:val="24"/>
        </w:rPr>
        <w:t xml:space="preserve"> </w:t>
      </w:r>
      <w:r>
        <w:rPr>
          <w:rFonts w:hint="eastAsia" w:ascii="宋体" w:hAnsi="宋体" w:eastAsia="宋体" w:cs="宋体"/>
          <w:sz w:val="24"/>
        </w:rPr>
        <w:t>“</w:t>
      </w:r>
      <w:r>
        <w:rPr>
          <w:rFonts w:hint="default" w:ascii="Times New Roman" w:hAnsi="Times New Roman" w:cs="Times New Roman"/>
          <w:sz w:val="24"/>
        </w:rPr>
        <w:t>技术规范</w:t>
      </w:r>
      <w:r>
        <w:rPr>
          <w:rFonts w:hint="eastAsia" w:ascii="宋体" w:hAnsi="宋体" w:eastAsia="宋体" w:cs="宋体"/>
          <w:sz w:val="24"/>
        </w:rPr>
        <w:t>”</w:t>
      </w:r>
      <w:r>
        <w:rPr>
          <w:rFonts w:hint="default" w:ascii="Times New Roman" w:hAnsi="Times New Roman" w:cs="Times New Roman"/>
          <w:sz w:val="24"/>
        </w:rPr>
        <w:t>相应章节的范围、计量与支付条款结合起来理解或解释。</w:t>
      </w:r>
    </w:p>
    <w:p w14:paraId="6D9C888C">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1.5 对作业和材料的一般说明或规定，未重复写入工程量清单内，在给工程量清单各子目标价前，应参阅第七章</w:t>
      </w:r>
      <w:r>
        <w:rPr>
          <w:rFonts w:hint="eastAsia" w:ascii="宋体" w:hAnsi="宋体" w:eastAsia="宋体" w:cs="宋体"/>
          <w:sz w:val="24"/>
        </w:rPr>
        <w:t>“</w:t>
      </w:r>
      <w:r>
        <w:rPr>
          <w:rFonts w:hint="default" w:ascii="Times New Roman" w:hAnsi="Times New Roman" w:cs="Times New Roman"/>
          <w:sz w:val="24"/>
        </w:rPr>
        <w:t>技术规范</w:t>
      </w:r>
      <w:r>
        <w:rPr>
          <w:rFonts w:hint="eastAsia" w:ascii="宋体" w:hAnsi="宋体" w:eastAsia="宋体" w:cs="宋体"/>
          <w:sz w:val="24"/>
        </w:rPr>
        <w:t>”</w:t>
      </w:r>
      <w:r>
        <w:rPr>
          <w:rFonts w:hint="default" w:ascii="Times New Roman" w:hAnsi="Times New Roman" w:cs="Times New Roman"/>
          <w:sz w:val="24"/>
        </w:rPr>
        <w:t>的有关内容。</w:t>
      </w:r>
    </w:p>
    <w:p w14:paraId="1B19CF07">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1.6 工程量清单中所列工程量的变动，丝毫不会降低或影响合同条款的效力，也不免除承包人按规定的标准进行施工和修复缺陷的责任。</w:t>
      </w:r>
    </w:p>
    <w:p w14:paraId="6C592B69">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1.7 图纸中所列的工程数量表及数量汇总表仅是提供资料，不是工程量清单的外延。当图纸与工程量清单所列数量不一致时，以工程量清单所列数量作为报价的依据。</w:t>
      </w:r>
    </w:p>
    <w:p w14:paraId="3F91A1D6">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rPr>
      </w:pPr>
      <w:bookmarkStart w:id="1431" w:name="_Toc1611"/>
      <w:bookmarkStart w:id="1432" w:name="_Toc29747"/>
      <w:bookmarkStart w:id="1433" w:name="_Toc31685"/>
      <w:bookmarkStart w:id="1434" w:name="_Toc234833243"/>
      <w:r>
        <w:rPr>
          <w:rFonts w:hint="default" w:ascii="Times New Roman" w:hAnsi="Times New Roman" w:eastAsia="黑体" w:cs="Times New Roman"/>
          <w:b w:val="0"/>
          <w:sz w:val="28"/>
          <w:szCs w:val="28"/>
        </w:rPr>
        <w:t>2. 投标报价说明</w:t>
      </w:r>
      <w:bookmarkEnd w:id="1431"/>
      <w:bookmarkEnd w:id="1432"/>
      <w:bookmarkEnd w:id="1433"/>
      <w:bookmarkEnd w:id="1434"/>
    </w:p>
    <w:p w14:paraId="33B2973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2.1 工程量清单中的每一子目须填入单价或价格，且只允许有一个报价。</w:t>
      </w:r>
    </w:p>
    <w:p w14:paraId="5DAFA95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713DCB1">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73F8D2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2.4 符合合同条款规定的全部费用应认为已被计入有标价的工程量清单所列各子目之中，未列子目不予计量的工作，其费用应视为已分摊在本合同工程的有关子目的单价或总额价之中。</w:t>
      </w:r>
    </w:p>
    <w:p w14:paraId="630E7FAA">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2.5 承包人用于本合同工程的各类装备的提供、运输、维护、拆卸、拼装等支付的费用，已包括在工程量清单的单价与总额价之中。</w:t>
      </w:r>
    </w:p>
    <w:p w14:paraId="4F53C9D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2.6 工程量清单中各项金额均以人民币（元）结算。</w:t>
      </w:r>
    </w:p>
    <w:p w14:paraId="5330C1F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2.7 暂列金额（不含计日工总额）的数量及拟用子目的说明：</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16884495">
      <w:pPr>
        <w:pageBreakBefore w:val="0"/>
        <w:kinsoku/>
        <w:wordWrap w:val="0"/>
        <w:bidi w:val="0"/>
        <w:spacing w:line="400" w:lineRule="atLeast"/>
        <w:ind w:firstLine="540" w:firstLineChars="225"/>
        <w:rPr>
          <w:rFonts w:hint="default" w:ascii="Times New Roman" w:hAnsi="Times New Roman" w:eastAsia="黑体" w:cs="Times New Roman"/>
          <w:sz w:val="24"/>
        </w:rPr>
      </w:pPr>
      <w:r>
        <w:rPr>
          <w:rFonts w:hint="default" w:ascii="Times New Roman" w:hAnsi="Times New Roman" w:cs="Times New Roman"/>
          <w:sz w:val="24"/>
        </w:rPr>
        <w:t>2.8 暂估价的数量及拟用子目的说明：</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39A722AD">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rPr>
      </w:pPr>
      <w:bookmarkStart w:id="1435" w:name="_Toc19"/>
      <w:bookmarkStart w:id="1436" w:name="_Toc3776"/>
      <w:bookmarkStart w:id="1437" w:name="_Toc3615"/>
      <w:bookmarkStart w:id="1438" w:name="_Toc234833244"/>
      <w:r>
        <w:rPr>
          <w:rFonts w:hint="default" w:ascii="Times New Roman" w:hAnsi="Times New Roman" w:eastAsia="黑体" w:cs="Times New Roman"/>
          <w:b w:val="0"/>
          <w:sz w:val="28"/>
          <w:szCs w:val="28"/>
        </w:rPr>
        <w:t>3. 计日工说明</w:t>
      </w:r>
      <w:bookmarkEnd w:id="1435"/>
      <w:bookmarkEnd w:id="1436"/>
      <w:bookmarkEnd w:id="1437"/>
      <w:bookmarkEnd w:id="1438"/>
    </w:p>
    <w:p w14:paraId="4B7E6D55">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3.1 总则</w:t>
      </w:r>
    </w:p>
    <w:p w14:paraId="5EA4BFDA">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（1）本说明应参照通用合同条款第15.7款一并理解。</w:t>
      </w:r>
    </w:p>
    <w:p w14:paraId="01FEFA81">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（2）未经监理人书面指令，任何工程不得按计日工施工；接到监理人按计日工施工的书面指令，承包人也不得拒绝。</w:t>
      </w:r>
    </w:p>
    <w:p w14:paraId="07C3266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358DF86B">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（4）计日工不调价。</w:t>
      </w:r>
    </w:p>
    <w:p w14:paraId="3A3F84A1">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3.2 计日工劳务</w:t>
      </w:r>
    </w:p>
    <w:p w14:paraId="6D1851DD">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588A8CEF">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（2）承包人可以得到用于计日工劳务的全部工时的支付，此支付按承包人填报的</w:t>
      </w:r>
      <w:r>
        <w:rPr>
          <w:rFonts w:hint="eastAsia" w:ascii="宋体" w:hAnsi="宋体" w:eastAsia="宋体" w:cs="宋体"/>
          <w:sz w:val="24"/>
        </w:rPr>
        <w:t>“</w:t>
      </w:r>
      <w:r>
        <w:rPr>
          <w:rFonts w:hint="default" w:ascii="Times New Roman" w:hAnsi="Times New Roman" w:cs="Times New Roman"/>
          <w:sz w:val="24"/>
        </w:rPr>
        <w:t>计日工劳务单价表</w:t>
      </w:r>
      <w:r>
        <w:rPr>
          <w:rFonts w:hint="eastAsia" w:ascii="宋体" w:hAnsi="宋体" w:eastAsia="宋体" w:cs="宋体"/>
          <w:sz w:val="24"/>
        </w:rPr>
        <w:t>”</w:t>
      </w:r>
      <w:r>
        <w:rPr>
          <w:rFonts w:hint="default" w:ascii="Times New Roman" w:hAnsi="Times New Roman" w:cs="Times New Roman"/>
          <w:sz w:val="24"/>
        </w:rPr>
        <w:t>所列单价计算，该单价应包括基本单价及承包人的管理费、税费、利润等所有附加费，说明如下：</w:t>
      </w:r>
    </w:p>
    <w:p w14:paraId="1E1CA0BD">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a. 劳务基本单价包括：承包人劳务的全部直接费用，如：工资、加班费、津贴、福利费及劳动保护费等。</w:t>
      </w:r>
    </w:p>
    <w:p w14:paraId="0539B64B">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b. 承包人的利润、管理、质检、保险、税费；易耗品的使用，水电及照明费，工作台、脚手架、临时设施费，手动机具与工具的使用及维修，以及上述各项伴随而来的费用。</w:t>
      </w:r>
    </w:p>
    <w:p w14:paraId="30A61BC2">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3.3 计日工材料</w:t>
      </w:r>
    </w:p>
    <w:p w14:paraId="49D26D0B">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承包人可以得到计日工使用的材料费用（上述3.2款已计入劳务费内的材料费用除外）的支付，此费用按承包人</w:t>
      </w:r>
      <w:r>
        <w:rPr>
          <w:rFonts w:hint="eastAsia" w:ascii="宋体" w:hAnsi="宋体" w:eastAsia="宋体" w:cs="宋体"/>
          <w:sz w:val="24"/>
        </w:rPr>
        <w:t>“</w:t>
      </w:r>
      <w:r>
        <w:rPr>
          <w:rFonts w:hint="default" w:ascii="Times New Roman" w:hAnsi="Times New Roman" w:cs="Times New Roman"/>
          <w:sz w:val="24"/>
        </w:rPr>
        <w:t>计日工材料单价表</w:t>
      </w:r>
      <w:r>
        <w:rPr>
          <w:rFonts w:hint="eastAsia" w:ascii="宋体" w:hAnsi="宋体" w:eastAsia="宋体" w:cs="宋体"/>
          <w:sz w:val="24"/>
        </w:rPr>
        <w:t>”</w:t>
      </w:r>
      <w:r>
        <w:rPr>
          <w:rFonts w:hint="default" w:ascii="Times New Roman" w:hAnsi="Times New Roman" w:cs="Times New Roman"/>
          <w:sz w:val="24"/>
        </w:rPr>
        <w:t>中所填报的单价计算，该单价应包括基本单价及承包人的管理费、税费、利润等所有附加费，说明如下：</w:t>
      </w:r>
    </w:p>
    <w:p w14:paraId="7900A284">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（1）材料基本单价按供货价加运杂费（到达承包人现场仓库）、保险费、仓库管理费以及运输损耗等计算；</w:t>
      </w:r>
    </w:p>
    <w:p w14:paraId="15EAA8F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（2）承包人的利润、管理、质检、保险、税费及其他附加费；</w:t>
      </w:r>
    </w:p>
    <w:p w14:paraId="5A675D92">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（3）从现场运至使用地点的人工费和施工机械使用费不包括在上述基本单价内。</w:t>
      </w:r>
    </w:p>
    <w:p w14:paraId="5BBD981C">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3.4 计日工施工机械</w:t>
      </w:r>
    </w:p>
    <w:p w14:paraId="3B629F16">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（1）承包人可以得到用于计日工作业的施工机械费用的支付，该费用按承包人填报的</w:t>
      </w:r>
      <w:r>
        <w:rPr>
          <w:rFonts w:hint="eastAsia" w:ascii="宋体" w:hAnsi="宋体" w:eastAsia="宋体" w:cs="宋体"/>
          <w:sz w:val="24"/>
        </w:rPr>
        <w:t>“</w:t>
      </w:r>
      <w:r>
        <w:rPr>
          <w:rFonts w:hint="default" w:ascii="Times New Roman" w:hAnsi="Times New Roman" w:cs="Times New Roman"/>
          <w:sz w:val="24"/>
        </w:rPr>
        <w:t>计日工施工机械单价表</w:t>
      </w:r>
      <w:r>
        <w:rPr>
          <w:rFonts w:hint="eastAsia" w:ascii="宋体" w:hAnsi="宋体" w:eastAsia="宋体" w:cs="宋体"/>
          <w:sz w:val="24"/>
        </w:rPr>
        <w:t>”</w:t>
      </w:r>
      <w:r>
        <w:rPr>
          <w:rFonts w:hint="default" w:ascii="Times New Roman" w:hAnsi="Times New Roman" w:cs="Times New Roman"/>
          <w:sz w:val="24"/>
        </w:rPr>
        <w:t>中的租价计算。该租价应包括施工机械的折旧、利息、维修、保养、零配件、油燃料、保险和其他消耗品的费用以及全部有关使用这些机械的管理费、税费、利润和司机与助手的劳务费等费用。</w:t>
      </w:r>
    </w:p>
    <w:p w14:paraId="50389193">
      <w:pPr>
        <w:pageBreakBefore w:val="0"/>
        <w:kinsoku/>
        <w:wordWrap w:val="0"/>
        <w:bidi w:val="0"/>
        <w:spacing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48546D3F">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rPr>
      </w:pPr>
      <w:bookmarkStart w:id="1439" w:name="_Toc234833245"/>
      <w:bookmarkStart w:id="1440" w:name="_Toc2204"/>
      <w:bookmarkStart w:id="1441" w:name="_Toc28230"/>
      <w:bookmarkStart w:id="1442" w:name="_Toc25175"/>
      <w:r>
        <w:rPr>
          <w:rFonts w:hint="default" w:ascii="Times New Roman" w:hAnsi="Times New Roman" w:eastAsia="黑体" w:cs="Times New Roman"/>
          <w:b w:val="0"/>
          <w:sz w:val="28"/>
          <w:szCs w:val="28"/>
        </w:rPr>
        <w:t>4. 其他说明</w:t>
      </w:r>
      <w:bookmarkEnd w:id="1439"/>
      <w:bookmarkEnd w:id="1440"/>
      <w:bookmarkEnd w:id="1441"/>
      <w:bookmarkEnd w:id="1442"/>
    </w:p>
    <w:p w14:paraId="7564C42E">
      <w:pPr>
        <w:pStyle w:val="2"/>
        <w:pageBreakBefore w:val="0"/>
        <w:kinsoku/>
        <w:wordWrap w:val="0"/>
        <w:bidi w:val="0"/>
        <w:spacing w:before="360" w:beforeLines="150" w:after="240" w:afterLines="100" w:line="380" w:lineRule="atLeast"/>
        <w:rPr>
          <w:rFonts w:hint="eastAsia" w:ascii="Times New Roman" w:hAnsi="Times New Roman" w:eastAsia="黑体" w:cs="Times New Roman"/>
          <w:b w:val="0"/>
          <w:sz w:val="28"/>
          <w:szCs w:val="28"/>
          <w:lang w:eastAsia="zh-CN"/>
        </w:rPr>
      </w:pPr>
      <w:r>
        <w:rPr>
          <w:rFonts w:hint="default" w:ascii="Times New Roman" w:hAnsi="Times New Roman" w:eastAsia="黑体" w:cs="Times New Roman"/>
          <w:sz w:val="24"/>
        </w:rPr>
        <w:br w:type="page"/>
      </w:r>
      <w:bookmarkStart w:id="1443" w:name="_Toc234833246"/>
      <w:bookmarkStart w:id="1444" w:name="_Toc30213"/>
      <w:bookmarkStart w:id="1445" w:name="_Toc18734"/>
      <w:bookmarkStart w:id="1446" w:name="_Toc2566"/>
      <w:r>
        <w:rPr>
          <w:rFonts w:hint="default" w:ascii="Times New Roman" w:hAnsi="Times New Roman" w:eastAsia="黑体" w:cs="Times New Roman"/>
          <w:b w:val="0"/>
          <w:sz w:val="28"/>
          <w:szCs w:val="28"/>
        </w:rPr>
        <w:t>5. 工程量清单</w:t>
      </w:r>
      <w:bookmarkEnd w:id="1443"/>
      <w:bookmarkEnd w:id="1444"/>
      <w:bookmarkEnd w:id="1445"/>
      <w:bookmarkEnd w:id="1446"/>
      <w:ins w:id="454" w:author="Administrator" w:date="2026-06-16T14:46:16Z">
        <w:r>
          <w:rPr>
            <w:rFonts w:hint="eastAsia" w:cs="Times New Roman"/>
            <w:b w:val="0"/>
            <w:sz w:val="28"/>
            <w:szCs w:val="28"/>
            <w:lang w:eastAsia="zh-CN"/>
          </w:rPr>
          <w:t>（</w:t>
        </w:r>
      </w:ins>
      <w:ins w:id="455" w:author="Administrator" w:date="2026-06-16T14:46:31Z">
        <w:r>
          <w:rPr>
            <w:rFonts w:hint="eastAsia" w:cs="Times New Roman"/>
            <w:b w:val="0"/>
            <w:sz w:val="28"/>
            <w:szCs w:val="28"/>
            <w:lang w:eastAsia="zh-CN"/>
          </w:rPr>
          <w:t>文件</w:t>
        </w:r>
      </w:ins>
      <w:ins w:id="456" w:author="Administrator" w:date="2026-06-16T14:46:32Z">
        <w:r>
          <w:rPr>
            <w:rFonts w:hint="eastAsia" w:cs="Times New Roman"/>
            <w:b w:val="0"/>
            <w:sz w:val="28"/>
            <w:szCs w:val="28"/>
            <w:lang w:eastAsia="zh-CN"/>
          </w:rPr>
          <w:t>范本</w:t>
        </w:r>
      </w:ins>
      <w:ins w:id="457" w:author="Administrator" w:date="2026-06-16T14:46:16Z">
        <w:r>
          <w:rPr>
            <w:rFonts w:hint="eastAsia" w:cs="Times New Roman"/>
            <w:b w:val="0"/>
            <w:sz w:val="28"/>
            <w:szCs w:val="28"/>
            <w:lang w:eastAsia="zh-CN"/>
          </w:rPr>
          <w:t>）</w:t>
        </w:r>
      </w:ins>
    </w:p>
    <w:p w14:paraId="158FAC43">
      <w:pPr>
        <w:pageBreakBefore w:val="0"/>
        <w:kinsoku/>
        <w:wordWrap w:val="0"/>
        <w:bidi w:val="0"/>
        <w:spacing w:line="400" w:lineRule="atLeast"/>
        <w:ind w:firstLine="540" w:firstLineChars="225"/>
        <w:rPr>
          <w:rFonts w:hint="eastAsia" w:ascii="Times New Roman" w:hAnsi="Times New Roman" w:eastAsia="宋体" w:cs="Times New Roman"/>
          <w:sz w:val="24"/>
          <w:lang w:eastAsia="zh-CN"/>
        </w:rPr>
      </w:pPr>
      <w:r>
        <w:rPr>
          <w:rFonts w:hint="default" w:ascii="Times New Roman" w:hAnsi="Times New Roman" w:cs="Times New Roman"/>
          <w:sz w:val="24"/>
        </w:rPr>
        <w:t>5.1 工程量清单表</w:t>
      </w:r>
    </w:p>
    <w:p w14:paraId="6CB7BACC">
      <w:pPr>
        <w:pageBreakBefore w:val="0"/>
        <w:kinsoku/>
        <w:wordWrap w:val="0"/>
        <w:bidi w:val="0"/>
        <w:spacing w:line="440" w:lineRule="exact"/>
        <w:rPr>
          <w:rFonts w:hint="default" w:ascii="Times New Roman" w:hAnsi="Times New Roman" w:eastAsia="黑体" w:cs="Times New Roman"/>
          <w:sz w:val="20"/>
          <w:szCs w:val="20"/>
        </w:rPr>
      </w:pPr>
    </w:p>
    <w:p w14:paraId="36E0B721">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eastAsia="黑体" w:cs="Times New Roman"/>
          <w:sz w:val="28"/>
        </w:rPr>
        <w:t>工 程 量 清 单</w:t>
      </w:r>
    </w:p>
    <w:p w14:paraId="0394AB20">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09D0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73777506">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第100章   总  则</w:t>
            </w:r>
          </w:p>
        </w:tc>
      </w:tr>
      <w:tr w14:paraId="45F1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8" w:space="0"/>
              <w:left w:val="single" w:color="auto" w:sz="12" w:space="0"/>
              <w:bottom w:val="single" w:color="auto" w:sz="4" w:space="0"/>
              <w:right w:val="single" w:color="auto" w:sz="4" w:space="0"/>
            </w:tcBorders>
            <w:noWrap w:val="0"/>
            <w:vAlign w:val="center"/>
          </w:tcPr>
          <w:p w14:paraId="383D033F">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335E9F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14DCB057">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19F5F88">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CBFC2D9">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5CF65E48">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6695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545C2F6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101</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05E0F24">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通则</w:t>
            </w:r>
          </w:p>
        </w:tc>
        <w:tc>
          <w:tcPr>
            <w:tcW w:w="749" w:type="dxa"/>
            <w:tcBorders>
              <w:top w:val="single" w:color="auto" w:sz="4" w:space="0"/>
              <w:left w:val="single" w:color="auto" w:sz="4" w:space="0"/>
              <w:bottom w:val="single" w:color="auto" w:sz="4" w:space="0"/>
              <w:right w:val="single" w:color="auto" w:sz="4" w:space="0"/>
            </w:tcBorders>
            <w:noWrap w:val="0"/>
            <w:vAlign w:val="top"/>
          </w:tcPr>
          <w:p w14:paraId="11B8FE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308867E">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E635575">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16FD438">
            <w:pPr>
              <w:pageBreakBefore w:val="0"/>
              <w:kinsoku/>
              <w:wordWrap w:val="0"/>
              <w:bidi w:val="0"/>
              <w:spacing w:line="360" w:lineRule="atLeast"/>
              <w:jc w:val="center"/>
              <w:rPr>
                <w:rFonts w:hint="default" w:ascii="Times New Roman" w:hAnsi="Times New Roman" w:cs="Times New Roman"/>
                <w:szCs w:val="21"/>
              </w:rPr>
            </w:pPr>
          </w:p>
        </w:tc>
      </w:tr>
      <w:tr w14:paraId="07DF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top"/>
          </w:tcPr>
          <w:p w14:paraId="3BCC3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101-1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70DE60E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 xml:space="preserve">保险费 </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166DA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4057E0E3">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0FAADB0">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6D9BF275">
            <w:pPr>
              <w:pageBreakBefore w:val="0"/>
              <w:kinsoku/>
              <w:wordWrap w:val="0"/>
              <w:bidi w:val="0"/>
              <w:spacing w:line="360" w:lineRule="atLeast"/>
              <w:jc w:val="center"/>
              <w:rPr>
                <w:rFonts w:hint="default" w:ascii="Times New Roman" w:hAnsi="Times New Roman" w:cs="Times New Roman"/>
                <w:szCs w:val="21"/>
              </w:rPr>
            </w:pPr>
          </w:p>
        </w:tc>
      </w:tr>
      <w:tr w14:paraId="17B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right w:val="single" w:color="auto" w:sz="4" w:space="0"/>
            </w:tcBorders>
            <w:noWrap w:val="0"/>
            <w:vAlign w:val="top"/>
          </w:tcPr>
          <w:p w14:paraId="5BDD5CF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tcBorders>
              <w:top w:val="single" w:color="auto" w:sz="4" w:space="0"/>
              <w:left w:val="single" w:color="auto" w:sz="4" w:space="0"/>
              <w:right w:val="single" w:color="auto" w:sz="4" w:space="0"/>
            </w:tcBorders>
            <w:noWrap w:val="0"/>
            <w:vAlign w:val="top"/>
          </w:tcPr>
          <w:p w14:paraId="5ED72498">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按合同条款规定，提供建筑工程一切险</w:t>
            </w:r>
          </w:p>
        </w:tc>
        <w:tc>
          <w:tcPr>
            <w:tcW w:w="749" w:type="dxa"/>
            <w:tcBorders>
              <w:top w:val="single" w:color="auto" w:sz="4" w:space="0"/>
              <w:left w:val="single" w:color="auto" w:sz="4" w:space="0"/>
              <w:right w:val="single" w:color="auto" w:sz="4" w:space="0"/>
            </w:tcBorders>
            <w:noWrap w:val="0"/>
            <w:vAlign w:val="top"/>
          </w:tcPr>
          <w:p w14:paraId="2D7AD2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tcBorders>
              <w:top w:val="single" w:color="auto" w:sz="4" w:space="0"/>
              <w:left w:val="single" w:color="auto" w:sz="4" w:space="0"/>
              <w:right w:val="single" w:color="auto" w:sz="4" w:space="0"/>
            </w:tcBorders>
            <w:noWrap w:val="0"/>
            <w:vAlign w:val="center"/>
          </w:tcPr>
          <w:p w14:paraId="5CDE98FC">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635A7D6">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3363A764">
            <w:pPr>
              <w:pageBreakBefore w:val="0"/>
              <w:kinsoku/>
              <w:wordWrap w:val="0"/>
              <w:bidi w:val="0"/>
              <w:spacing w:line="360" w:lineRule="atLeast"/>
              <w:jc w:val="center"/>
              <w:rPr>
                <w:rFonts w:hint="default" w:ascii="Times New Roman" w:hAnsi="Times New Roman" w:cs="Times New Roman"/>
                <w:szCs w:val="21"/>
              </w:rPr>
            </w:pPr>
          </w:p>
        </w:tc>
      </w:tr>
      <w:tr w14:paraId="1D8B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F37F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1EB558F6">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按合同条款规定，提供第三者责任险</w:t>
            </w:r>
          </w:p>
        </w:tc>
        <w:tc>
          <w:tcPr>
            <w:tcW w:w="749" w:type="dxa"/>
            <w:noWrap w:val="0"/>
            <w:vAlign w:val="top"/>
          </w:tcPr>
          <w:p w14:paraId="2A587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16FA66F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D6D60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5498F9">
            <w:pPr>
              <w:pageBreakBefore w:val="0"/>
              <w:kinsoku/>
              <w:wordWrap w:val="0"/>
              <w:bidi w:val="0"/>
              <w:spacing w:line="360" w:lineRule="atLeast"/>
              <w:jc w:val="center"/>
              <w:rPr>
                <w:rFonts w:hint="default" w:ascii="Times New Roman" w:hAnsi="Times New Roman" w:cs="Times New Roman"/>
                <w:szCs w:val="21"/>
              </w:rPr>
            </w:pPr>
          </w:p>
        </w:tc>
      </w:tr>
      <w:tr w14:paraId="2654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0167A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w:t>
            </w:r>
          </w:p>
        </w:tc>
        <w:tc>
          <w:tcPr>
            <w:tcW w:w="4732" w:type="dxa"/>
            <w:noWrap w:val="0"/>
            <w:vAlign w:val="center"/>
          </w:tcPr>
          <w:p w14:paraId="7A423C59">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工程管理</w:t>
            </w:r>
          </w:p>
        </w:tc>
        <w:tc>
          <w:tcPr>
            <w:tcW w:w="749" w:type="dxa"/>
            <w:noWrap w:val="0"/>
            <w:vAlign w:val="center"/>
          </w:tcPr>
          <w:p w14:paraId="46496D2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C728E8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AA2F75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EE24F6">
            <w:pPr>
              <w:pageBreakBefore w:val="0"/>
              <w:kinsoku/>
              <w:wordWrap w:val="0"/>
              <w:bidi w:val="0"/>
              <w:spacing w:line="360" w:lineRule="atLeast"/>
              <w:jc w:val="center"/>
              <w:rPr>
                <w:rFonts w:hint="default" w:ascii="Times New Roman" w:hAnsi="Times New Roman" w:cs="Times New Roman"/>
                <w:szCs w:val="21"/>
              </w:rPr>
            </w:pPr>
          </w:p>
        </w:tc>
      </w:tr>
      <w:tr w14:paraId="3CC5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FDD6C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102-1</w:t>
            </w:r>
          </w:p>
        </w:tc>
        <w:tc>
          <w:tcPr>
            <w:tcW w:w="4732" w:type="dxa"/>
            <w:noWrap w:val="0"/>
            <w:vAlign w:val="center"/>
          </w:tcPr>
          <w:p w14:paraId="73FEBCD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竣工文件</w:t>
            </w:r>
          </w:p>
        </w:tc>
        <w:tc>
          <w:tcPr>
            <w:tcW w:w="749" w:type="dxa"/>
            <w:noWrap w:val="0"/>
            <w:vAlign w:val="center"/>
          </w:tcPr>
          <w:p w14:paraId="0C065D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3F7BE4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46A30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A89C23">
            <w:pPr>
              <w:pageBreakBefore w:val="0"/>
              <w:kinsoku/>
              <w:wordWrap w:val="0"/>
              <w:bidi w:val="0"/>
              <w:spacing w:line="360" w:lineRule="atLeast"/>
              <w:jc w:val="center"/>
              <w:rPr>
                <w:rFonts w:hint="default" w:ascii="Times New Roman" w:hAnsi="Times New Roman" w:cs="Times New Roman"/>
                <w:szCs w:val="21"/>
              </w:rPr>
            </w:pPr>
          </w:p>
        </w:tc>
      </w:tr>
      <w:tr w14:paraId="269E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668FF8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102-2</w:t>
            </w:r>
          </w:p>
        </w:tc>
        <w:tc>
          <w:tcPr>
            <w:tcW w:w="4732" w:type="dxa"/>
            <w:noWrap w:val="0"/>
            <w:vAlign w:val="center"/>
          </w:tcPr>
          <w:p w14:paraId="6DE2AB2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施工环保费</w:t>
            </w:r>
          </w:p>
        </w:tc>
        <w:tc>
          <w:tcPr>
            <w:tcW w:w="749" w:type="dxa"/>
            <w:noWrap w:val="0"/>
            <w:vAlign w:val="center"/>
          </w:tcPr>
          <w:p w14:paraId="4B9E5F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28F977C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5E9D4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A41459">
            <w:pPr>
              <w:pageBreakBefore w:val="0"/>
              <w:kinsoku/>
              <w:wordWrap w:val="0"/>
              <w:bidi w:val="0"/>
              <w:spacing w:line="360" w:lineRule="atLeast"/>
              <w:jc w:val="center"/>
              <w:rPr>
                <w:rFonts w:hint="default" w:ascii="Times New Roman" w:hAnsi="Times New Roman" w:cs="Times New Roman"/>
                <w:szCs w:val="21"/>
              </w:rPr>
            </w:pPr>
          </w:p>
        </w:tc>
      </w:tr>
      <w:tr w14:paraId="3EE3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3F1AB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102-3</w:t>
            </w:r>
          </w:p>
        </w:tc>
        <w:tc>
          <w:tcPr>
            <w:tcW w:w="4732" w:type="dxa"/>
            <w:noWrap w:val="0"/>
            <w:vAlign w:val="center"/>
          </w:tcPr>
          <w:p w14:paraId="771624B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安全生产费</w:t>
            </w:r>
          </w:p>
        </w:tc>
        <w:tc>
          <w:tcPr>
            <w:tcW w:w="749" w:type="dxa"/>
            <w:noWrap w:val="0"/>
            <w:vAlign w:val="center"/>
          </w:tcPr>
          <w:p w14:paraId="21BDC8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7FAEE5B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56A974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264451F">
            <w:pPr>
              <w:pageBreakBefore w:val="0"/>
              <w:kinsoku/>
              <w:wordWrap w:val="0"/>
              <w:bidi w:val="0"/>
              <w:spacing w:line="360" w:lineRule="atLeast"/>
              <w:jc w:val="center"/>
              <w:rPr>
                <w:rFonts w:hint="default" w:ascii="Times New Roman" w:hAnsi="Times New Roman" w:cs="Times New Roman"/>
                <w:szCs w:val="21"/>
              </w:rPr>
            </w:pPr>
          </w:p>
        </w:tc>
      </w:tr>
      <w:tr w14:paraId="0349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C6FF50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102-4</w:t>
            </w:r>
          </w:p>
        </w:tc>
        <w:tc>
          <w:tcPr>
            <w:tcW w:w="4732" w:type="dxa"/>
            <w:noWrap w:val="0"/>
            <w:vAlign w:val="center"/>
          </w:tcPr>
          <w:p w14:paraId="0B65342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信息化系统（暂估价）</w:t>
            </w:r>
          </w:p>
        </w:tc>
        <w:tc>
          <w:tcPr>
            <w:tcW w:w="749" w:type="dxa"/>
            <w:noWrap w:val="0"/>
            <w:vAlign w:val="center"/>
          </w:tcPr>
          <w:p w14:paraId="2C184D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47EE156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57131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272188">
            <w:pPr>
              <w:pageBreakBefore w:val="0"/>
              <w:kinsoku/>
              <w:wordWrap w:val="0"/>
              <w:bidi w:val="0"/>
              <w:spacing w:line="360" w:lineRule="atLeast"/>
              <w:jc w:val="center"/>
              <w:rPr>
                <w:rFonts w:hint="default" w:ascii="Times New Roman" w:hAnsi="Times New Roman" w:cs="Times New Roman"/>
                <w:szCs w:val="21"/>
              </w:rPr>
            </w:pPr>
          </w:p>
        </w:tc>
      </w:tr>
      <w:tr w14:paraId="5065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1DDA6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w:t>
            </w:r>
          </w:p>
        </w:tc>
        <w:tc>
          <w:tcPr>
            <w:tcW w:w="4732" w:type="dxa"/>
            <w:noWrap w:val="0"/>
            <w:vAlign w:val="center"/>
          </w:tcPr>
          <w:p w14:paraId="2D6839E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临时工程与设施</w:t>
            </w:r>
          </w:p>
        </w:tc>
        <w:tc>
          <w:tcPr>
            <w:tcW w:w="749" w:type="dxa"/>
            <w:noWrap w:val="0"/>
            <w:vAlign w:val="top"/>
          </w:tcPr>
          <w:p w14:paraId="735489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B55A97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B8664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FBBF47">
            <w:pPr>
              <w:pageBreakBefore w:val="0"/>
              <w:kinsoku/>
              <w:wordWrap w:val="0"/>
              <w:bidi w:val="0"/>
              <w:spacing w:line="360" w:lineRule="atLeast"/>
              <w:jc w:val="center"/>
              <w:rPr>
                <w:rFonts w:hint="default" w:ascii="Times New Roman" w:hAnsi="Times New Roman" w:cs="Times New Roman"/>
                <w:szCs w:val="21"/>
              </w:rPr>
            </w:pPr>
          </w:p>
        </w:tc>
      </w:tr>
      <w:tr w14:paraId="7221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35EA57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103-1</w:t>
            </w:r>
          </w:p>
        </w:tc>
        <w:tc>
          <w:tcPr>
            <w:tcW w:w="4732" w:type="dxa"/>
            <w:noWrap w:val="0"/>
            <w:vAlign w:val="top"/>
          </w:tcPr>
          <w:p w14:paraId="1591431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临时道路修建、养护与拆除（包括原道路的养护）</w:t>
            </w:r>
          </w:p>
        </w:tc>
        <w:tc>
          <w:tcPr>
            <w:tcW w:w="749" w:type="dxa"/>
            <w:noWrap w:val="0"/>
            <w:vAlign w:val="top"/>
          </w:tcPr>
          <w:p w14:paraId="56837E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6F9C01D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5FEE97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FDAEDF">
            <w:pPr>
              <w:pageBreakBefore w:val="0"/>
              <w:kinsoku/>
              <w:wordWrap w:val="0"/>
              <w:bidi w:val="0"/>
              <w:spacing w:line="360" w:lineRule="atLeast"/>
              <w:jc w:val="center"/>
              <w:rPr>
                <w:rFonts w:hint="default" w:ascii="Times New Roman" w:hAnsi="Times New Roman" w:cs="Times New Roman"/>
                <w:szCs w:val="21"/>
              </w:rPr>
            </w:pPr>
          </w:p>
        </w:tc>
      </w:tr>
      <w:tr w14:paraId="2592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0FAC981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103-2</w:t>
            </w:r>
          </w:p>
        </w:tc>
        <w:tc>
          <w:tcPr>
            <w:tcW w:w="4732" w:type="dxa"/>
            <w:noWrap w:val="0"/>
            <w:vAlign w:val="top"/>
          </w:tcPr>
          <w:p w14:paraId="00DA47A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临时占地</w:t>
            </w:r>
          </w:p>
        </w:tc>
        <w:tc>
          <w:tcPr>
            <w:tcW w:w="749" w:type="dxa"/>
            <w:noWrap w:val="0"/>
            <w:vAlign w:val="top"/>
          </w:tcPr>
          <w:p w14:paraId="78981C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3D61E73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C64A39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0D3DC6">
            <w:pPr>
              <w:pageBreakBefore w:val="0"/>
              <w:kinsoku/>
              <w:wordWrap w:val="0"/>
              <w:bidi w:val="0"/>
              <w:spacing w:line="360" w:lineRule="atLeast"/>
              <w:jc w:val="center"/>
              <w:rPr>
                <w:rFonts w:hint="default" w:ascii="Times New Roman" w:hAnsi="Times New Roman" w:cs="Times New Roman"/>
                <w:szCs w:val="21"/>
              </w:rPr>
            </w:pPr>
          </w:p>
        </w:tc>
      </w:tr>
      <w:tr w14:paraId="5DCD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4DAFE55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103-3</w:t>
            </w:r>
          </w:p>
        </w:tc>
        <w:tc>
          <w:tcPr>
            <w:tcW w:w="4732" w:type="dxa"/>
            <w:noWrap w:val="0"/>
            <w:vAlign w:val="center"/>
          </w:tcPr>
          <w:p w14:paraId="0D82157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临时供电设施架设、维护与拆除</w:t>
            </w:r>
          </w:p>
        </w:tc>
        <w:tc>
          <w:tcPr>
            <w:tcW w:w="749" w:type="dxa"/>
            <w:noWrap w:val="0"/>
            <w:vAlign w:val="center"/>
          </w:tcPr>
          <w:p w14:paraId="55F9C3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6FF386E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34827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B7D6020">
            <w:pPr>
              <w:pageBreakBefore w:val="0"/>
              <w:kinsoku/>
              <w:wordWrap w:val="0"/>
              <w:bidi w:val="0"/>
              <w:spacing w:line="360" w:lineRule="atLeast"/>
              <w:jc w:val="center"/>
              <w:rPr>
                <w:rFonts w:hint="default" w:ascii="Times New Roman" w:hAnsi="Times New Roman" w:cs="Times New Roman"/>
                <w:szCs w:val="21"/>
              </w:rPr>
            </w:pPr>
          </w:p>
        </w:tc>
      </w:tr>
      <w:tr w14:paraId="11EB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759660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103-4</w:t>
            </w:r>
          </w:p>
        </w:tc>
        <w:tc>
          <w:tcPr>
            <w:tcW w:w="4732" w:type="dxa"/>
            <w:noWrap w:val="0"/>
            <w:vAlign w:val="top"/>
          </w:tcPr>
          <w:p w14:paraId="120C8CD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电信设施的提供、维修与拆除</w:t>
            </w:r>
          </w:p>
        </w:tc>
        <w:tc>
          <w:tcPr>
            <w:tcW w:w="749" w:type="dxa"/>
            <w:noWrap w:val="0"/>
            <w:vAlign w:val="top"/>
          </w:tcPr>
          <w:p w14:paraId="68CCCAF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0FD8E80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C72C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19848A">
            <w:pPr>
              <w:pageBreakBefore w:val="0"/>
              <w:kinsoku/>
              <w:wordWrap w:val="0"/>
              <w:bidi w:val="0"/>
              <w:spacing w:line="360" w:lineRule="atLeast"/>
              <w:jc w:val="center"/>
              <w:rPr>
                <w:rFonts w:hint="default" w:ascii="Times New Roman" w:hAnsi="Times New Roman" w:cs="Times New Roman"/>
                <w:szCs w:val="21"/>
              </w:rPr>
            </w:pPr>
          </w:p>
        </w:tc>
      </w:tr>
      <w:tr w14:paraId="4568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27E1AA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103-5</w:t>
            </w:r>
          </w:p>
        </w:tc>
        <w:tc>
          <w:tcPr>
            <w:tcW w:w="4732" w:type="dxa"/>
            <w:noWrap w:val="0"/>
            <w:vAlign w:val="center"/>
          </w:tcPr>
          <w:p w14:paraId="05653929">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临时供水与排污设施</w:t>
            </w:r>
          </w:p>
        </w:tc>
        <w:tc>
          <w:tcPr>
            <w:tcW w:w="749" w:type="dxa"/>
            <w:noWrap w:val="0"/>
            <w:vAlign w:val="top"/>
          </w:tcPr>
          <w:p w14:paraId="01AA852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4C9CDFC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E48A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8E68DB">
            <w:pPr>
              <w:pageBreakBefore w:val="0"/>
              <w:kinsoku/>
              <w:wordWrap w:val="0"/>
              <w:bidi w:val="0"/>
              <w:spacing w:line="360" w:lineRule="atLeast"/>
              <w:jc w:val="center"/>
              <w:rPr>
                <w:rFonts w:hint="default" w:ascii="Times New Roman" w:hAnsi="Times New Roman" w:cs="Times New Roman"/>
                <w:szCs w:val="21"/>
              </w:rPr>
            </w:pPr>
          </w:p>
        </w:tc>
      </w:tr>
      <w:tr w14:paraId="10D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7528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104</w:t>
            </w:r>
          </w:p>
        </w:tc>
        <w:tc>
          <w:tcPr>
            <w:tcW w:w="4732" w:type="dxa"/>
            <w:noWrap w:val="0"/>
            <w:vAlign w:val="center"/>
          </w:tcPr>
          <w:p w14:paraId="3CC7EB0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承包人驻地建设</w:t>
            </w:r>
          </w:p>
        </w:tc>
        <w:tc>
          <w:tcPr>
            <w:tcW w:w="749" w:type="dxa"/>
            <w:noWrap w:val="0"/>
            <w:vAlign w:val="top"/>
          </w:tcPr>
          <w:p w14:paraId="76B76E8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E1AEFF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35DC6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1DF3C4">
            <w:pPr>
              <w:pageBreakBefore w:val="0"/>
              <w:kinsoku/>
              <w:wordWrap w:val="0"/>
              <w:bidi w:val="0"/>
              <w:spacing w:line="360" w:lineRule="atLeast"/>
              <w:jc w:val="center"/>
              <w:rPr>
                <w:rFonts w:hint="default" w:ascii="Times New Roman" w:hAnsi="Times New Roman" w:cs="Times New Roman"/>
                <w:szCs w:val="21"/>
              </w:rPr>
            </w:pPr>
          </w:p>
        </w:tc>
      </w:tr>
      <w:tr w14:paraId="73CD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E55E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104-1</w:t>
            </w:r>
          </w:p>
        </w:tc>
        <w:tc>
          <w:tcPr>
            <w:tcW w:w="4732" w:type="dxa"/>
            <w:noWrap w:val="0"/>
            <w:vAlign w:val="top"/>
          </w:tcPr>
          <w:p w14:paraId="3F2DD92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承包人驻地建设</w:t>
            </w:r>
          </w:p>
        </w:tc>
        <w:tc>
          <w:tcPr>
            <w:tcW w:w="749" w:type="dxa"/>
            <w:noWrap w:val="0"/>
            <w:vAlign w:val="top"/>
          </w:tcPr>
          <w:p w14:paraId="5A8C52D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1368F1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2FEBC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592FB8">
            <w:pPr>
              <w:pageBreakBefore w:val="0"/>
              <w:kinsoku/>
              <w:wordWrap w:val="0"/>
              <w:bidi w:val="0"/>
              <w:spacing w:line="360" w:lineRule="atLeast"/>
              <w:jc w:val="center"/>
              <w:rPr>
                <w:rFonts w:hint="default" w:ascii="Times New Roman" w:hAnsi="Times New Roman" w:cs="Times New Roman"/>
                <w:szCs w:val="21"/>
              </w:rPr>
            </w:pPr>
          </w:p>
        </w:tc>
      </w:tr>
      <w:tr w14:paraId="59EB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0B1F4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w:t>
            </w:r>
          </w:p>
        </w:tc>
        <w:tc>
          <w:tcPr>
            <w:tcW w:w="4732" w:type="dxa"/>
            <w:noWrap w:val="0"/>
            <w:vAlign w:val="center"/>
          </w:tcPr>
          <w:p w14:paraId="64AC613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施工标准化</w:t>
            </w:r>
          </w:p>
        </w:tc>
        <w:tc>
          <w:tcPr>
            <w:tcW w:w="749" w:type="dxa"/>
            <w:noWrap w:val="0"/>
            <w:vAlign w:val="center"/>
          </w:tcPr>
          <w:p w14:paraId="4BBEBEEE">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07CCB3A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742EFD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9221DAC">
            <w:pPr>
              <w:pageBreakBefore w:val="0"/>
              <w:kinsoku/>
              <w:wordWrap w:val="0"/>
              <w:bidi w:val="0"/>
              <w:spacing w:line="360" w:lineRule="atLeast"/>
              <w:jc w:val="center"/>
              <w:rPr>
                <w:rFonts w:hint="default" w:ascii="Times New Roman" w:hAnsi="Times New Roman" w:cs="Times New Roman"/>
                <w:szCs w:val="21"/>
              </w:rPr>
            </w:pPr>
          </w:p>
        </w:tc>
      </w:tr>
      <w:tr w14:paraId="41D2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DBB710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105-1</w:t>
            </w:r>
          </w:p>
        </w:tc>
        <w:tc>
          <w:tcPr>
            <w:tcW w:w="4732" w:type="dxa"/>
            <w:noWrap w:val="0"/>
            <w:vAlign w:val="center"/>
          </w:tcPr>
          <w:p w14:paraId="0A6C4AE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施工驻地</w:t>
            </w:r>
          </w:p>
        </w:tc>
        <w:tc>
          <w:tcPr>
            <w:tcW w:w="749" w:type="dxa"/>
            <w:noWrap w:val="0"/>
            <w:vAlign w:val="center"/>
          </w:tcPr>
          <w:p w14:paraId="65FC741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456D65A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711F1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3B3785">
            <w:pPr>
              <w:pageBreakBefore w:val="0"/>
              <w:kinsoku/>
              <w:wordWrap w:val="0"/>
              <w:bidi w:val="0"/>
              <w:spacing w:line="360" w:lineRule="atLeast"/>
              <w:jc w:val="center"/>
              <w:rPr>
                <w:rFonts w:hint="default" w:ascii="Times New Roman" w:hAnsi="Times New Roman" w:cs="Times New Roman"/>
                <w:szCs w:val="21"/>
              </w:rPr>
            </w:pPr>
          </w:p>
        </w:tc>
      </w:tr>
      <w:tr w14:paraId="6E19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8B0F8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105-2</w:t>
            </w:r>
          </w:p>
        </w:tc>
        <w:tc>
          <w:tcPr>
            <w:tcW w:w="4732" w:type="dxa"/>
            <w:noWrap w:val="0"/>
            <w:vAlign w:val="center"/>
          </w:tcPr>
          <w:p w14:paraId="7F80B98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工地试验室</w:t>
            </w:r>
          </w:p>
        </w:tc>
        <w:tc>
          <w:tcPr>
            <w:tcW w:w="749" w:type="dxa"/>
            <w:noWrap w:val="0"/>
            <w:vAlign w:val="center"/>
          </w:tcPr>
          <w:p w14:paraId="5A1D9D0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6FCF110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3C0505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27D9F1">
            <w:pPr>
              <w:pageBreakBefore w:val="0"/>
              <w:kinsoku/>
              <w:wordWrap w:val="0"/>
              <w:bidi w:val="0"/>
              <w:spacing w:line="360" w:lineRule="atLeast"/>
              <w:jc w:val="center"/>
              <w:rPr>
                <w:rFonts w:hint="default" w:ascii="Times New Roman" w:hAnsi="Times New Roman" w:cs="Times New Roman"/>
                <w:szCs w:val="21"/>
              </w:rPr>
            </w:pPr>
          </w:p>
        </w:tc>
      </w:tr>
      <w:tr w14:paraId="44C9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20E77F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105-3</w:t>
            </w:r>
          </w:p>
        </w:tc>
        <w:tc>
          <w:tcPr>
            <w:tcW w:w="4732" w:type="dxa"/>
            <w:noWrap w:val="0"/>
            <w:vAlign w:val="center"/>
          </w:tcPr>
          <w:p w14:paraId="10A494C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拌和站</w:t>
            </w:r>
          </w:p>
        </w:tc>
        <w:tc>
          <w:tcPr>
            <w:tcW w:w="749" w:type="dxa"/>
            <w:noWrap w:val="0"/>
            <w:vAlign w:val="center"/>
          </w:tcPr>
          <w:p w14:paraId="470612E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4DA7034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D2619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699991">
            <w:pPr>
              <w:pageBreakBefore w:val="0"/>
              <w:kinsoku/>
              <w:wordWrap w:val="0"/>
              <w:bidi w:val="0"/>
              <w:spacing w:line="360" w:lineRule="atLeast"/>
              <w:jc w:val="center"/>
              <w:rPr>
                <w:rFonts w:hint="default" w:ascii="Times New Roman" w:hAnsi="Times New Roman" w:cs="Times New Roman"/>
                <w:szCs w:val="21"/>
              </w:rPr>
            </w:pPr>
          </w:p>
        </w:tc>
      </w:tr>
      <w:tr w14:paraId="3542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0A23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105-4</w:t>
            </w:r>
          </w:p>
        </w:tc>
        <w:tc>
          <w:tcPr>
            <w:tcW w:w="4732" w:type="dxa"/>
            <w:noWrap w:val="0"/>
            <w:vAlign w:val="center"/>
          </w:tcPr>
          <w:p w14:paraId="01E7CDD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钢筋加工场</w:t>
            </w:r>
          </w:p>
        </w:tc>
        <w:tc>
          <w:tcPr>
            <w:tcW w:w="749" w:type="dxa"/>
            <w:noWrap w:val="0"/>
            <w:vAlign w:val="center"/>
          </w:tcPr>
          <w:p w14:paraId="577611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5355B6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5971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0049A1">
            <w:pPr>
              <w:pageBreakBefore w:val="0"/>
              <w:kinsoku/>
              <w:wordWrap w:val="0"/>
              <w:bidi w:val="0"/>
              <w:spacing w:line="360" w:lineRule="atLeast"/>
              <w:jc w:val="center"/>
              <w:rPr>
                <w:rFonts w:hint="default" w:ascii="Times New Roman" w:hAnsi="Times New Roman" w:cs="Times New Roman"/>
                <w:szCs w:val="21"/>
              </w:rPr>
            </w:pPr>
          </w:p>
        </w:tc>
      </w:tr>
      <w:tr w14:paraId="7555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355EB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105-5</w:t>
            </w:r>
          </w:p>
        </w:tc>
        <w:tc>
          <w:tcPr>
            <w:tcW w:w="4732" w:type="dxa"/>
            <w:noWrap w:val="0"/>
            <w:vAlign w:val="center"/>
          </w:tcPr>
          <w:p w14:paraId="437AA19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预制场</w:t>
            </w:r>
          </w:p>
        </w:tc>
        <w:tc>
          <w:tcPr>
            <w:tcW w:w="749" w:type="dxa"/>
            <w:noWrap w:val="0"/>
            <w:vAlign w:val="center"/>
          </w:tcPr>
          <w:p w14:paraId="4FBB238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7E5BA96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47DE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EA20EB">
            <w:pPr>
              <w:pageBreakBefore w:val="0"/>
              <w:kinsoku/>
              <w:wordWrap w:val="0"/>
              <w:bidi w:val="0"/>
              <w:spacing w:line="360" w:lineRule="atLeast"/>
              <w:jc w:val="center"/>
              <w:rPr>
                <w:rFonts w:hint="default" w:ascii="Times New Roman" w:hAnsi="Times New Roman" w:cs="Times New Roman"/>
                <w:szCs w:val="21"/>
              </w:rPr>
            </w:pPr>
          </w:p>
        </w:tc>
      </w:tr>
      <w:tr w14:paraId="3AA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50748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105-6</w:t>
            </w:r>
          </w:p>
        </w:tc>
        <w:tc>
          <w:tcPr>
            <w:tcW w:w="4732" w:type="dxa"/>
            <w:noWrap w:val="0"/>
            <w:vAlign w:val="center"/>
          </w:tcPr>
          <w:p w14:paraId="05642EC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仓储存放地</w:t>
            </w:r>
          </w:p>
        </w:tc>
        <w:tc>
          <w:tcPr>
            <w:tcW w:w="749" w:type="dxa"/>
            <w:noWrap w:val="0"/>
            <w:vAlign w:val="center"/>
          </w:tcPr>
          <w:p w14:paraId="56BCBCF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52E672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3B674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AC1878">
            <w:pPr>
              <w:pageBreakBefore w:val="0"/>
              <w:kinsoku/>
              <w:wordWrap w:val="0"/>
              <w:bidi w:val="0"/>
              <w:spacing w:line="360" w:lineRule="atLeast"/>
              <w:jc w:val="center"/>
              <w:rPr>
                <w:rFonts w:hint="default" w:ascii="Times New Roman" w:hAnsi="Times New Roman" w:cs="Times New Roman"/>
                <w:szCs w:val="21"/>
              </w:rPr>
            </w:pPr>
          </w:p>
        </w:tc>
      </w:tr>
      <w:tr w14:paraId="593A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697B9AC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105-7</w:t>
            </w:r>
          </w:p>
        </w:tc>
        <w:tc>
          <w:tcPr>
            <w:tcW w:w="4732" w:type="dxa"/>
            <w:noWrap w:val="0"/>
            <w:vAlign w:val="center"/>
          </w:tcPr>
          <w:p w14:paraId="2FCE5AF8">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各场（厂）区、作业区连接道路及施工主便道</w:t>
            </w:r>
          </w:p>
        </w:tc>
        <w:tc>
          <w:tcPr>
            <w:tcW w:w="749" w:type="dxa"/>
            <w:noWrap w:val="0"/>
            <w:vAlign w:val="center"/>
          </w:tcPr>
          <w:p w14:paraId="1FA4E59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7D45D9CF">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7336B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10413E">
            <w:pPr>
              <w:pageBreakBefore w:val="0"/>
              <w:kinsoku/>
              <w:wordWrap w:val="0"/>
              <w:bidi w:val="0"/>
              <w:spacing w:line="360" w:lineRule="atLeast"/>
              <w:jc w:val="center"/>
              <w:rPr>
                <w:rFonts w:hint="default" w:ascii="Times New Roman" w:hAnsi="Times New Roman" w:cs="Times New Roman"/>
                <w:szCs w:val="21"/>
              </w:rPr>
            </w:pPr>
          </w:p>
        </w:tc>
      </w:tr>
      <w:tr w14:paraId="0F1E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7B3A870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58624FF">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center"/>
          </w:tcPr>
          <w:p w14:paraId="29C1C48C">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1D0B32B0">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84C2FF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87C45D">
            <w:pPr>
              <w:pageBreakBefore w:val="0"/>
              <w:kinsoku/>
              <w:wordWrap w:val="0"/>
              <w:bidi w:val="0"/>
              <w:spacing w:line="360" w:lineRule="atLeast"/>
              <w:jc w:val="center"/>
              <w:rPr>
                <w:rFonts w:hint="default" w:ascii="Times New Roman" w:hAnsi="Times New Roman" w:cs="Times New Roman"/>
                <w:szCs w:val="21"/>
              </w:rPr>
            </w:pPr>
          </w:p>
        </w:tc>
      </w:tr>
      <w:tr w14:paraId="1C83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1E92E6">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清单第100章合计  人民币</w:t>
            </w:r>
            <w:r>
              <w:rPr>
                <w:rFonts w:hint="default" w:ascii="Times New Roman" w:hAnsi="Times New Roman" w:cs="Times New Roman"/>
                <w:szCs w:val="21"/>
                <w:u w:val="single"/>
              </w:rPr>
              <w:t xml:space="preserve">                    </w:t>
            </w:r>
          </w:p>
        </w:tc>
      </w:tr>
    </w:tbl>
    <w:p w14:paraId="1141508B">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07FE80D0">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61E8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35BC820">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第200章   路  基</w:t>
            </w:r>
          </w:p>
        </w:tc>
      </w:tr>
      <w:tr w14:paraId="303D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A83C8E5">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2691DE8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77D87B7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6AF11DB6">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90B5C75">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78B3E80">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3005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CB047A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202</w:t>
            </w:r>
          </w:p>
        </w:tc>
        <w:tc>
          <w:tcPr>
            <w:tcW w:w="4732" w:type="dxa"/>
            <w:tcBorders>
              <w:top w:val="single" w:color="auto" w:sz="4" w:space="0"/>
              <w:left w:val="single" w:color="auto" w:sz="4" w:space="0"/>
              <w:right w:val="single" w:color="auto" w:sz="4" w:space="0"/>
            </w:tcBorders>
            <w:noWrap w:val="0"/>
            <w:vAlign w:val="center"/>
          </w:tcPr>
          <w:p w14:paraId="30511E21">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场地清理</w:t>
            </w:r>
          </w:p>
        </w:tc>
        <w:tc>
          <w:tcPr>
            <w:tcW w:w="749" w:type="dxa"/>
            <w:tcBorders>
              <w:top w:val="single" w:color="auto" w:sz="4" w:space="0"/>
              <w:left w:val="single" w:color="auto" w:sz="4" w:space="0"/>
              <w:right w:val="single" w:color="auto" w:sz="4" w:space="0"/>
            </w:tcBorders>
            <w:noWrap w:val="0"/>
            <w:vAlign w:val="top"/>
          </w:tcPr>
          <w:p w14:paraId="4ED7171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6831C5F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54090EA0">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192B99D4">
            <w:pPr>
              <w:pageBreakBefore w:val="0"/>
              <w:kinsoku/>
              <w:wordWrap w:val="0"/>
              <w:bidi w:val="0"/>
              <w:spacing w:line="360" w:lineRule="atLeast"/>
              <w:jc w:val="center"/>
              <w:rPr>
                <w:rFonts w:hint="default" w:ascii="Times New Roman" w:hAnsi="Times New Roman" w:cs="Times New Roman"/>
                <w:szCs w:val="21"/>
              </w:rPr>
            </w:pPr>
          </w:p>
        </w:tc>
      </w:tr>
      <w:tr w14:paraId="354B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6E22E7D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202-1</w:t>
            </w:r>
          </w:p>
        </w:tc>
        <w:tc>
          <w:tcPr>
            <w:tcW w:w="4732" w:type="dxa"/>
            <w:tcBorders>
              <w:top w:val="single" w:color="auto" w:sz="4" w:space="0"/>
              <w:left w:val="single" w:color="auto" w:sz="4" w:space="0"/>
              <w:right w:val="single" w:color="auto" w:sz="4" w:space="0"/>
            </w:tcBorders>
            <w:noWrap w:val="0"/>
            <w:vAlign w:val="top"/>
          </w:tcPr>
          <w:p w14:paraId="1553252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清理与掘除</w:t>
            </w:r>
          </w:p>
        </w:tc>
        <w:tc>
          <w:tcPr>
            <w:tcW w:w="749" w:type="dxa"/>
            <w:tcBorders>
              <w:top w:val="single" w:color="auto" w:sz="4" w:space="0"/>
              <w:left w:val="single" w:color="auto" w:sz="4" w:space="0"/>
              <w:right w:val="single" w:color="auto" w:sz="4" w:space="0"/>
            </w:tcBorders>
            <w:noWrap w:val="0"/>
            <w:vAlign w:val="top"/>
          </w:tcPr>
          <w:p w14:paraId="046E0D5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D183E0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14A8EA93">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0BE2B082">
            <w:pPr>
              <w:pageBreakBefore w:val="0"/>
              <w:kinsoku/>
              <w:wordWrap w:val="0"/>
              <w:bidi w:val="0"/>
              <w:spacing w:line="360" w:lineRule="atLeast"/>
              <w:jc w:val="center"/>
              <w:rPr>
                <w:rFonts w:hint="default" w:ascii="Times New Roman" w:hAnsi="Times New Roman" w:cs="Times New Roman"/>
                <w:szCs w:val="21"/>
              </w:rPr>
            </w:pPr>
          </w:p>
        </w:tc>
      </w:tr>
      <w:tr w14:paraId="29A3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674B5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F62D90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清理现场</w:t>
            </w:r>
          </w:p>
        </w:tc>
        <w:tc>
          <w:tcPr>
            <w:tcW w:w="749" w:type="dxa"/>
            <w:noWrap w:val="0"/>
            <w:vAlign w:val="top"/>
          </w:tcPr>
          <w:p w14:paraId="1D3D512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BA3DF5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EE94F4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54824A3">
            <w:pPr>
              <w:pageBreakBefore w:val="0"/>
              <w:kinsoku/>
              <w:wordWrap w:val="0"/>
              <w:bidi w:val="0"/>
              <w:spacing w:line="360" w:lineRule="atLeast"/>
              <w:jc w:val="center"/>
              <w:rPr>
                <w:rFonts w:hint="default" w:ascii="Times New Roman" w:hAnsi="Times New Roman" w:cs="Times New Roman"/>
                <w:szCs w:val="21"/>
              </w:rPr>
            </w:pPr>
          </w:p>
        </w:tc>
      </w:tr>
      <w:tr w14:paraId="4A29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1E6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46E2A5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砍伐树木</w:t>
            </w:r>
          </w:p>
        </w:tc>
        <w:tc>
          <w:tcPr>
            <w:tcW w:w="749" w:type="dxa"/>
            <w:noWrap w:val="0"/>
            <w:vAlign w:val="top"/>
          </w:tcPr>
          <w:p w14:paraId="24FBA94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499AD88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639EC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4EFEE1">
            <w:pPr>
              <w:pageBreakBefore w:val="0"/>
              <w:kinsoku/>
              <w:wordWrap w:val="0"/>
              <w:bidi w:val="0"/>
              <w:spacing w:line="360" w:lineRule="atLeast"/>
              <w:jc w:val="center"/>
              <w:rPr>
                <w:rFonts w:hint="default" w:ascii="Times New Roman" w:hAnsi="Times New Roman" w:cs="Times New Roman"/>
                <w:szCs w:val="21"/>
              </w:rPr>
            </w:pPr>
          </w:p>
        </w:tc>
      </w:tr>
      <w:tr w14:paraId="5E75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91DF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2D6A713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挖除树根</w:t>
            </w:r>
          </w:p>
        </w:tc>
        <w:tc>
          <w:tcPr>
            <w:tcW w:w="749" w:type="dxa"/>
            <w:noWrap w:val="0"/>
            <w:vAlign w:val="top"/>
          </w:tcPr>
          <w:p w14:paraId="73198A7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2B0772A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86C8F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4CCEB9">
            <w:pPr>
              <w:pageBreakBefore w:val="0"/>
              <w:kinsoku/>
              <w:wordWrap w:val="0"/>
              <w:bidi w:val="0"/>
              <w:spacing w:line="360" w:lineRule="atLeast"/>
              <w:jc w:val="center"/>
              <w:rPr>
                <w:rFonts w:hint="default" w:ascii="Times New Roman" w:hAnsi="Times New Roman" w:cs="Times New Roman"/>
                <w:szCs w:val="21"/>
              </w:rPr>
            </w:pPr>
          </w:p>
        </w:tc>
      </w:tr>
      <w:tr w14:paraId="067B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46FD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202-2</w:t>
            </w:r>
          </w:p>
        </w:tc>
        <w:tc>
          <w:tcPr>
            <w:tcW w:w="4732" w:type="dxa"/>
            <w:noWrap w:val="0"/>
            <w:vAlign w:val="top"/>
          </w:tcPr>
          <w:p w14:paraId="67CDF57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挖除旧路面</w:t>
            </w:r>
          </w:p>
        </w:tc>
        <w:tc>
          <w:tcPr>
            <w:tcW w:w="749" w:type="dxa"/>
            <w:noWrap w:val="0"/>
            <w:vAlign w:val="top"/>
          </w:tcPr>
          <w:p w14:paraId="4BB7BE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76EC3D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5B92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A9DDDD">
            <w:pPr>
              <w:pageBreakBefore w:val="0"/>
              <w:kinsoku/>
              <w:wordWrap w:val="0"/>
              <w:bidi w:val="0"/>
              <w:spacing w:line="360" w:lineRule="atLeast"/>
              <w:jc w:val="center"/>
              <w:rPr>
                <w:rFonts w:hint="default" w:ascii="Times New Roman" w:hAnsi="Times New Roman" w:cs="Times New Roman"/>
                <w:szCs w:val="21"/>
              </w:rPr>
            </w:pPr>
          </w:p>
        </w:tc>
      </w:tr>
      <w:tr w14:paraId="4F8B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C490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AB88AF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水泥混凝土路面</w:t>
            </w:r>
          </w:p>
        </w:tc>
        <w:tc>
          <w:tcPr>
            <w:tcW w:w="749" w:type="dxa"/>
            <w:noWrap w:val="0"/>
            <w:vAlign w:val="top"/>
          </w:tcPr>
          <w:p w14:paraId="12B21DE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41BD92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2695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D72524D">
            <w:pPr>
              <w:pageBreakBefore w:val="0"/>
              <w:kinsoku/>
              <w:wordWrap w:val="0"/>
              <w:bidi w:val="0"/>
              <w:spacing w:line="360" w:lineRule="atLeast"/>
              <w:jc w:val="center"/>
              <w:rPr>
                <w:rFonts w:hint="default" w:ascii="Times New Roman" w:hAnsi="Times New Roman" w:cs="Times New Roman"/>
                <w:szCs w:val="21"/>
              </w:rPr>
            </w:pPr>
          </w:p>
        </w:tc>
      </w:tr>
      <w:tr w14:paraId="3367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3D0544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5E6C083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沥青混凝土路面</w:t>
            </w:r>
          </w:p>
        </w:tc>
        <w:tc>
          <w:tcPr>
            <w:tcW w:w="749" w:type="dxa"/>
            <w:noWrap w:val="0"/>
            <w:vAlign w:val="top"/>
          </w:tcPr>
          <w:p w14:paraId="1AD5421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82194C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7CF9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039A69">
            <w:pPr>
              <w:pageBreakBefore w:val="0"/>
              <w:kinsoku/>
              <w:wordWrap w:val="0"/>
              <w:bidi w:val="0"/>
              <w:spacing w:line="360" w:lineRule="atLeast"/>
              <w:jc w:val="center"/>
              <w:rPr>
                <w:rFonts w:hint="default" w:ascii="Times New Roman" w:hAnsi="Times New Roman" w:cs="Times New Roman"/>
                <w:szCs w:val="21"/>
              </w:rPr>
            </w:pPr>
          </w:p>
        </w:tc>
      </w:tr>
      <w:tr w14:paraId="5E1D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E58D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719947E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碎石路面</w:t>
            </w:r>
          </w:p>
        </w:tc>
        <w:tc>
          <w:tcPr>
            <w:tcW w:w="749" w:type="dxa"/>
            <w:noWrap w:val="0"/>
            <w:vAlign w:val="top"/>
          </w:tcPr>
          <w:p w14:paraId="4B520DC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3D4621C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110F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2D0C3BB">
            <w:pPr>
              <w:pageBreakBefore w:val="0"/>
              <w:kinsoku/>
              <w:wordWrap w:val="0"/>
              <w:bidi w:val="0"/>
              <w:spacing w:line="360" w:lineRule="atLeast"/>
              <w:jc w:val="center"/>
              <w:rPr>
                <w:rFonts w:hint="default" w:ascii="Times New Roman" w:hAnsi="Times New Roman" w:cs="Times New Roman"/>
                <w:szCs w:val="21"/>
              </w:rPr>
            </w:pPr>
          </w:p>
        </w:tc>
      </w:tr>
      <w:tr w14:paraId="2AE4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60ABC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202-3</w:t>
            </w:r>
          </w:p>
        </w:tc>
        <w:tc>
          <w:tcPr>
            <w:tcW w:w="4732" w:type="dxa"/>
            <w:noWrap w:val="0"/>
            <w:vAlign w:val="top"/>
          </w:tcPr>
          <w:p w14:paraId="4EA0B5E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拆除结构物</w:t>
            </w:r>
          </w:p>
        </w:tc>
        <w:tc>
          <w:tcPr>
            <w:tcW w:w="749" w:type="dxa"/>
            <w:noWrap w:val="0"/>
            <w:vAlign w:val="top"/>
          </w:tcPr>
          <w:p w14:paraId="3CCD59B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5EBD4D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4BA95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401A0D">
            <w:pPr>
              <w:pageBreakBefore w:val="0"/>
              <w:kinsoku/>
              <w:wordWrap w:val="0"/>
              <w:bidi w:val="0"/>
              <w:spacing w:line="360" w:lineRule="atLeast"/>
              <w:jc w:val="center"/>
              <w:rPr>
                <w:rFonts w:hint="default" w:ascii="Times New Roman" w:hAnsi="Times New Roman" w:cs="Times New Roman"/>
                <w:szCs w:val="21"/>
              </w:rPr>
            </w:pPr>
          </w:p>
        </w:tc>
      </w:tr>
      <w:tr w14:paraId="0452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8AA4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FDBA21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钢筋混凝土结构</w:t>
            </w:r>
          </w:p>
        </w:tc>
        <w:tc>
          <w:tcPr>
            <w:tcW w:w="749" w:type="dxa"/>
            <w:noWrap w:val="0"/>
            <w:vAlign w:val="top"/>
          </w:tcPr>
          <w:p w14:paraId="061C0BB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0E2F42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22171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43BA67">
            <w:pPr>
              <w:pageBreakBefore w:val="0"/>
              <w:kinsoku/>
              <w:wordWrap w:val="0"/>
              <w:bidi w:val="0"/>
              <w:spacing w:line="360" w:lineRule="atLeast"/>
              <w:jc w:val="center"/>
              <w:rPr>
                <w:rFonts w:hint="default" w:ascii="Times New Roman" w:hAnsi="Times New Roman" w:cs="Times New Roman"/>
                <w:szCs w:val="21"/>
              </w:rPr>
            </w:pPr>
          </w:p>
        </w:tc>
      </w:tr>
      <w:tr w14:paraId="4B9C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16425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4CCE6E9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混凝土结构</w:t>
            </w:r>
          </w:p>
        </w:tc>
        <w:tc>
          <w:tcPr>
            <w:tcW w:w="749" w:type="dxa"/>
            <w:noWrap w:val="0"/>
            <w:vAlign w:val="top"/>
          </w:tcPr>
          <w:p w14:paraId="47BCB68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3B0D8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8F9FC5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5BA6BE">
            <w:pPr>
              <w:pageBreakBefore w:val="0"/>
              <w:kinsoku/>
              <w:wordWrap w:val="0"/>
              <w:bidi w:val="0"/>
              <w:spacing w:line="360" w:lineRule="atLeast"/>
              <w:jc w:val="center"/>
              <w:rPr>
                <w:rFonts w:hint="default" w:ascii="Times New Roman" w:hAnsi="Times New Roman" w:cs="Times New Roman"/>
                <w:szCs w:val="21"/>
              </w:rPr>
            </w:pPr>
          </w:p>
        </w:tc>
      </w:tr>
      <w:tr w14:paraId="6637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8869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019C6EA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砖、石及其他砌体结构</w:t>
            </w:r>
          </w:p>
        </w:tc>
        <w:tc>
          <w:tcPr>
            <w:tcW w:w="749" w:type="dxa"/>
            <w:noWrap w:val="0"/>
            <w:vAlign w:val="top"/>
          </w:tcPr>
          <w:p w14:paraId="121CCA9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C528E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A9F64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C91601">
            <w:pPr>
              <w:pageBreakBefore w:val="0"/>
              <w:kinsoku/>
              <w:wordWrap w:val="0"/>
              <w:bidi w:val="0"/>
              <w:spacing w:line="360" w:lineRule="atLeast"/>
              <w:jc w:val="center"/>
              <w:rPr>
                <w:rFonts w:hint="default" w:ascii="Times New Roman" w:hAnsi="Times New Roman" w:cs="Times New Roman"/>
                <w:szCs w:val="21"/>
              </w:rPr>
            </w:pPr>
          </w:p>
        </w:tc>
      </w:tr>
      <w:tr w14:paraId="2A9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C44C9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-d</w:t>
            </w:r>
          </w:p>
        </w:tc>
        <w:tc>
          <w:tcPr>
            <w:tcW w:w="4732" w:type="dxa"/>
            <w:noWrap w:val="0"/>
            <w:vAlign w:val="center"/>
          </w:tcPr>
          <w:p w14:paraId="39F3436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金属结构</w:t>
            </w:r>
          </w:p>
        </w:tc>
        <w:tc>
          <w:tcPr>
            <w:tcW w:w="749" w:type="dxa"/>
            <w:noWrap w:val="0"/>
            <w:vAlign w:val="center"/>
          </w:tcPr>
          <w:p w14:paraId="4805329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732C88E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52617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5C957B">
            <w:pPr>
              <w:pageBreakBefore w:val="0"/>
              <w:kinsoku/>
              <w:wordWrap w:val="0"/>
              <w:bidi w:val="0"/>
              <w:spacing w:line="360" w:lineRule="atLeast"/>
              <w:jc w:val="center"/>
              <w:rPr>
                <w:rFonts w:hint="default" w:ascii="Times New Roman" w:hAnsi="Times New Roman" w:cs="Times New Roman"/>
                <w:szCs w:val="21"/>
              </w:rPr>
            </w:pPr>
          </w:p>
        </w:tc>
      </w:tr>
      <w:tr w14:paraId="1116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7CBB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202-4</w:t>
            </w:r>
          </w:p>
        </w:tc>
        <w:tc>
          <w:tcPr>
            <w:tcW w:w="4732" w:type="dxa"/>
            <w:noWrap w:val="0"/>
            <w:vAlign w:val="center"/>
          </w:tcPr>
          <w:p w14:paraId="2D14AE5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植物移栽</w:t>
            </w:r>
          </w:p>
        </w:tc>
        <w:tc>
          <w:tcPr>
            <w:tcW w:w="749" w:type="dxa"/>
            <w:noWrap w:val="0"/>
            <w:vAlign w:val="center"/>
          </w:tcPr>
          <w:p w14:paraId="4DCED3D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C3B92A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1C5C5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3AB499">
            <w:pPr>
              <w:pageBreakBefore w:val="0"/>
              <w:kinsoku/>
              <w:wordWrap w:val="0"/>
              <w:bidi w:val="0"/>
              <w:spacing w:line="360" w:lineRule="atLeast"/>
              <w:jc w:val="center"/>
              <w:rPr>
                <w:rFonts w:hint="default" w:ascii="Times New Roman" w:hAnsi="Times New Roman" w:cs="Times New Roman"/>
                <w:szCs w:val="21"/>
              </w:rPr>
            </w:pPr>
          </w:p>
        </w:tc>
      </w:tr>
      <w:tr w14:paraId="6982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B3E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1C135D4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移栽乔（灌）木</w:t>
            </w:r>
          </w:p>
        </w:tc>
        <w:tc>
          <w:tcPr>
            <w:tcW w:w="749" w:type="dxa"/>
            <w:noWrap w:val="0"/>
            <w:vAlign w:val="center"/>
          </w:tcPr>
          <w:p w14:paraId="74BF450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278D395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6AFDD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B92DB8E">
            <w:pPr>
              <w:pageBreakBefore w:val="0"/>
              <w:kinsoku/>
              <w:wordWrap w:val="0"/>
              <w:bidi w:val="0"/>
              <w:spacing w:line="360" w:lineRule="atLeast"/>
              <w:jc w:val="center"/>
              <w:rPr>
                <w:rFonts w:hint="default" w:ascii="Times New Roman" w:hAnsi="Times New Roman" w:cs="Times New Roman"/>
                <w:szCs w:val="21"/>
              </w:rPr>
            </w:pPr>
          </w:p>
        </w:tc>
      </w:tr>
      <w:tr w14:paraId="2DA3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821B5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center"/>
          </w:tcPr>
          <w:p w14:paraId="4FF8F00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移栽草皮</w:t>
            </w:r>
          </w:p>
        </w:tc>
        <w:tc>
          <w:tcPr>
            <w:tcW w:w="749" w:type="dxa"/>
            <w:noWrap w:val="0"/>
            <w:vAlign w:val="center"/>
          </w:tcPr>
          <w:p w14:paraId="2AA53FF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5698C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67B736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1CF32F">
            <w:pPr>
              <w:pageBreakBefore w:val="0"/>
              <w:kinsoku/>
              <w:wordWrap w:val="0"/>
              <w:bidi w:val="0"/>
              <w:spacing w:line="360" w:lineRule="atLeast"/>
              <w:jc w:val="center"/>
              <w:rPr>
                <w:rFonts w:hint="default" w:ascii="Times New Roman" w:hAnsi="Times New Roman" w:cs="Times New Roman"/>
                <w:szCs w:val="21"/>
              </w:rPr>
            </w:pPr>
          </w:p>
        </w:tc>
      </w:tr>
      <w:tr w14:paraId="636A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5777A6">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203</w:t>
            </w:r>
          </w:p>
        </w:tc>
        <w:tc>
          <w:tcPr>
            <w:tcW w:w="4732" w:type="dxa"/>
            <w:noWrap w:val="0"/>
            <w:vAlign w:val="center"/>
          </w:tcPr>
          <w:p w14:paraId="4762ECA7">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挖方路基</w:t>
            </w:r>
          </w:p>
        </w:tc>
        <w:tc>
          <w:tcPr>
            <w:tcW w:w="749" w:type="dxa"/>
            <w:noWrap w:val="0"/>
            <w:vAlign w:val="top"/>
          </w:tcPr>
          <w:p w14:paraId="4657E9D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C5E76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10D72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484385">
            <w:pPr>
              <w:pageBreakBefore w:val="0"/>
              <w:kinsoku/>
              <w:wordWrap w:val="0"/>
              <w:bidi w:val="0"/>
              <w:spacing w:line="360" w:lineRule="atLeast"/>
              <w:jc w:val="center"/>
              <w:rPr>
                <w:rFonts w:hint="default" w:ascii="Times New Roman" w:hAnsi="Times New Roman" w:cs="Times New Roman"/>
                <w:szCs w:val="21"/>
              </w:rPr>
            </w:pPr>
          </w:p>
        </w:tc>
      </w:tr>
      <w:tr w14:paraId="6787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0675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203-1</w:t>
            </w:r>
          </w:p>
        </w:tc>
        <w:tc>
          <w:tcPr>
            <w:tcW w:w="4732" w:type="dxa"/>
            <w:noWrap w:val="0"/>
            <w:vAlign w:val="top"/>
          </w:tcPr>
          <w:p w14:paraId="4110113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路基挖方</w:t>
            </w:r>
          </w:p>
        </w:tc>
        <w:tc>
          <w:tcPr>
            <w:tcW w:w="749" w:type="dxa"/>
            <w:noWrap w:val="0"/>
            <w:vAlign w:val="top"/>
          </w:tcPr>
          <w:p w14:paraId="46AB25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83DAB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A162D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1B3780">
            <w:pPr>
              <w:pageBreakBefore w:val="0"/>
              <w:kinsoku/>
              <w:wordWrap w:val="0"/>
              <w:bidi w:val="0"/>
              <w:spacing w:line="360" w:lineRule="atLeast"/>
              <w:jc w:val="center"/>
              <w:rPr>
                <w:rFonts w:hint="default" w:ascii="Times New Roman" w:hAnsi="Times New Roman" w:cs="Times New Roman"/>
                <w:szCs w:val="21"/>
              </w:rPr>
            </w:pPr>
          </w:p>
        </w:tc>
      </w:tr>
      <w:tr w14:paraId="4629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14BD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22B2A16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挖土方</w:t>
            </w:r>
          </w:p>
        </w:tc>
        <w:tc>
          <w:tcPr>
            <w:tcW w:w="749" w:type="dxa"/>
            <w:noWrap w:val="0"/>
            <w:vAlign w:val="top"/>
          </w:tcPr>
          <w:p w14:paraId="166DB0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AC0B1D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6276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9C2274">
            <w:pPr>
              <w:pageBreakBefore w:val="0"/>
              <w:kinsoku/>
              <w:wordWrap w:val="0"/>
              <w:bidi w:val="0"/>
              <w:spacing w:line="360" w:lineRule="atLeast"/>
              <w:jc w:val="center"/>
              <w:rPr>
                <w:rFonts w:hint="default" w:ascii="Times New Roman" w:hAnsi="Times New Roman" w:cs="Times New Roman"/>
                <w:szCs w:val="21"/>
              </w:rPr>
            </w:pPr>
          </w:p>
        </w:tc>
      </w:tr>
      <w:tr w14:paraId="276F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61C39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2E2202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挖石方</w:t>
            </w:r>
          </w:p>
        </w:tc>
        <w:tc>
          <w:tcPr>
            <w:tcW w:w="749" w:type="dxa"/>
            <w:noWrap w:val="0"/>
            <w:vAlign w:val="top"/>
          </w:tcPr>
          <w:p w14:paraId="79B5C4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198CF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141F58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88456A7">
            <w:pPr>
              <w:pageBreakBefore w:val="0"/>
              <w:kinsoku/>
              <w:wordWrap w:val="0"/>
              <w:bidi w:val="0"/>
              <w:spacing w:line="360" w:lineRule="atLeast"/>
              <w:jc w:val="center"/>
              <w:rPr>
                <w:rFonts w:hint="default" w:ascii="Times New Roman" w:hAnsi="Times New Roman" w:cs="Times New Roman"/>
                <w:szCs w:val="21"/>
              </w:rPr>
            </w:pPr>
          </w:p>
        </w:tc>
      </w:tr>
      <w:tr w14:paraId="246D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D920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center"/>
          </w:tcPr>
          <w:p w14:paraId="2EC3CFCF">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挖除非适用材料（不含淤泥、岩盐、冻土）</w:t>
            </w:r>
          </w:p>
        </w:tc>
        <w:tc>
          <w:tcPr>
            <w:tcW w:w="749" w:type="dxa"/>
            <w:noWrap w:val="0"/>
            <w:vAlign w:val="top"/>
          </w:tcPr>
          <w:p w14:paraId="1303B7C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1C426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729E9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38E74E">
            <w:pPr>
              <w:pageBreakBefore w:val="0"/>
              <w:kinsoku/>
              <w:wordWrap w:val="0"/>
              <w:bidi w:val="0"/>
              <w:spacing w:line="360" w:lineRule="atLeast"/>
              <w:jc w:val="center"/>
              <w:rPr>
                <w:rFonts w:hint="default" w:ascii="Times New Roman" w:hAnsi="Times New Roman" w:cs="Times New Roman"/>
                <w:szCs w:val="21"/>
              </w:rPr>
            </w:pPr>
          </w:p>
        </w:tc>
      </w:tr>
      <w:tr w14:paraId="5654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C2C5D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-d</w:t>
            </w:r>
          </w:p>
        </w:tc>
        <w:tc>
          <w:tcPr>
            <w:tcW w:w="4732" w:type="dxa"/>
            <w:noWrap w:val="0"/>
            <w:vAlign w:val="top"/>
          </w:tcPr>
          <w:p w14:paraId="5B14ABB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挖淤泥</w:t>
            </w:r>
          </w:p>
        </w:tc>
        <w:tc>
          <w:tcPr>
            <w:tcW w:w="749" w:type="dxa"/>
            <w:noWrap w:val="0"/>
            <w:vAlign w:val="top"/>
          </w:tcPr>
          <w:p w14:paraId="381A030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0212ED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E1F1E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B307D4D">
            <w:pPr>
              <w:pageBreakBefore w:val="0"/>
              <w:kinsoku/>
              <w:wordWrap w:val="0"/>
              <w:bidi w:val="0"/>
              <w:spacing w:line="360" w:lineRule="atLeast"/>
              <w:jc w:val="center"/>
              <w:rPr>
                <w:rFonts w:hint="default" w:ascii="Times New Roman" w:hAnsi="Times New Roman" w:cs="Times New Roman"/>
                <w:szCs w:val="21"/>
              </w:rPr>
            </w:pPr>
          </w:p>
        </w:tc>
      </w:tr>
      <w:tr w14:paraId="6040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37C67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26AF7B31">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挖岩盐</w:t>
            </w:r>
          </w:p>
        </w:tc>
        <w:tc>
          <w:tcPr>
            <w:tcW w:w="749" w:type="dxa"/>
            <w:noWrap w:val="0"/>
            <w:vAlign w:val="center"/>
          </w:tcPr>
          <w:p w14:paraId="6288012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F9A1D5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0B317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55BA9D">
            <w:pPr>
              <w:pageBreakBefore w:val="0"/>
              <w:kinsoku/>
              <w:wordWrap w:val="0"/>
              <w:bidi w:val="0"/>
              <w:spacing w:line="360" w:lineRule="atLeast"/>
              <w:jc w:val="center"/>
              <w:rPr>
                <w:rFonts w:hint="default" w:ascii="Times New Roman" w:hAnsi="Times New Roman" w:cs="Times New Roman"/>
                <w:szCs w:val="21"/>
              </w:rPr>
            </w:pPr>
          </w:p>
        </w:tc>
      </w:tr>
      <w:tr w14:paraId="1B54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290B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732" w:type="dxa"/>
            <w:noWrap w:val="0"/>
            <w:vAlign w:val="center"/>
          </w:tcPr>
          <w:p w14:paraId="087EE58F">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挖冻土</w:t>
            </w:r>
          </w:p>
        </w:tc>
        <w:tc>
          <w:tcPr>
            <w:tcW w:w="749" w:type="dxa"/>
            <w:noWrap w:val="0"/>
            <w:vAlign w:val="center"/>
          </w:tcPr>
          <w:p w14:paraId="350FA84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59DEE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BB782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B9C6BB7">
            <w:pPr>
              <w:pageBreakBefore w:val="0"/>
              <w:kinsoku/>
              <w:wordWrap w:val="0"/>
              <w:bidi w:val="0"/>
              <w:spacing w:line="360" w:lineRule="atLeast"/>
              <w:jc w:val="center"/>
              <w:rPr>
                <w:rFonts w:hint="default" w:ascii="Times New Roman" w:hAnsi="Times New Roman" w:cs="Times New Roman"/>
                <w:szCs w:val="21"/>
              </w:rPr>
            </w:pPr>
          </w:p>
        </w:tc>
      </w:tr>
      <w:tr w14:paraId="524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AC784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203-2</w:t>
            </w:r>
          </w:p>
        </w:tc>
        <w:tc>
          <w:tcPr>
            <w:tcW w:w="4732" w:type="dxa"/>
            <w:noWrap w:val="0"/>
            <w:vAlign w:val="top"/>
          </w:tcPr>
          <w:p w14:paraId="7CA548F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改河、改渠、改路挖方</w:t>
            </w:r>
          </w:p>
        </w:tc>
        <w:tc>
          <w:tcPr>
            <w:tcW w:w="749" w:type="dxa"/>
            <w:noWrap w:val="0"/>
            <w:vAlign w:val="top"/>
          </w:tcPr>
          <w:p w14:paraId="295DF0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D396DF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6C628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860AC6">
            <w:pPr>
              <w:pageBreakBefore w:val="0"/>
              <w:kinsoku/>
              <w:wordWrap w:val="0"/>
              <w:bidi w:val="0"/>
              <w:spacing w:line="360" w:lineRule="atLeast"/>
              <w:jc w:val="center"/>
              <w:rPr>
                <w:rFonts w:hint="default" w:ascii="Times New Roman" w:hAnsi="Times New Roman" w:cs="Times New Roman"/>
                <w:szCs w:val="21"/>
              </w:rPr>
            </w:pPr>
          </w:p>
        </w:tc>
      </w:tr>
      <w:tr w14:paraId="2691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8FFB8D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2DC6A88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挖土方</w:t>
            </w:r>
          </w:p>
        </w:tc>
        <w:tc>
          <w:tcPr>
            <w:tcW w:w="749" w:type="dxa"/>
            <w:noWrap w:val="0"/>
            <w:vAlign w:val="top"/>
          </w:tcPr>
          <w:p w14:paraId="3E17F88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6E6C7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DC6309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6BABEE3">
            <w:pPr>
              <w:pageBreakBefore w:val="0"/>
              <w:kinsoku/>
              <w:wordWrap w:val="0"/>
              <w:bidi w:val="0"/>
              <w:spacing w:line="360" w:lineRule="atLeast"/>
              <w:jc w:val="center"/>
              <w:rPr>
                <w:rFonts w:hint="default" w:ascii="Times New Roman" w:hAnsi="Times New Roman" w:cs="Times New Roman"/>
                <w:szCs w:val="21"/>
              </w:rPr>
            </w:pPr>
          </w:p>
        </w:tc>
      </w:tr>
      <w:tr w14:paraId="6619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387ED1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2AB0F19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挖石方</w:t>
            </w:r>
          </w:p>
        </w:tc>
        <w:tc>
          <w:tcPr>
            <w:tcW w:w="749" w:type="dxa"/>
            <w:noWrap w:val="0"/>
            <w:vAlign w:val="top"/>
          </w:tcPr>
          <w:p w14:paraId="4DAB03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BD8071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01AD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C1C09C">
            <w:pPr>
              <w:pageBreakBefore w:val="0"/>
              <w:kinsoku/>
              <w:wordWrap w:val="0"/>
              <w:bidi w:val="0"/>
              <w:spacing w:line="360" w:lineRule="atLeast"/>
              <w:jc w:val="center"/>
              <w:rPr>
                <w:rFonts w:hint="default" w:ascii="Times New Roman" w:hAnsi="Times New Roman" w:cs="Times New Roman"/>
                <w:szCs w:val="21"/>
              </w:rPr>
            </w:pPr>
          </w:p>
        </w:tc>
      </w:tr>
      <w:tr w14:paraId="03A8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05EA2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2192F5CD">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挖除非适用材料（不含淤泥、岩盐、冻土）</w:t>
            </w:r>
          </w:p>
        </w:tc>
        <w:tc>
          <w:tcPr>
            <w:tcW w:w="749" w:type="dxa"/>
            <w:noWrap w:val="0"/>
            <w:vAlign w:val="center"/>
          </w:tcPr>
          <w:p w14:paraId="13F6EDA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4069E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DFC21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DD9CF2">
            <w:pPr>
              <w:pageBreakBefore w:val="0"/>
              <w:kinsoku/>
              <w:wordWrap w:val="0"/>
              <w:bidi w:val="0"/>
              <w:spacing w:line="360" w:lineRule="atLeast"/>
              <w:jc w:val="center"/>
              <w:rPr>
                <w:rFonts w:hint="default" w:ascii="Times New Roman" w:hAnsi="Times New Roman" w:cs="Times New Roman"/>
                <w:szCs w:val="21"/>
              </w:rPr>
            </w:pPr>
          </w:p>
        </w:tc>
      </w:tr>
      <w:tr w14:paraId="47F8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2663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2C9DCD12">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挖淤泥</w:t>
            </w:r>
          </w:p>
        </w:tc>
        <w:tc>
          <w:tcPr>
            <w:tcW w:w="749" w:type="dxa"/>
            <w:noWrap w:val="0"/>
            <w:vAlign w:val="center"/>
          </w:tcPr>
          <w:p w14:paraId="515A73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ED096F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E45F7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DCB81B">
            <w:pPr>
              <w:pageBreakBefore w:val="0"/>
              <w:kinsoku/>
              <w:wordWrap w:val="0"/>
              <w:bidi w:val="0"/>
              <w:spacing w:line="360" w:lineRule="atLeast"/>
              <w:jc w:val="center"/>
              <w:rPr>
                <w:rFonts w:hint="default" w:ascii="Times New Roman" w:hAnsi="Times New Roman" w:cs="Times New Roman"/>
                <w:szCs w:val="21"/>
              </w:rPr>
            </w:pPr>
          </w:p>
        </w:tc>
      </w:tr>
      <w:tr w14:paraId="050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4B75A3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tcBorders>
              <w:bottom w:val="single" w:color="auto" w:sz="4" w:space="0"/>
            </w:tcBorders>
            <w:noWrap w:val="0"/>
            <w:vAlign w:val="center"/>
          </w:tcPr>
          <w:p w14:paraId="349915D2">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挖岩盐</w:t>
            </w:r>
          </w:p>
        </w:tc>
        <w:tc>
          <w:tcPr>
            <w:tcW w:w="749" w:type="dxa"/>
            <w:tcBorders>
              <w:bottom w:val="single" w:color="auto" w:sz="4" w:space="0"/>
            </w:tcBorders>
            <w:noWrap w:val="0"/>
            <w:vAlign w:val="center"/>
          </w:tcPr>
          <w:p w14:paraId="612FD85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tcBorders>
              <w:bottom w:val="single" w:color="auto" w:sz="4" w:space="0"/>
            </w:tcBorders>
            <w:noWrap w:val="0"/>
            <w:vAlign w:val="center"/>
          </w:tcPr>
          <w:p w14:paraId="54A81BBA">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tcBorders>
            <w:noWrap w:val="0"/>
            <w:vAlign w:val="center"/>
          </w:tcPr>
          <w:p w14:paraId="1C1C5CE9">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right w:val="single" w:color="auto" w:sz="12" w:space="0"/>
            </w:tcBorders>
            <w:noWrap w:val="0"/>
            <w:vAlign w:val="center"/>
          </w:tcPr>
          <w:p w14:paraId="1F71F91A">
            <w:pPr>
              <w:pageBreakBefore w:val="0"/>
              <w:kinsoku/>
              <w:wordWrap w:val="0"/>
              <w:bidi w:val="0"/>
              <w:spacing w:line="360" w:lineRule="atLeast"/>
              <w:jc w:val="center"/>
              <w:rPr>
                <w:rFonts w:hint="default" w:ascii="Times New Roman" w:hAnsi="Times New Roman" w:cs="Times New Roman"/>
                <w:szCs w:val="21"/>
              </w:rPr>
            </w:pPr>
          </w:p>
        </w:tc>
      </w:tr>
      <w:tr w14:paraId="274F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032E2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732" w:type="dxa"/>
            <w:tcBorders>
              <w:bottom w:val="single" w:color="auto" w:sz="4" w:space="0"/>
            </w:tcBorders>
            <w:noWrap w:val="0"/>
            <w:vAlign w:val="center"/>
          </w:tcPr>
          <w:p w14:paraId="7148903E">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挖冻土</w:t>
            </w:r>
          </w:p>
        </w:tc>
        <w:tc>
          <w:tcPr>
            <w:tcW w:w="749" w:type="dxa"/>
            <w:tcBorders>
              <w:bottom w:val="single" w:color="auto" w:sz="4" w:space="0"/>
            </w:tcBorders>
            <w:noWrap w:val="0"/>
            <w:vAlign w:val="center"/>
          </w:tcPr>
          <w:p w14:paraId="7E801F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tcBorders>
              <w:bottom w:val="single" w:color="auto" w:sz="4" w:space="0"/>
            </w:tcBorders>
            <w:noWrap w:val="0"/>
            <w:vAlign w:val="center"/>
          </w:tcPr>
          <w:p w14:paraId="7A351738">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tcBorders>
            <w:noWrap w:val="0"/>
            <w:vAlign w:val="center"/>
          </w:tcPr>
          <w:p w14:paraId="1FE8B438">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right w:val="single" w:color="auto" w:sz="12" w:space="0"/>
            </w:tcBorders>
            <w:noWrap w:val="0"/>
            <w:vAlign w:val="center"/>
          </w:tcPr>
          <w:p w14:paraId="0E4460AD">
            <w:pPr>
              <w:pageBreakBefore w:val="0"/>
              <w:kinsoku/>
              <w:wordWrap w:val="0"/>
              <w:bidi w:val="0"/>
              <w:spacing w:line="360" w:lineRule="atLeast"/>
              <w:jc w:val="center"/>
              <w:rPr>
                <w:rFonts w:hint="default" w:ascii="Times New Roman" w:hAnsi="Times New Roman" w:cs="Times New Roman"/>
                <w:szCs w:val="21"/>
              </w:rPr>
            </w:pPr>
          </w:p>
        </w:tc>
      </w:tr>
    </w:tbl>
    <w:p w14:paraId="55D3E6AC">
      <w:pPr>
        <w:pageBreakBefore w:val="0"/>
        <w:kinsoku/>
        <w:wordWrap w:val="0"/>
        <w:bidi w:val="0"/>
        <w:rPr>
          <w:rFonts w:hint="default" w:ascii="Times New Roman" w:hAnsi="Times New Roman" w:cs="Times New Roman"/>
          <w:sz w:val="10"/>
          <w:szCs w:val="10"/>
        </w:rPr>
      </w:pPr>
      <w:r>
        <w:rPr>
          <w:rFonts w:hint="default" w:ascii="Times New Roman" w:hAnsi="Times New Roman" w:cs="Times New Roman"/>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464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78879DD">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第200章   路  基</w:t>
            </w:r>
          </w:p>
        </w:tc>
      </w:tr>
      <w:tr w14:paraId="506B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BB390E0">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2E54EA5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813814B">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84DCC6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67AF77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45ED2DD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合价</w:t>
            </w:r>
          </w:p>
        </w:tc>
      </w:tr>
      <w:tr w14:paraId="2FCD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B54A6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204</w:t>
            </w:r>
          </w:p>
        </w:tc>
        <w:tc>
          <w:tcPr>
            <w:tcW w:w="4732" w:type="dxa"/>
            <w:noWrap w:val="0"/>
            <w:vAlign w:val="center"/>
          </w:tcPr>
          <w:p w14:paraId="4CD681F0">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填方路基</w:t>
            </w:r>
          </w:p>
        </w:tc>
        <w:tc>
          <w:tcPr>
            <w:tcW w:w="749" w:type="dxa"/>
            <w:noWrap w:val="0"/>
            <w:vAlign w:val="top"/>
          </w:tcPr>
          <w:p w14:paraId="7DE7FAB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04194B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DA65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B28D0B">
            <w:pPr>
              <w:pageBreakBefore w:val="0"/>
              <w:kinsoku/>
              <w:wordWrap w:val="0"/>
              <w:bidi w:val="0"/>
              <w:spacing w:line="360" w:lineRule="atLeast"/>
              <w:jc w:val="center"/>
              <w:rPr>
                <w:rFonts w:hint="default" w:ascii="Times New Roman" w:hAnsi="Times New Roman" w:cs="Times New Roman"/>
                <w:szCs w:val="21"/>
              </w:rPr>
            </w:pPr>
          </w:p>
        </w:tc>
      </w:tr>
      <w:tr w14:paraId="3C50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DAA12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204-1</w:t>
            </w:r>
          </w:p>
        </w:tc>
        <w:tc>
          <w:tcPr>
            <w:tcW w:w="4732" w:type="dxa"/>
            <w:noWrap w:val="0"/>
            <w:vAlign w:val="top"/>
          </w:tcPr>
          <w:p w14:paraId="6027649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路基填筑（包括填前压实）</w:t>
            </w:r>
          </w:p>
        </w:tc>
        <w:tc>
          <w:tcPr>
            <w:tcW w:w="749" w:type="dxa"/>
            <w:noWrap w:val="0"/>
            <w:vAlign w:val="top"/>
          </w:tcPr>
          <w:p w14:paraId="023CB8E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C8093F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7599B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4DF00D">
            <w:pPr>
              <w:pageBreakBefore w:val="0"/>
              <w:kinsoku/>
              <w:wordWrap w:val="0"/>
              <w:bidi w:val="0"/>
              <w:spacing w:line="360" w:lineRule="atLeast"/>
              <w:jc w:val="center"/>
              <w:rPr>
                <w:rFonts w:hint="default" w:ascii="Times New Roman" w:hAnsi="Times New Roman" w:cs="Times New Roman"/>
                <w:szCs w:val="21"/>
              </w:rPr>
            </w:pPr>
          </w:p>
        </w:tc>
      </w:tr>
      <w:tr w14:paraId="2789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84B3D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4AF7043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利用土方</w:t>
            </w:r>
          </w:p>
        </w:tc>
        <w:tc>
          <w:tcPr>
            <w:tcW w:w="749" w:type="dxa"/>
            <w:noWrap w:val="0"/>
            <w:vAlign w:val="center"/>
          </w:tcPr>
          <w:p w14:paraId="46391CC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AE63E8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2B0302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BAE987">
            <w:pPr>
              <w:pageBreakBefore w:val="0"/>
              <w:kinsoku/>
              <w:wordWrap w:val="0"/>
              <w:bidi w:val="0"/>
              <w:spacing w:line="360" w:lineRule="atLeast"/>
              <w:jc w:val="center"/>
              <w:rPr>
                <w:rFonts w:hint="default" w:ascii="Times New Roman" w:hAnsi="Times New Roman" w:cs="Times New Roman"/>
                <w:szCs w:val="21"/>
              </w:rPr>
            </w:pPr>
          </w:p>
        </w:tc>
      </w:tr>
      <w:tr w14:paraId="3A6A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81D97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center"/>
          </w:tcPr>
          <w:p w14:paraId="08815F8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利用石方</w:t>
            </w:r>
          </w:p>
        </w:tc>
        <w:tc>
          <w:tcPr>
            <w:tcW w:w="749" w:type="dxa"/>
            <w:noWrap w:val="0"/>
            <w:vAlign w:val="center"/>
          </w:tcPr>
          <w:p w14:paraId="36655C6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833C0A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C6865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5CFFA2">
            <w:pPr>
              <w:pageBreakBefore w:val="0"/>
              <w:kinsoku/>
              <w:wordWrap w:val="0"/>
              <w:bidi w:val="0"/>
              <w:spacing w:line="360" w:lineRule="atLeast"/>
              <w:jc w:val="center"/>
              <w:rPr>
                <w:rFonts w:hint="default" w:ascii="Times New Roman" w:hAnsi="Times New Roman" w:cs="Times New Roman"/>
                <w:szCs w:val="21"/>
              </w:rPr>
            </w:pPr>
          </w:p>
        </w:tc>
      </w:tr>
      <w:tr w14:paraId="21B7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A8D1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center"/>
          </w:tcPr>
          <w:p w14:paraId="005650D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利用土石混填</w:t>
            </w:r>
          </w:p>
        </w:tc>
        <w:tc>
          <w:tcPr>
            <w:tcW w:w="749" w:type="dxa"/>
            <w:noWrap w:val="0"/>
            <w:vAlign w:val="center"/>
          </w:tcPr>
          <w:p w14:paraId="727083F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DD2288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544A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66113B">
            <w:pPr>
              <w:pageBreakBefore w:val="0"/>
              <w:kinsoku/>
              <w:wordWrap w:val="0"/>
              <w:bidi w:val="0"/>
              <w:spacing w:line="360" w:lineRule="atLeast"/>
              <w:jc w:val="center"/>
              <w:rPr>
                <w:rFonts w:hint="default" w:ascii="Times New Roman" w:hAnsi="Times New Roman" w:cs="Times New Roman"/>
                <w:szCs w:val="21"/>
              </w:rPr>
            </w:pPr>
          </w:p>
        </w:tc>
      </w:tr>
      <w:tr w14:paraId="301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EB61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-d</w:t>
            </w:r>
          </w:p>
        </w:tc>
        <w:tc>
          <w:tcPr>
            <w:tcW w:w="4732" w:type="dxa"/>
            <w:noWrap w:val="0"/>
            <w:vAlign w:val="center"/>
          </w:tcPr>
          <w:p w14:paraId="764DD965">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kern w:val="0"/>
                <w:szCs w:val="21"/>
              </w:rPr>
              <w:t>借土填方</w:t>
            </w:r>
          </w:p>
        </w:tc>
        <w:tc>
          <w:tcPr>
            <w:tcW w:w="749" w:type="dxa"/>
            <w:noWrap w:val="0"/>
            <w:vAlign w:val="center"/>
          </w:tcPr>
          <w:p w14:paraId="398B1E9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7BC04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5C611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F819A0">
            <w:pPr>
              <w:pageBreakBefore w:val="0"/>
              <w:kinsoku/>
              <w:wordWrap w:val="0"/>
              <w:bidi w:val="0"/>
              <w:spacing w:line="360" w:lineRule="atLeast"/>
              <w:jc w:val="center"/>
              <w:rPr>
                <w:rFonts w:hint="default" w:ascii="Times New Roman" w:hAnsi="Times New Roman" w:cs="Times New Roman"/>
                <w:szCs w:val="21"/>
              </w:rPr>
            </w:pPr>
          </w:p>
        </w:tc>
      </w:tr>
      <w:tr w14:paraId="53DE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876E6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-e</w:t>
            </w:r>
          </w:p>
        </w:tc>
        <w:tc>
          <w:tcPr>
            <w:tcW w:w="4732" w:type="dxa"/>
            <w:noWrap w:val="0"/>
            <w:vAlign w:val="center"/>
          </w:tcPr>
          <w:p w14:paraId="1260CF4B">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粉煤灰及矿渣路堤</w:t>
            </w:r>
          </w:p>
        </w:tc>
        <w:tc>
          <w:tcPr>
            <w:tcW w:w="749" w:type="dxa"/>
            <w:noWrap w:val="0"/>
            <w:vAlign w:val="center"/>
          </w:tcPr>
          <w:p w14:paraId="48CD568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997200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18CC4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981931">
            <w:pPr>
              <w:pageBreakBefore w:val="0"/>
              <w:kinsoku/>
              <w:wordWrap w:val="0"/>
              <w:bidi w:val="0"/>
              <w:spacing w:line="360" w:lineRule="atLeast"/>
              <w:jc w:val="center"/>
              <w:rPr>
                <w:rFonts w:hint="default" w:ascii="Times New Roman" w:hAnsi="Times New Roman" w:cs="Times New Roman"/>
                <w:szCs w:val="21"/>
              </w:rPr>
            </w:pPr>
          </w:p>
        </w:tc>
      </w:tr>
      <w:tr w14:paraId="7B7B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1EEE7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-f</w:t>
            </w:r>
          </w:p>
        </w:tc>
        <w:tc>
          <w:tcPr>
            <w:tcW w:w="4732" w:type="dxa"/>
            <w:noWrap w:val="0"/>
            <w:vAlign w:val="center"/>
          </w:tcPr>
          <w:p w14:paraId="5817854A">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吹填砂路堤</w:t>
            </w:r>
          </w:p>
        </w:tc>
        <w:tc>
          <w:tcPr>
            <w:tcW w:w="749" w:type="dxa"/>
            <w:noWrap w:val="0"/>
            <w:vAlign w:val="center"/>
          </w:tcPr>
          <w:p w14:paraId="1C33649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70EE53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63C06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E31309">
            <w:pPr>
              <w:pageBreakBefore w:val="0"/>
              <w:kinsoku/>
              <w:wordWrap w:val="0"/>
              <w:bidi w:val="0"/>
              <w:spacing w:line="360" w:lineRule="atLeast"/>
              <w:jc w:val="center"/>
              <w:rPr>
                <w:rFonts w:hint="default" w:ascii="Times New Roman" w:hAnsi="Times New Roman" w:cs="Times New Roman"/>
                <w:szCs w:val="21"/>
              </w:rPr>
            </w:pPr>
          </w:p>
        </w:tc>
      </w:tr>
      <w:tr w14:paraId="7214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75B71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-g</w:t>
            </w:r>
          </w:p>
        </w:tc>
        <w:tc>
          <w:tcPr>
            <w:tcW w:w="4732" w:type="dxa"/>
            <w:noWrap w:val="0"/>
            <w:vAlign w:val="center"/>
          </w:tcPr>
          <w:p w14:paraId="74DAE017">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EPS路堤</w:t>
            </w:r>
          </w:p>
        </w:tc>
        <w:tc>
          <w:tcPr>
            <w:tcW w:w="749" w:type="dxa"/>
            <w:noWrap w:val="0"/>
            <w:vAlign w:val="center"/>
          </w:tcPr>
          <w:p w14:paraId="2D88113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351F83E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3D05BE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7CFACE">
            <w:pPr>
              <w:pageBreakBefore w:val="0"/>
              <w:kinsoku/>
              <w:wordWrap w:val="0"/>
              <w:bidi w:val="0"/>
              <w:spacing w:line="360" w:lineRule="atLeast"/>
              <w:jc w:val="center"/>
              <w:rPr>
                <w:rFonts w:hint="default" w:ascii="Times New Roman" w:hAnsi="Times New Roman" w:cs="Times New Roman"/>
                <w:szCs w:val="21"/>
              </w:rPr>
            </w:pPr>
          </w:p>
        </w:tc>
      </w:tr>
      <w:tr w14:paraId="50B5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F459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-h</w:t>
            </w:r>
          </w:p>
        </w:tc>
        <w:tc>
          <w:tcPr>
            <w:tcW w:w="4732" w:type="dxa"/>
            <w:noWrap w:val="0"/>
            <w:vAlign w:val="center"/>
          </w:tcPr>
          <w:p w14:paraId="196FC9E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结构物台背回填</w:t>
            </w:r>
          </w:p>
        </w:tc>
        <w:tc>
          <w:tcPr>
            <w:tcW w:w="749" w:type="dxa"/>
            <w:noWrap w:val="0"/>
            <w:vAlign w:val="center"/>
          </w:tcPr>
          <w:p w14:paraId="2BE7F1C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94864B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F8B8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5A4046E">
            <w:pPr>
              <w:pageBreakBefore w:val="0"/>
              <w:kinsoku/>
              <w:wordWrap w:val="0"/>
              <w:bidi w:val="0"/>
              <w:spacing w:line="360" w:lineRule="atLeast"/>
              <w:jc w:val="center"/>
              <w:rPr>
                <w:rFonts w:hint="default" w:ascii="Times New Roman" w:hAnsi="Times New Roman" w:cs="Times New Roman"/>
                <w:szCs w:val="21"/>
              </w:rPr>
            </w:pPr>
          </w:p>
        </w:tc>
      </w:tr>
      <w:tr w14:paraId="6C76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07B16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-i</w:t>
            </w:r>
          </w:p>
        </w:tc>
        <w:tc>
          <w:tcPr>
            <w:tcW w:w="4732" w:type="dxa"/>
            <w:noWrap w:val="0"/>
            <w:vAlign w:val="center"/>
          </w:tcPr>
          <w:p w14:paraId="3B6283F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锥坡及台前溜坡填土</w:t>
            </w:r>
          </w:p>
        </w:tc>
        <w:tc>
          <w:tcPr>
            <w:tcW w:w="749" w:type="dxa"/>
            <w:noWrap w:val="0"/>
            <w:vAlign w:val="center"/>
          </w:tcPr>
          <w:p w14:paraId="652F988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CD5A9F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53D2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C8E475">
            <w:pPr>
              <w:pageBreakBefore w:val="0"/>
              <w:kinsoku/>
              <w:wordWrap w:val="0"/>
              <w:bidi w:val="0"/>
              <w:spacing w:line="360" w:lineRule="atLeast"/>
              <w:jc w:val="center"/>
              <w:rPr>
                <w:rFonts w:hint="default" w:ascii="Times New Roman" w:hAnsi="Times New Roman" w:cs="Times New Roman"/>
                <w:szCs w:val="21"/>
              </w:rPr>
            </w:pPr>
          </w:p>
        </w:tc>
      </w:tr>
      <w:tr w14:paraId="52F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3930D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204-2</w:t>
            </w:r>
          </w:p>
        </w:tc>
        <w:tc>
          <w:tcPr>
            <w:tcW w:w="4732" w:type="dxa"/>
            <w:noWrap w:val="0"/>
            <w:vAlign w:val="top"/>
          </w:tcPr>
          <w:p w14:paraId="3AD819D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改河、改渠、改路填筑</w:t>
            </w:r>
          </w:p>
        </w:tc>
        <w:tc>
          <w:tcPr>
            <w:tcW w:w="749" w:type="dxa"/>
            <w:noWrap w:val="0"/>
            <w:vAlign w:val="top"/>
          </w:tcPr>
          <w:p w14:paraId="67D8D14E">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p>
        </w:tc>
        <w:tc>
          <w:tcPr>
            <w:tcW w:w="837" w:type="dxa"/>
            <w:noWrap w:val="0"/>
            <w:vAlign w:val="center"/>
          </w:tcPr>
          <w:p w14:paraId="011E89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3A124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861EDB">
            <w:pPr>
              <w:pageBreakBefore w:val="0"/>
              <w:kinsoku/>
              <w:wordWrap w:val="0"/>
              <w:bidi w:val="0"/>
              <w:spacing w:line="360" w:lineRule="atLeast"/>
              <w:jc w:val="center"/>
              <w:rPr>
                <w:rFonts w:hint="default" w:ascii="Times New Roman" w:hAnsi="Times New Roman" w:cs="Times New Roman"/>
                <w:szCs w:val="21"/>
              </w:rPr>
            </w:pPr>
          </w:p>
        </w:tc>
      </w:tr>
      <w:tr w14:paraId="2920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68EC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CB2E38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利用土方</w:t>
            </w:r>
          </w:p>
        </w:tc>
        <w:tc>
          <w:tcPr>
            <w:tcW w:w="749" w:type="dxa"/>
            <w:noWrap w:val="0"/>
            <w:vAlign w:val="top"/>
          </w:tcPr>
          <w:p w14:paraId="6E4809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04CAC4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AB0DB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5120CF">
            <w:pPr>
              <w:pageBreakBefore w:val="0"/>
              <w:kinsoku/>
              <w:wordWrap w:val="0"/>
              <w:bidi w:val="0"/>
              <w:spacing w:line="360" w:lineRule="atLeast"/>
              <w:jc w:val="center"/>
              <w:rPr>
                <w:rFonts w:hint="default" w:ascii="Times New Roman" w:hAnsi="Times New Roman" w:cs="Times New Roman"/>
                <w:szCs w:val="21"/>
              </w:rPr>
            </w:pPr>
          </w:p>
        </w:tc>
      </w:tr>
      <w:tr w14:paraId="3DF7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0D3E3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0C77FA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利用石方</w:t>
            </w:r>
          </w:p>
        </w:tc>
        <w:tc>
          <w:tcPr>
            <w:tcW w:w="749" w:type="dxa"/>
            <w:noWrap w:val="0"/>
            <w:vAlign w:val="top"/>
          </w:tcPr>
          <w:p w14:paraId="52F21E6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1AF6BE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759303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B46487">
            <w:pPr>
              <w:pageBreakBefore w:val="0"/>
              <w:kinsoku/>
              <w:wordWrap w:val="0"/>
              <w:bidi w:val="0"/>
              <w:spacing w:line="360" w:lineRule="atLeast"/>
              <w:jc w:val="center"/>
              <w:rPr>
                <w:rFonts w:hint="default" w:ascii="Times New Roman" w:hAnsi="Times New Roman" w:cs="Times New Roman"/>
                <w:szCs w:val="21"/>
              </w:rPr>
            </w:pPr>
          </w:p>
        </w:tc>
      </w:tr>
      <w:tr w14:paraId="56D1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1E66A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center"/>
          </w:tcPr>
          <w:p w14:paraId="4BB2814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利用土石混填</w:t>
            </w:r>
          </w:p>
        </w:tc>
        <w:tc>
          <w:tcPr>
            <w:tcW w:w="749" w:type="dxa"/>
            <w:noWrap w:val="0"/>
            <w:vAlign w:val="center"/>
          </w:tcPr>
          <w:p w14:paraId="0E0BD0D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451034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E660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A78F94F">
            <w:pPr>
              <w:pageBreakBefore w:val="0"/>
              <w:kinsoku/>
              <w:wordWrap w:val="0"/>
              <w:bidi w:val="0"/>
              <w:spacing w:line="360" w:lineRule="atLeast"/>
              <w:jc w:val="center"/>
              <w:rPr>
                <w:rFonts w:hint="default" w:ascii="Times New Roman" w:hAnsi="Times New Roman" w:cs="Times New Roman"/>
                <w:szCs w:val="21"/>
              </w:rPr>
            </w:pPr>
          </w:p>
        </w:tc>
      </w:tr>
      <w:tr w14:paraId="33B1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3E633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-d</w:t>
            </w:r>
          </w:p>
        </w:tc>
        <w:tc>
          <w:tcPr>
            <w:tcW w:w="4732" w:type="dxa"/>
            <w:noWrap w:val="0"/>
            <w:vAlign w:val="center"/>
          </w:tcPr>
          <w:p w14:paraId="6C9B660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借土填方</w:t>
            </w:r>
          </w:p>
        </w:tc>
        <w:tc>
          <w:tcPr>
            <w:tcW w:w="749" w:type="dxa"/>
            <w:noWrap w:val="0"/>
            <w:vAlign w:val="center"/>
          </w:tcPr>
          <w:p w14:paraId="2CBEBE6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D6CF58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158447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774150">
            <w:pPr>
              <w:pageBreakBefore w:val="0"/>
              <w:kinsoku/>
              <w:wordWrap w:val="0"/>
              <w:bidi w:val="0"/>
              <w:spacing w:line="360" w:lineRule="atLeast"/>
              <w:jc w:val="center"/>
              <w:rPr>
                <w:rFonts w:hint="default" w:ascii="Times New Roman" w:hAnsi="Times New Roman" w:cs="Times New Roman"/>
                <w:szCs w:val="21"/>
              </w:rPr>
            </w:pPr>
          </w:p>
        </w:tc>
      </w:tr>
      <w:tr w14:paraId="5F3C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0C860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205</w:t>
            </w:r>
          </w:p>
        </w:tc>
        <w:tc>
          <w:tcPr>
            <w:tcW w:w="4732" w:type="dxa"/>
            <w:noWrap w:val="0"/>
            <w:vAlign w:val="center"/>
          </w:tcPr>
          <w:p w14:paraId="059A693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特殊地区路基处理</w:t>
            </w:r>
          </w:p>
        </w:tc>
        <w:tc>
          <w:tcPr>
            <w:tcW w:w="749" w:type="dxa"/>
            <w:noWrap w:val="0"/>
            <w:vAlign w:val="top"/>
          </w:tcPr>
          <w:p w14:paraId="416BEA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14F15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9FB97B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C94562">
            <w:pPr>
              <w:pageBreakBefore w:val="0"/>
              <w:kinsoku/>
              <w:wordWrap w:val="0"/>
              <w:bidi w:val="0"/>
              <w:spacing w:line="360" w:lineRule="atLeast"/>
              <w:jc w:val="center"/>
              <w:rPr>
                <w:rFonts w:hint="default" w:ascii="Times New Roman" w:hAnsi="Times New Roman" w:cs="Times New Roman"/>
                <w:szCs w:val="21"/>
              </w:rPr>
            </w:pPr>
          </w:p>
        </w:tc>
      </w:tr>
      <w:tr w14:paraId="177D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D4DD6">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205-1</w:t>
            </w:r>
          </w:p>
        </w:tc>
        <w:tc>
          <w:tcPr>
            <w:tcW w:w="4732" w:type="dxa"/>
            <w:noWrap w:val="0"/>
            <w:vAlign w:val="top"/>
          </w:tcPr>
          <w:p w14:paraId="1851709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软土路基处理</w:t>
            </w:r>
          </w:p>
        </w:tc>
        <w:tc>
          <w:tcPr>
            <w:tcW w:w="749" w:type="dxa"/>
            <w:noWrap w:val="0"/>
            <w:vAlign w:val="top"/>
          </w:tcPr>
          <w:p w14:paraId="0DD39BCD">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p>
        </w:tc>
        <w:tc>
          <w:tcPr>
            <w:tcW w:w="837" w:type="dxa"/>
            <w:noWrap w:val="0"/>
            <w:vAlign w:val="center"/>
          </w:tcPr>
          <w:p w14:paraId="1272931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13EEC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E8AAFA">
            <w:pPr>
              <w:pageBreakBefore w:val="0"/>
              <w:kinsoku/>
              <w:wordWrap w:val="0"/>
              <w:bidi w:val="0"/>
              <w:spacing w:line="360" w:lineRule="atLeast"/>
              <w:jc w:val="center"/>
              <w:rPr>
                <w:rFonts w:hint="default" w:ascii="Times New Roman" w:hAnsi="Times New Roman" w:cs="Times New Roman"/>
                <w:szCs w:val="21"/>
              </w:rPr>
            </w:pPr>
          </w:p>
        </w:tc>
      </w:tr>
      <w:tr w14:paraId="7592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6ED092">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91BB6C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抛石挤淤</w:t>
            </w:r>
          </w:p>
        </w:tc>
        <w:tc>
          <w:tcPr>
            <w:tcW w:w="749" w:type="dxa"/>
            <w:noWrap w:val="0"/>
            <w:vAlign w:val="center"/>
          </w:tcPr>
          <w:p w14:paraId="490D3CB2">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65F4B9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F5847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6686D4">
            <w:pPr>
              <w:pageBreakBefore w:val="0"/>
              <w:kinsoku/>
              <w:wordWrap w:val="0"/>
              <w:bidi w:val="0"/>
              <w:spacing w:line="360" w:lineRule="atLeast"/>
              <w:jc w:val="center"/>
              <w:rPr>
                <w:rFonts w:hint="default" w:ascii="Times New Roman" w:hAnsi="Times New Roman" w:cs="Times New Roman"/>
                <w:szCs w:val="21"/>
              </w:rPr>
            </w:pPr>
          </w:p>
        </w:tc>
      </w:tr>
      <w:tr w14:paraId="4428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05FA5E">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B37DEA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爆炸挤淤</w:t>
            </w:r>
          </w:p>
        </w:tc>
        <w:tc>
          <w:tcPr>
            <w:tcW w:w="749" w:type="dxa"/>
            <w:noWrap w:val="0"/>
            <w:vAlign w:val="center"/>
          </w:tcPr>
          <w:p w14:paraId="4E34D119">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666579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E715E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070593">
            <w:pPr>
              <w:pageBreakBefore w:val="0"/>
              <w:kinsoku/>
              <w:wordWrap w:val="0"/>
              <w:bidi w:val="0"/>
              <w:spacing w:line="360" w:lineRule="atLeast"/>
              <w:jc w:val="center"/>
              <w:rPr>
                <w:rFonts w:hint="default" w:ascii="Times New Roman" w:hAnsi="Times New Roman" w:cs="Times New Roman"/>
                <w:szCs w:val="21"/>
              </w:rPr>
            </w:pPr>
          </w:p>
        </w:tc>
      </w:tr>
      <w:tr w14:paraId="2D70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CC4847">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CF72D5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垫层</w:t>
            </w:r>
          </w:p>
        </w:tc>
        <w:tc>
          <w:tcPr>
            <w:tcW w:w="749" w:type="dxa"/>
            <w:noWrap w:val="0"/>
            <w:vAlign w:val="center"/>
          </w:tcPr>
          <w:p w14:paraId="2E7A5AA8">
            <w:pPr>
              <w:pageBreakBefore w:val="0"/>
              <w:widowControl/>
              <w:kinsoku/>
              <w:wordWrap w:val="0"/>
              <w:bidi w:val="0"/>
              <w:jc w:val="center"/>
              <w:rPr>
                <w:rFonts w:hint="default" w:ascii="Times New Roman" w:hAnsi="Times New Roman" w:cs="Times New Roman"/>
                <w:kern w:val="0"/>
                <w:szCs w:val="21"/>
              </w:rPr>
            </w:pPr>
          </w:p>
        </w:tc>
        <w:tc>
          <w:tcPr>
            <w:tcW w:w="837" w:type="dxa"/>
            <w:noWrap w:val="0"/>
            <w:vAlign w:val="center"/>
          </w:tcPr>
          <w:p w14:paraId="067C0BF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736F4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7FDB47">
            <w:pPr>
              <w:pageBreakBefore w:val="0"/>
              <w:kinsoku/>
              <w:wordWrap w:val="0"/>
              <w:bidi w:val="0"/>
              <w:spacing w:line="360" w:lineRule="atLeast"/>
              <w:jc w:val="center"/>
              <w:rPr>
                <w:rFonts w:hint="default" w:ascii="Times New Roman" w:hAnsi="Times New Roman" w:cs="Times New Roman"/>
                <w:szCs w:val="21"/>
              </w:rPr>
            </w:pPr>
          </w:p>
        </w:tc>
      </w:tr>
      <w:tr w14:paraId="442D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82646D">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-c-1</w:t>
            </w:r>
          </w:p>
        </w:tc>
        <w:tc>
          <w:tcPr>
            <w:tcW w:w="4732" w:type="dxa"/>
            <w:noWrap w:val="0"/>
            <w:vAlign w:val="center"/>
          </w:tcPr>
          <w:p w14:paraId="4578A59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砂垫层</w:t>
            </w:r>
          </w:p>
        </w:tc>
        <w:tc>
          <w:tcPr>
            <w:tcW w:w="749" w:type="dxa"/>
            <w:noWrap w:val="0"/>
            <w:vAlign w:val="center"/>
          </w:tcPr>
          <w:p w14:paraId="136CDF66">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85F3B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DE2F7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15F60E">
            <w:pPr>
              <w:pageBreakBefore w:val="0"/>
              <w:kinsoku/>
              <w:wordWrap w:val="0"/>
              <w:bidi w:val="0"/>
              <w:spacing w:line="360" w:lineRule="atLeast"/>
              <w:jc w:val="center"/>
              <w:rPr>
                <w:rFonts w:hint="default" w:ascii="Times New Roman" w:hAnsi="Times New Roman" w:cs="Times New Roman"/>
                <w:szCs w:val="21"/>
              </w:rPr>
            </w:pPr>
          </w:p>
        </w:tc>
      </w:tr>
      <w:tr w14:paraId="3D29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55BDE">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-c-2</w:t>
            </w:r>
          </w:p>
        </w:tc>
        <w:tc>
          <w:tcPr>
            <w:tcW w:w="4732" w:type="dxa"/>
            <w:noWrap w:val="0"/>
            <w:vAlign w:val="center"/>
          </w:tcPr>
          <w:p w14:paraId="76DB854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砂砾垫层</w:t>
            </w:r>
          </w:p>
        </w:tc>
        <w:tc>
          <w:tcPr>
            <w:tcW w:w="749" w:type="dxa"/>
            <w:noWrap w:val="0"/>
            <w:vAlign w:val="center"/>
          </w:tcPr>
          <w:p w14:paraId="17FE65B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D0CC68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11993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9FFE71">
            <w:pPr>
              <w:pageBreakBefore w:val="0"/>
              <w:kinsoku/>
              <w:wordWrap w:val="0"/>
              <w:bidi w:val="0"/>
              <w:spacing w:line="360" w:lineRule="atLeast"/>
              <w:jc w:val="center"/>
              <w:rPr>
                <w:rFonts w:hint="default" w:ascii="Times New Roman" w:hAnsi="Times New Roman" w:cs="Times New Roman"/>
                <w:szCs w:val="21"/>
              </w:rPr>
            </w:pPr>
          </w:p>
        </w:tc>
      </w:tr>
      <w:tr w14:paraId="2592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7DB05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-c-3</w:t>
            </w:r>
          </w:p>
        </w:tc>
        <w:tc>
          <w:tcPr>
            <w:tcW w:w="4732" w:type="dxa"/>
            <w:noWrap w:val="0"/>
            <w:vAlign w:val="center"/>
          </w:tcPr>
          <w:p w14:paraId="4FD174E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碎石垫层</w:t>
            </w:r>
          </w:p>
        </w:tc>
        <w:tc>
          <w:tcPr>
            <w:tcW w:w="749" w:type="dxa"/>
            <w:noWrap w:val="0"/>
            <w:vAlign w:val="center"/>
          </w:tcPr>
          <w:p w14:paraId="3ABDD607">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D1D4EE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ADFBE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154F1C">
            <w:pPr>
              <w:pageBreakBefore w:val="0"/>
              <w:kinsoku/>
              <w:wordWrap w:val="0"/>
              <w:bidi w:val="0"/>
              <w:spacing w:line="360" w:lineRule="atLeast"/>
              <w:jc w:val="center"/>
              <w:rPr>
                <w:rFonts w:hint="default" w:ascii="Times New Roman" w:hAnsi="Times New Roman" w:cs="Times New Roman"/>
                <w:szCs w:val="21"/>
              </w:rPr>
            </w:pPr>
          </w:p>
        </w:tc>
      </w:tr>
      <w:tr w14:paraId="4CA0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E03D01">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-c-4</w:t>
            </w:r>
          </w:p>
        </w:tc>
        <w:tc>
          <w:tcPr>
            <w:tcW w:w="4732" w:type="dxa"/>
            <w:noWrap w:val="0"/>
            <w:vAlign w:val="center"/>
          </w:tcPr>
          <w:p w14:paraId="70D1558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碎石土垫层</w:t>
            </w:r>
          </w:p>
        </w:tc>
        <w:tc>
          <w:tcPr>
            <w:tcW w:w="749" w:type="dxa"/>
            <w:noWrap w:val="0"/>
            <w:vAlign w:val="center"/>
          </w:tcPr>
          <w:p w14:paraId="331833A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A906F7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6121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F2E5900">
            <w:pPr>
              <w:pageBreakBefore w:val="0"/>
              <w:kinsoku/>
              <w:wordWrap w:val="0"/>
              <w:bidi w:val="0"/>
              <w:spacing w:line="360" w:lineRule="atLeast"/>
              <w:jc w:val="center"/>
              <w:rPr>
                <w:rFonts w:hint="default" w:ascii="Times New Roman" w:hAnsi="Times New Roman" w:cs="Times New Roman"/>
                <w:szCs w:val="21"/>
              </w:rPr>
            </w:pPr>
          </w:p>
        </w:tc>
      </w:tr>
      <w:tr w14:paraId="0222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427A0">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-c-5</w:t>
            </w:r>
          </w:p>
        </w:tc>
        <w:tc>
          <w:tcPr>
            <w:tcW w:w="4732" w:type="dxa"/>
            <w:noWrap w:val="0"/>
            <w:vAlign w:val="center"/>
          </w:tcPr>
          <w:p w14:paraId="6C00271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灰土垫层</w:t>
            </w:r>
          </w:p>
        </w:tc>
        <w:tc>
          <w:tcPr>
            <w:tcW w:w="749" w:type="dxa"/>
            <w:noWrap w:val="0"/>
            <w:vAlign w:val="center"/>
          </w:tcPr>
          <w:p w14:paraId="2976EF2E">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1631C3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68B73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12C66D4">
            <w:pPr>
              <w:pageBreakBefore w:val="0"/>
              <w:kinsoku/>
              <w:wordWrap w:val="0"/>
              <w:bidi w:val="0"/>
              <w:spacing w:line="360" w:lineRule="atLeast"/>
              <w:jc w:val="center"/>
              <w:rPr>
                <w:rFonts w:hint="default" w:ascii="Times New Roman" w:hAnsi="Times New Roman" w:cs="Times New Roman"/>
                <w:szCs w:val="21"/>
              </w:rPr>
            </w:pPr>
          </w:p>
        </w:tc>
      </w:tr>
      <w:tr w14:paraId="6BE5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408D6A">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236F9A4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土工合成材料</w:t>
            </w:r>
          </w:p>
        </w:tc>
        <w:tc>
          <w:tcPr>
            <w:tcW w:w="749" w:type="dxa"/>
            <w:noWrap w:val="0"/>
            <w:vAlign w:val="center"/>
          </w:tcPr>
          <w:p w14:paraId="38D378FD">
            <w:pPr>
              <w:pageBreakBefore w:val="0"/>
              <w:widowControl/>
              <w:kinsoku/>
              <w:wordWrap w:val="0"/>
              <w:bidi w:val="0"/>
              <w:jc w:val="center"/>
              <w:rPr>
                <w:rFonts w:hint="default" w:ascii="Times New Roman" w:hAnsi="Times New Roman" w:cs="Times New Roman"/>
                <w:kern w:val="0"/>
                <w:szCs w:val="21"/>
              </w:rPr>
            </w:pPr>
          </w:p>
        </w:tc>
        <w:tc>
          <w:tcPr>
            <w:tcW w:w="837" w:type="dxa"/>
            <w:noWrap w:val="0"/>
            <w:vAlign w:val="center"/>
          </w:tcPr>
          <w:p w14:paraId="76CB53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1E079F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19424C">
            <w:pPr>
              <w:pageBreakBefore w:val="0"/>
              <w:kinsoku/>
              <w:wordWrap w:val="0"/>
              <w:bidi w:val="0"/>
              <w:spacing w:line="360" w:lineRule="atLeast"/>
              <w:jc w:val="center"/>
              <w:rPr>
                <w:rFonts w:hint="default" w:ascii="Times New Roman" w:hAnsi="Times New Roman" w:cs="Times New Roman"/>
                <w:szCs w:val="21"/>
              </w:rPr>
            </w:pPr>
          </w:p>
        </w:tc>
      </w:tr>
      <w:tr w14:paraId="06D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4CC9DA">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-d-1</w:t>
            </w:r>
          </w:p>
        </w:tc>
        <w:tc>
          <w:tcPr>
            <w:tcW w:w="4732" w:type="dxa"/>
            <w:noWrap w:val="0"/>
            <w:vAlign w:val="center"/>
          </w:tcPr>
          <w:p w14:paraId="4D167D9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反滤土工布</w:t>
            </w:r>
          </w:p>
        </w:tc>
        <w:tc>
          <w:tcPr>
            <w:tcW w:w="749" w:type="dxa"/>
            <w:noWrap w:val="0"/>
            <w:vAlign w:val="center"/>
          </w:tcPr>
          <w:p w14:paraId="2C70099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AD9CF3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F481A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CCD765">
            <w:pPr>
              <w:pageBreakBefore w:val="0"/>
              <w:kinsoku/>
              <w:wordWrap w:val="0"/>
              <w:bidi w:val="0"/>
              <w:spacing w:line="360" w:lineRule="atLeast"/>
              <w:jc w:val="center"/>
              <w:rPr>
                <w:rFonts w:hint="default" w:ascii="Times New Roman" w:hAnsi="Times New Roman" w:cs="Times New Roman"/>
                <w:szCs w:val="21"/>
              </w:rPr>
            </w:pPr>
          </w:p>
        </w:tc>
      </w:tr>
      <w:tr w14:paraId="6DD4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EB2C82">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-d-2</w:t>
            </w:r>
          </w:p>
        </w:tc>
        <w:tc>
          <w:tcPr>
            <w:tcW w:w="4732" w:type="dxa"/>
            <w:noWrap w:val="0"/>
            <w:vAlign w:val="center"/>
          </w:tcPr>
          <w:p w14:paraId="27022EE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防渗土工膜</w:t>
            </w:r>
          </w:p>
        </w:tc>
        <w:tc>
          <w:tcPr>
            <w:tcW w:w="749" w:type="dxa"/>
            <w:noWrap w:val="0"/>
            <w:vAlign w:val="center"/>
          </w:tcPr>
          <w:p w14:paraId="04299844">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12E1CD4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CB50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DD6F3C">
            <w:pPr>
              <w:pageBreakBefore w:val="0"/>
              <w:kinsoku/>
              <w:wordWrap w:val="0"/>
              <w:bidi w:val="0"/>
              <w:spacing w:line="360" w:lineRule="atLeast"/>
              <w:jc w:val="center"/>
              <w:rPr>
                <w:rFonts w:hint="default" w:ascii="Times New Roman" w:hAnsi="Times New Roman" w:cs="Times New Roman"/>
                <w:szCs w:val="21"/>
              </w:rPr>
            </w:pPr>
          </w:p>
        </w:tc>
      </w:tr>
      <w:tr w14:paraId="738A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00C848">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-d-3</w:t>
            </w:r>
          </w:p>
        </w:tc>
        <w:tc>
          <w:tcPr>
            <w:tcW w:w="4732" w:type="dxa"/>
            <w:noWrap w:val="0"/>
            <w:vAlign w:val="center"/>
          </w:tcPr>
          <w:p w14:paraId="662EEC1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土工格栅</w:t>
            </w:r>
          </w:p>
        </w:tc>
        <w:tc>
          <w:tcPr>
            <w:tcW w:w="749" w:type="dxa"/>
            <w:noWrap w:val="0"/>
            <w:vAlign w:val="center"/>
          </w:tcPr>
          <w:p w14:paraId="34E91775">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482280A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C0FEFB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02288B">
            <w:pPr>
              <w:pageBreakBefore w:val="0"/>
              <w:kinsoku/>
              <w:wordWrap w:val="0"/>
              <w:bidi w:val="0"/>
              <w:spacing w:line="360" w:lineRule="atLeast"/>
              <w:jc w:val="center"/>
              <w:rPr>
                <w:rFonts w:hint="default" w:ascii="Times New Roman" w:hAnsi="Times New Roman" w:cs="Times New Roman"/>
                <w:szCs w:val="21"/>
              </w:rPr>
            </w:pPr>
          </w:p>
        </w:tc>
      </w:tr>
      <w:tr w14:paraId="224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3688ED8B">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-d-4</w:t>
            </w:r>
          </w:p>
        </w:tc>
        <w:tc>
          <w:tcPr>
            <w:tcW w:w="4732" w:type="dxa"/>
            <w:tcBorders>
              <w:bottom w:val="single" w:color="auto" w:sz="4" w:space="0"/>
            </w:tcBorders>
            <w:noWrap w:val="0"/>
            <w:vAlign w:val="center"/>
          </w:tcPr>
          <w:p w14:paraId="6FDC765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土工格室</w:t>
            </w:r>
          </w:p>
        </w:tc>
        <w:tc>
          <w:tcPr>
            <w:tcW w:w="749" w:type="dxa"/>
            <w:tcBorders>
              <w:bottom w:val="single" w:color="auto" w:sz="4" w:space="0"/>
            </w:tcBorders>
            <w:noWrap w:val="0"/>
            <w:vAlign w:val="center"/>
          </w:tcPr>
          <w:p w14:paraId="08BEA359">
            <w:pPr>
              <w:pageBreakBefore w:val="0"/>
              <w:widowControl/>
              <w:kinsoku/>
              <w:wordWrap w:val="0"/>
              <w:bidi w:val="0"/>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tcBorders>
              <w:bottom w:val="single" w:color="auto" w:sz="4" w:space="0"/>
            </w:tcBorders>
            <w:noWrap w:val="0"/>
            <w:vAlign w:val="center"/>
          </w:tcPr>
          <w:p w14:paraId="329AB947">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tcBorders>
            <w:noWrap w:val="0"/>
            <w:vAlign w:val="center"/>
          </w:tcPr>
          <w:p w14:paraId="65203CA1">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right w:val="single" w:color="auto" w:sz="12" w:space="0"/>
            </w:tcBorders>
            <w:noWrap w:val="0"/>
            <w:vAlign w:val="center"/>
          </w:tcPr>
          <w:p w14:paraId="4271D7B8">
            <w:pPr>
              <w:pageBreakBefore w:val="0"/>
              <w:kinsoku/>
              <w:wordWrap w:val="0"/>
              <w:bidi w:val="0"/>
              <w:spacing w:line="360" w:lineRule="atLeast"/>
              <w:jc w:val="center"/>
              <w:rPr>
                <w:rFonts w:hint="default" w:ascii="Times New Roman" w:hAnsi="Times New Roman" w:cs="Times New Roman"/>
                <w:szCs w:val="21"/>
              </w:rPr>
            </w:pPr>
          </w:p>
        </w:tc>
      </w:tr>
      <w:tr w14:paraId="7E7D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7B449B8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tcBorders>
              <w:bottom w:val="single" w:color="auto" w:sz="4" w:space="0"/>
            </w:tcBorders>
            <w:noWrap w:val="0"/>
            <w:vAlign w:val="center"/>
          </w:tcPr>
          <w:p w14:paraId="058E36F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预压与超载预压</w:t>
            </w:r>
          </w:p>
        </w:tc>
        <w:tc>
          <w:tcPr>
            <w:tcW w:w="749" w:type="dxa"/>
            <w:tcBorders>
              <w:bottom w:val="single" w:color="auto" w:sz="4" w:space="0"/>
            </w:tcBorders>
            <w:noWrap w:val="0"/>
            <w:vAlign w:val="center"/>
          </w:tcPr>
          <w:p w14:paraId="2A703939">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tcBorders>
              <w:bottom w:val="single" w:color="auto" w:sz="4" w:space="0"/>
            </w:tcBorders>
            <w:noWrap w:val="0"/>
            <w:vAlign w:val="center"/>
          </w:tcPr>
          <w:p w14:paraId="067583E3">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tcBorders>
            <w:noWrap w:val="0"/>
            <w:vAlign w:val="center"/>
          </w:tcPr>
          <w:p w14:paraId="1346FD4C">
            <w:pPr>
              <w:pageBreakBefore w:val="0"/>
              <w:kinsoku/>
              <w:wordWrap w:val="0"/>
              <w:bidi w:val="0"/>
              <w:spacing w:line="360" w:lineRule="atLeast"/>
              <w:jc w:val="center"/>
              <w:rPr>
                <w:rFonts w:hint="default" w:ascii="Times New Roman" w:hAnsi="Times New Roman" w:cs="Times New Roman"/>
                <w:szCs w:val="21"/>
              </w:rPr>
            </w:pPr>
          </w:p>
        </w:tc>
        <w:tc>
          <w:tcPr>
            <w:tcW w:w="837" w:type="dxa"/>
            <w:tcBorders>
              <w:bottom w:val="single" w:color="auto" w:sz="4" w:space="0"/>
              <w:right w:val="single" w:color="auto" w:sz="12" w:space="0"/>
            </w:tcBorders>
            <w:noWrap w:val="0"/>
            <w:vAlign w:val="center"/>
          </w:tcPr>
          <w:p w14:paraId="0AE4C383">
            <w:pPr>
              <w:pageBreakBefore w:val="0"/>
              <w:kinsoku/>
              <w:wordWrap w:val="0"/>
              <w:bidi w:val="0"/>
              <w:spacing w:line="360" w:lineRule="atLeast"/>
              <w:jc w:val="center"/>
              <w:rPr>
                <w:rFonts w:hint="default" w:ascii="Times New Roman" w:hAnsi="Times New Roman" w:cs="Times New Roman"/>
                <w:szCs w:val="21"/>
              </w:rPr>
            </w:pPr>
          </w:p>
        </w:tc>
      </w:tr>
      <w:tr w14:paraId="50E8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tcBorders>
            <w:noWrap w:val="0"/>
            <w:vAlign w:val="center"/>
          </w:tcPr>
          <w:p w14:paraId="02D3A21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-e-1</w:t>
            </w:r>
          </w:p>
        </w:tc>
        <w:tc>
          <w:tcPr>
            <w:tcW w:w="4732" w:type="dxa"/>
            <w:tcBorders>
              <w:top w:val="single" w:color="auto" w:sz="4" w:space="0"/>
            </w:tcBorders>
            <w:noWrap w:val="0"/>
            <w:vAlign w:val="center"/>
          </w:tcPr>
          <w:p w14:paraId="053B5F3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真空预压</w:t>
            </w:r>
          </w:p>
        </w:tc>
        <w:tc>
          <w:tcPr>
            <w:tcW w:w="749" w:type="dxa"/>
            <w:tcBorders>
              <w:top w:val="single" w:color="auto" w:sz="4" w:space="0"/>
            </w:tcBorders>
            <w:noWrap w:val="0"/>
            <w:vAlign w:val="center"/>
          </w:tcPr>
          <w:p w14:paraId="280188F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tcBorders>
              <w:top w:val="single" w:color="auto" w:sz="4" w:space="0"/>
            </w:tcBorders>
            <w:noWrap w:val="0"/>
            <w:vAlign w:val="center"/>
          </w:tcPr>
          <w:p w14:paraId="1C31024C">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tcBorders>
            <w:noWrap w:val="0"/>
            <w:vAlign w:val="center"/>
          </w:tcPr>
          <w:p w14:paraId="004AEF5C">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right w:val="single" w:color="auto" w:sz="12" w:space="0"/>
            </w:tcBorders>
            <w:noWrap w:val="0"/>
            <w:vAlign w:val="center"/>
          </w:tcPr>
          <w:p w14:paraId="52147DBD">
            <w:pPr>
              <w:pageBreakBefore w:val="0"/>
              <w:kinsoku/>
              <w:wordWrap w:val="0"/>
              <w:bidi w:val="0"/>
              <w:spacing w:line="360" w:lineRule="atLeast"/>
              <w:jc w:val="center"/>
              <w:rPr>
                <w:rFonts w:hint="default" w:ascii="Times New Roman" w:hAnsi="Times New Roman" w:cs="Times New Roman"/>
                <w:szCs w:val="21"/>
              </w:rPr>
            </w:pPr>
          </w:p>
        </w:tc>
      </w:tr>
      <w:tr w14:paraId="2515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0A83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-e-2</w:t>
            </w:r>
          </w:p>
        </w:tc>
        <w:tc>
          <w:tcPr>
            <w:tcW w:w="4732" w:type="dxa"/>
            <w:noWrap w:val="0"/>
            <w:vAlign w:val="center"/>
          </w:tcPr>
          <w:p w14:paraId="3DC8490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超载预压</w:t>
            </w:r>
          </w:p>
        </w:tc>
        <w:tc>
          <w:tcPr>
            <w:tcW w:w="749" w:type="dxa"/>
            <w:noWrap w:val="0"/>
            <w:vAlign w:val="center"/>
          </w:tcPr>
          <w:p w14:paraId="34F8289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DC7F9A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7C415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72FFC9">
            <w:pPr>
              <w:pageBreakBefore w:val="0"/>
              <w:kinsoku/>
              <w:wordWrap w:val="0"/>
              <w:bidi w:val="0"/>
              <w:spacing w:line="360" w:lineRule="atLeast"/>
              <w:jc w:val="center"/>
              <w:rPr>
                <w:rFonts w:hint="default" w:ascii="Times New Roman" w:hAnsi="Times New Roman" w:cs="Times New Roman"/>
                <w:szCs w:val="21"/>
              </w:rPr>
            </w:pPr>
          </w:p>
        </w:tc>
      </w:tr>
      <w:tr w14:paraId="6981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CF648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732" w:type="dxa"/>
            <w:noWrap w:val="0"/>
            <w:vAlign w:val="center"/>
          </w:tcPr>
          <w:p w14:paraId="1429CDF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袋装砂井</w:t>
            </w:r>
          </w:p>
        </w:tc>
        <w:tc>
          <w:tcPr>
            <w:tcW w:w="749" w:type="dxa"/>
            <w:noWrap w:val="0"/>
            <w:vAlign w:val="center"/>
          </w:tcPr>
          <w:p w14:paraId="42FE11B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4D4B803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55A736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CBDDEB">
            <w:pPr>
              <w:pageBreakBefore w:val="0"/>
              <w:kinsoku/>
              <w:wordWrap w:val="0"/>
              <w:bidi w:val="0"/>
              <w:spacing w:line="360" w:lineRule="atLeast"/>
              <w:jc w:val="center"/>
              <w:rPr>
                <w:rFonts w:hint="default" w:ascii="Times New Roman" w:hAnsi="Times New Roman" w:cs="Times New Roman"/>
                <w:szCs w:val="21"/>
              </w:rPr>
            </w:pPr>
          </w:p>
        </w:tc>
      </w:tr>
      <w:tr w14:paraId="5981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540DE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732" w:type="dxa"/>
            <w:noWrap w:val="0"/>
            <w:vAlign w:val="center"/>
          </w:tcPr>
          <w:p w14:paraId="39A4220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塑料排水板</w:t>
            </w:r>
          </w:p>
        </w:tc>
        <w:tc>
          <w:tcPr>
            <w:tcW w:w="749" w:type="dxa"/>
            <w:noWrap w:val="0"/>
            <w:vAlign w:val="center"/>
          </w:tcPr>
          <w:p w14:paraId="3B5ECA0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77967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918D68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76F600">
            <w:pPr>
              <w:pageBreakBefore w:val="0"/>
              <w:kinsoku/>
              <w:wordWrap w:val="0"/>
              <w:bidi w:val="0"/>
              <w:spacing w:line="360" w:lineRule="atLeast"/>
              <w:jc w:val="center"/>
              <w:rPr>
                <w:rFonts w:hint="default" w:ascii="Times New Roman" w:hAnsi="Times New Roman" w:cs="Times New Roman"/>
                <w:szCs w:val="21"/>
              </w:rPr>
            </w:pPr>
          </w:p>
        </w:tc>
      </w:tr>
      <w:tr w14:paraId="7EE2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4BFF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-h</w:t>
            </w:r>
          </w:p>
        </w:tc>
        <w:tc>
          <w:tcPr>
            <w:tcW w:w="4732" w:type="dxa"/>
            <w:noWrap w:val="0"/>
            <w:vAlign w:val="center"/>
          </w:tcPr>
          <w:p w14:paraId="352BAD8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粒料桩</w:t>
            </w:r>
          </w:p>
        </w:tc>
        <w:tc>
          <w:tcPr>
            <w:tcW w:w="749" w:type="dxa"/>
            <w:noWrap w:val="0"/>
            <w:vAlign w:val="center"/>
          </w:tcPr>
          <w:p w14:paraId="5658965B">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8F1F1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FF1C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E0D93A">
            <w:pPr>
              <w:pageBreakBefore w:val="0"/>
              <w:kinsoku/>
              <w:wordWrap w:val="0"/>
              <w:bidi w:val="0"/>
              <w:spacing w:line="360" w:lineRule="atLeast"/>
              <w:jc w:val="center"/>
              <w:rPr>
                <w:rFonts w:hint="default" w:ascii="Times New Roman" w:hAnsi="Times New Roman" w:cs="Times New Roman"/>
                <w:szCs w:val="21"/>
              </w:rPr>
            </w:pPr>
          </w:p>
        </w:tc>
      </w:tr>
      <w:tr w14:paraId="113D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B00A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-h-1</w:t>
            </w:r>
          </w:p>
        </w:tc>
        <w:tc>
          <w:tcPr>
            <w:tcW w:w="4732" w:type="dxa"/>
            <w:noWrap w:val="0"/>
            <w:vAlign w:val="center"/>
          </w:tcPr>
          <w:p w14:paraId="732968C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砂桩</w:t>
            </w:r>
          </w:p>
        </w:tc>
        <w:tc>
          <w:tcPr>
            <w:tcW w:w="749" w:type="dxa"/>
            <w:noWrap w:val="0"/>
            <w:vAlign w:val="center"/>
          </w:tcPr>
          <w:p w14:paraId="314F0AF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7E1823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CCE3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CFBFF3">
            <w:pPr>
              <w:pageBreakBefore w:val="0"/>
              <w:kinsoku/>
              <w:wordWrap w:val="0"/>
              <w:bidi w:val="0"/>
              <w:spacing w:line="360" w:lineRule="atLeast"/>
              <w:jc w:val="center"/>
              <w:rPr>
                <w:rFonts w:hint="default" w:ascii="Times New Roman" w:hAnsi="Times New Roman" w:cs="Times New Roman"/>
                <w:szCs w:val="21"/>
              </w:rPr>
            </w:pPr>
          </w:p>
        </w:tc>
      </w:tr>
      <w:tr w14:paraId="1901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C9090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-h-2</w:t>
            </w:r>
          </w:p>
        </w:tc>
        <w:tc>
          <w:tcPr>
            <w:tcW w:w="4732" w:type="dxa"/>
            <w:noWrap w:val="0"/>
            <w:vAlign w:val="center"/>
          </w:tcPr>
          <w:p w14:paraId="399BCF6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碎石桩</w:t>
            </w:r>
          </w:p>
        </w:tc>
        <w:tc>
          <w:tcPr>
            <w:tcW w:w="749" w:type="dxa"/>
            <w:noWrap w:val="0"/>
            <w:vAlign w:val="center"/>
          </w:tcPr>
          <w:p w14:paraId="2692C4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0D6299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E2A55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89C503">
            <w:pPr>
              <w:pageBreakBefore w:val="0"/>
              <w:kinsoku/>
              <w:wordWrap w:val="0"/>
              <w:bidi w:val="0"/>
              <w:spacing w:line="360" w:lineRule="atLeast"/>
              <w:jc w:val="center"/>
              <w:rPr>
                <w:rFonts w:hint="default" w:ascii="Times New Roman" w:hAnsi="Times New Roman" w:cs="Times New Roman"/>
                <w:szCs w:val="21"/>
              </w:rPr>
            </w:pPr>
          </w:p>
        </w:tc>
      </w:tr>
      <w:tr w14:paraId="2904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2DAB5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-i</w:t>
            </w:r>
          </w:p>
        </w:tc>
        <w:tc>
          <w:tcPr>
            <w:tcW w:w="4732" w:type="dxa"/>
            <w:noWrap w:val="0"/>
            <w:vAlign w:val="center"/>
          </w:tcPr>
          <w:p w14:paraId="0DC7768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加固土桩</w:t>
            </w:r>
          </w:p>
        </w:tc>
        <w:tc>
          <w:tcPr>
            <w:tcW w:w="749" w:type="dxa"/>
            <w:noWrap w:val="0"/>
            <w:vAlign w:val="center"/>
          </w:tcPr>
          <w:p w14:paraId="2FA3DFEC">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8C76D5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3F114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5FC536">
            <w:pPr>
              <w:pageBreakBefore w:val="0"/>
              <w:kinsoku/>
              <w:wordWrap w:val="0"/>
              <w:bidi w:val="0"/>
              <w:spacing w:line="360" w:lineRule="atLeast"/>
              <w:jc w:val="center"/>
              <w:rPr>
                <w:rFonts w:hint="default" w:ascii="Times New Roman" w:hAnsi="Times New Roman" w:cs="Times New Roman"/>
                <w:szCs w:val="21"/>
              </w:rPr>
            </w:pPr>
          </w:p>
        </w:tc>
      </w:tr>
      <w:tr w14:paraId="7723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A36E3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-i-1</w:t>
            </w:r>
          </w:p>
        </w:tc>
        <w:tc>
          <w:tcPr>
            <w:tcW w:w="4732" w:type="dxa"/>
            <w:noWrap w:val="0"/>
            <w:vAlign w:val="center"/>
          </w:tcPr>
          <w:p w14:paraId="6BCE2D0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粉喷桩</w:t>
            </w:r>
          </w:p>
        </w:tc>
        <w:tc>
          <w:tcPr>
            <w:tcW w:w="749" w:type="dxa"/>
            <w:noWrap w:val="0"/>
            <w:vAlign w:val="center"/>
          </w:tcPr>
          <w:p w14:paraId="189B197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16E888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2FB405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5C7951">
            <w:pPr>
              <w:pageBreakBefore w:val="0"/>
              <w:kinsoku/>
              <w:wordWrap w:val="0"/>
              <w:bidi w:val="0"/>
              <w:spacing w:line="360" w:lineRule="atLeast"/>
              <w:jc w:val="center"/>
              <w:rPr>
                <w:rFonts w:hint="default" w:ascii="Times New Roman" w:hAnsi="Times New Roman" w:cs="Times New Roman"/>
                <w:szCs w:val="21"/>
              </w:rPr>
            </w:pPr>
          </w:p>
        </w:tc>
      </w:tr>
      <w:tr w14:paraId="3D8C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C061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-i-2</w:t>
            </w:r>
          </w:p>
        </w:tc>
        <w:tc>
          <w:tcPr>
            <w:tcW w:w="4732" w:type="dxa"/>
            <w:noWrap w:val="0"/>
            <w:vAlign w:val="center"/>
          </w:tcPr>
          <w:p w14:paraId="2739F8C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浆喷桩</w:t>
            </w:r>
          </w:p>
        </w:tc>
        <w:tc>
          <w:tcPr>
            <w:tcW w:w="749" w:type="dxa"/>
            <w:noWrap w:val="0"/>
            <w:vAlign w:val="center"/>
          </w:tcPr>
          <w:p w14:paraId="36E064C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7AF5ED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0A41A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7A838A">
            <w:pPr>
              <w:pageBreakBefore w:val="0"/>
              <w:kinsoku/>
              <w:wordWrap w:val="0"/>
              <w:bidi w:val="0"/>
              <w:spacing w:line="360" w:lineRule="atLeast"/>
              <w:jc w:val="center"/>
              <w:rPr>
                <w:rFonts w:hint="default" w:ascii="Times New Roman" w:hAnsi="Times New Roman" w:cs="Times New Roman"/>
                <w:szCs w:val="21"/>
              </w:rPr>
            </w:pPr>
          </w:p>
        </w:tc>
      </w:tr>
      <w:tr w14:paraId="6460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01B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-j</w:t>
            </w:r>
          </w:p>
        </w:tc>
        <w:tc>
          <w:tcPr>
            <w:tcW w:w="4732" w:type="dxa"/>
            <w:noWrap w:val="0"/>
            <w:vAlign w:val="center"/>
          </w:tcPr>
          <w:p w14:paraId="68A7F67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CFG桩</w:t>
            </w:r>
          </w:p>
        </w:tc>
        <w:tc>
          <w:tcPr>
            <w:tcW w:w="749" w:type="dxa"/>
            <w:noWrap w:val="0"/>
            <w:vAlign w:val="center"/>
          </w:tcPr>
          <w:p w14:paraId="4354F5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6D64D3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D48AA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564C01">
            <w:pPr>
              <w:pageBreakBefore w:val="0"/>
              <w:kinsoku/>
              <w:wordWrap w:val="0"/>
              <w:bidi w:val="0"/>
              <w:spacing w:line="360" w:lineRule="atLeast"/>
              <w:jc w:val="center"/>
              <w:rPr>
                <w:rFonts w:hint="default" w:ascii="Times New Roman" w:hAnsi="Times New Roman" w:cs="Times New Roman"/>
                <w:szCs w:val="21"/>
              </w:rPr>
            </w:pPr>
          </w:p>
        </w:tc>
      </w:tr>
      <w:tr w14:paraId="08CB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1FDC8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w:t>
            </w:r>
          </w:p>
        </w:tc>
        <w:tc>
          <w:tcPr>
            <w:tcW w:w="4732" w:type="dxa"/>
            <w:noWrap w:val="0"/>
            <w:vAlign w:val="center"/>
          </w:tcPr>
          <w:p w14:paraId="7B4F6DE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Y形沉管灌注桩</w:t>
            </w:r>
          </w:p>
        </w:tc>
        <w:tc>
          <w:tcPr>
            <w:tcW w:w="749" w:type="dxa"/>
            <w:noWrap w:val="0"/>
            <w:vAlign w:val="center"/>
          </w:tcPr>
          <w:p w14:paraId="1A59CA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54D239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87321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4F3AA7">
            <w:pPr>
              <w:pageBreakBefore w:val="0"/>
              <w:kinsoku/>
              <w:wordWrap w:val="0"/>
              <w:bidi w:val="0"/>
              <w:spacing w:line="360" w:lineRule="atLeast"/>
              <w:jc w:val="center"/>
              <w:rPr>
                <w:rFonts w:hint="default" w:ascii="Times New Roman" w:hAnsi="Times New Roman" w:cs="Times New Roman"/>
                <w:szCs w:val="21"/>
              </w:rPr>
            </w:pPr>
          </w:p>
        </w:tc>
      </w:tr>
      <w:tr w14:paraId="077D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DBCA0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-l</w:t>
            </w:r>
          </w:p>
        </w:tc>
        <w:tc>
          <w:tcPr>
            <w:tcW w:w="4732" w:type="dxa"/>
            <w:noWrap w:val="0"/>
            <w:vAlign w:val="center"/>
          </w:tcPr>
          <w:p w14:paraId="79C9D20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薄壁筒型沉管灌注桩</w:t>
            </w:r>
          </w:p>
        </w:tc>
        <w:tc>
          <w:tcPr>
            <w:tcW w:w="749" w:type="dxa"/>
            <w:noWrap w:val="0"/>
            <w:vAlign w:val="center"/>
          </w:tcPr>
          <w:p w14:paraId="6DDFE39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0C709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6BFD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1E4077">
            <w:pPr>
              <w:pageBreakBefore w:val="0"/>
              <w:kinsoku/>
              <w:wordWrap w:val="0"/>
              <w:bidi w:val="0"/>
              <w:spacing w:line="360" w:lineRule="atLeast"/>
              <w:jc w:val="center"/>
              <w:rPr>
                <w:rFonts w:hint="default" w:ascii="Times New Roman" w:hAnsi="Times New Roman" w:cs="Times New Roman"/>
                <w:szCs w:val="21"/>
              </w:rPr>
            </w:pPr>
          </w:p>
        </w:tc>
      </w:tr>
      <w:tr w14:paraId="3F20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02F46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4732" w:type="dxa"/>
            <w:noWrap w:val="0"/>
            <w:vAlign w:val="center"/>
          </w:tcPr>
          <w:p w14:paraId="47071A2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静压管桩</w:t>
            </w:r>
          </w:p>
        </w:tc>
        <w:tc>
          <w:tcPr>
            <w:tcW w:w="749" w:type="dxa"/>
            <w:noWrap w:val="0"/>
            <w:vAlign w:val="center"/>
          </w:tcPr>
          <w:p w14:paraId="7AD63FC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1DE01F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2372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87481F">
            <w:pPr>
              <w:pageBreakBefore w:val="0"/>
              <w:kinsoku/>
              <w:wordWrap w:val="0"/>
              <w:bidi w:val="0"/>
              <w:spacing w:line="360" w:lineRule="atLeast"/>
              <w:jc w:val="center"/>
              <w:rPr>
                <w:rFonts w:hint="default" w:ascii="Times New Roman" w:hAnsi="Times New Roman" w:cs="Times New Roman"/>
                <w:szCs w:val="21"/>
              </w:rPr>
            </w:pPr>
          </w:p>
        </w:tc>
      </w:tr>
      <w:tr w14:paraId="3F2C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D90A2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-n</w:t>
            </w:r>
          </w:p>
        </w:tc>
        <w:tc>
          <w:tcPr>
            <w:tcW w:w="4732" w:type="dxa"/>
            <w:noWrap w:val="0"/>
            <w:vAlign w:val="center"/>
          </w:tcPr>
          <w:p w14:paraId="0FC745C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强夯及强夯置换</w:t>
            </w:r>
          </w:p>
        </w:tc>
        <w:tc>
          <w:tcPr>
            <w:tcW w:w="749" w:type="dxa"/>
            <w:noWrap w:val="0"/>
            <w:vAlign w:val="center"/>
          </w:tcPr>
          <w:p w14:paraId="554FF33F">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AA3E8E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5BA47D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A90CB3">
            <w:pPr>
              <w:pageBreakBefore w:val="0"/>
              <w:kinsoku/>
              <w:wordWrap w:val="0"/>
              <w:bidi w:val="0"/>
              <w:spacing w:line="360" w:lineRule="atLeast"/>
              <w:jc w:val="center"/>
              <w:rPr>
                <w:rFonts w:hint="default" w:ascii="Times New Roman" w:hAnsi="Times New Roman" w:cs="Times New Roman"/>
                <w:szCs w:val="21"/>
              </w:rPr>
            </w:pPr>
          </w:p>
        </w:tc>
      </w:tr>
      <w:tr w14:paraId="1E65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592E5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-n-1</w:t>
            </w:r>
          </w:p>
        </w:tc>
        <w:tc>
          <w:tcPr>
            <w:tcW w:w="4732" w:type="dxa"/>
            <w:noWrap w:val="0"/>
            <w:vAlign w:val="center"/>
          </w:tcPr>
          <w:p w14:paraId="7F55C01F">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w:t>
            </w:r>
          </w:p>
        </w:tc>
        <w:tc>
          <w:tcPr>
            <w:tcW w:w="749" w:type="dxa"/>
            <w:noWrap w:val="0"/>
            <w:vAlign w:val="center"/>
          </w:tcPr>
          <w:p w14:paraId="71C1460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28D439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0170A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D022671">
            <w:pPr>
              <w:pageBreakBefore w:val="0"/>
              <w:kinsoku/>
              <w:wordWrap w:val="0"/>
              <w:bidi w:val="0"/>
              <w:spacing w:line="360" w:lineRule="atLeast"/>
              <w:jc w:val="center"/>
              <w:rPr>
                <w:rFonts w:hint="default" w:ascii="Times New Roman" w:hAnsi="Times New Roman" w:cs="Times New Roman"/>
                <w:szCs w:val="21"/>
              </w:rPr>
            </w:pPr>
          </w:p>
        </w:tc>
      </w:tr>
      <w:tr w14:paraId="118F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F580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-n-2</w:t>
            </w:r>
          </w:p>
        </w:tc>
        <w:tc>
          <w:tcPr>
            <w:tcW w:w="4732" w:type="dxa"/>
            <w:noWrap w:val="0"/>
            <w:vAlign w:val="center"/>
          </w:tcPr>
          <w:p w14:paraId="43A55AD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强夯置换</w:t>
            </w:r>
          </w:p>
        </w:tc>
        <w:tc>
          <w:tcPr>
            <w:tcW w:w="749" w:type="dxa"/>
            <w:noWrap w:val="0"/>
            <w:vAlign w:val="center"/>
          </w:tcPr>
          <w:p w14:paraId="0A8FE0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1D8C89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11639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3CCBB9">
            <w:pPr>
              <w:pageBreakBefore w:val="0"/>
              <w:kinsoku/>
              <w:wordWrap w:val="0"/>
              <w:bidi w:val="0"/>
              <w:spacing w:line="360" w:lineRule="atLeast"/>
              <w:jc w:val="center"/>
              <w:rPr>
                <w:rFonts w:hint="default" w:ascii="Times New Roman" w:hAnsi="Times New Roman" w:cs="Times New Roman"/>
                <w:szCs w:val="21"/>
              </w:rPr>
            </w:pPr>
          </w:p>
        </w:tc>
      </w:tr>
      <w:tr w14:paraId="01DC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0D388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205-2</w:t>
            </w:r>
          </w:p>
        </w:tc>
        <w:tc>
          <w:tcPr>
            <w:tcW w:w="4732" w:type="dxa"/>
            <w:noWrap w:val="0"/>
            <w:vAlign w:val="center"/>
          </w:tcPr>
          <w:p w14:paraId="6C93CF0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红黏土及膨胀土路基处理</w:t>
            </w:r>
          </w:p>
        </w:tc>
        <w:tc>
          <w:tcPr>
            <w:tcW w:w="749" w:type="dxa"/>
            <w:noWrap w:val="0"/>
            <w:vAlign w:val="center"/>
          </w:tcPr>
          <w:p w14:paraId="6DE6E91F">
            <w:pPr>
              <w:pageBreakBefore w:val="0"/>
              <w:widowControl/>
              <w:kinsoku/>
              <w:wordWrap w:val="0"/>
              <w:bidi w:val="0"/>
              <w:spacing w:line="360" w:lineRule="atLeast"/>
              <w:rPr>
                <w:rFonts w:hint="default" w:ascii="Times New Roman" w:hAnsi="Times New Roman" w:cs="Times New Roman"/>
                <w:bCs/>
                <w:kern w:val="0"/>
                <w:szCs w:val="21"/>
              </w:rPr>
            </w:pPr>
          </w:p>
        </w:tc>
        <w:tc>
          <w:tcPr>
            <w:tcW w:w="837" w:type="dxa"/>
            <w:noWrap w:val="0"/>
            <w:vAlign w:val="center"/>
          </w:tcPr>
          <w:p w14:paraId="567EFDD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EC33C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2FB7B2">
            <w:pPr>
              <w:pageBreakBefore w:val="0"/>
              <w:kinsoku/>
              <w:wordWrap w:val="0"/>
              <w:bidi w:val="0"/>
              <w:spacing w:line="360" w:lineRule="atLeast"/>
              <w:jc w:val="center"/>
              <w:rPr>
                <w:rFonts w:hint="default" w:ascii="Times New Roman" w:hAnsi="Times New Roman" w:cs="Times New Roman"/>
                <w:szCs w:val="21"/>
              </w:rPr>
            </w:pPr>
          </w:p>
        </w:tc>
      </w:tr>
      <w:tr w14:paraId="4C61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2149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069BFEE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石灰改良土</w:t>
            </w:r>
          </w:p>
        </w:tc>
        <w:tc>
          <w:tcPr>
            <w:tcW w:w="749" w:type="dxa"/>
            <w:noWrap w:val="0"/>
            <w:vAlign w:val="center"/>
          </w:tcPr>
          <w:p w14:paraId="1FC7BC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7EE118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6D7617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7DAA7F">
            <w:pPr>
              <w:pageBreakBefore w:val="0"/>
              <w:kinsoku/>
              <w:wordWrap w:val="0"/>
              <w:bidi w:val="0"/>
              <w:spacing w:line="360" w:lineRule="atLeast"/>
              <w:jc w:val="center"/>
              <w:rPr>
                <w:rFonts w:hint="default" w:ascii="Times New Roman" w:hAnsi="Times New Roman" w:cs="Times New Roman"/>
                <w:szCs w:val="21"/>
              </w:rPr>
            </w:pPr>
          </w:p>
        </w:tc>
      </w:tr>
      <w:tr w14:paraId="397F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5986C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AE7D31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水泥改良土</w:t>
            </w:r>
          </w:p>
        </w:tc>
        <w:tc>
          <w:tcPr>
            <w:tcW w:w="749" w:type="dxa"/>
            <w:noWrap w:val="0"/>
            <w:vAlign w:val="center"/>
          </w:tcPr>
          <w:p w14:paraId="459D69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268F10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F5E45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BA90C63">
            <w:pPr>
              <w:pageBreakBefore w:val="0"/>
              <w:kinsoku/>
              <w:wordWrap w:val="0"/>
              <w:bidi w:val="0"/>
              <w:spacing w:line="360" w:lineRule="atLeast"/>
              <w:jc w:val="center"/>
              <w:rPr>
                <w:rFonts w:hint="default" w:ascii="Times New Roman" w:hAnsi="Times New Roman" w:cs="Times New Roman"/>
                <w:szCs w:val="21"/>
              </w:rPr>
            </w:pPr>
          </w:p>
        </w:tc>
      </w:tr>
      <w:tr w14:paraId="496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5CE2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205-3</w:t>
            </w:r>
          </w:p>
        </w:tc>
        <w:tc>
          <w:tcPr>
            <w:tcW w:w="4732" w:type="dxa"/>
            <w:noWrap w:val="0"/>
            <w:vAlign w:val="center"/>
          </w:tcPr>
          <w:p w14:paraId="2A09921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滑坡处理</w:t>
            </w:r>
          </w:p>
        </w:tc>
        <w:tc>
          <w:tcPr>
            <w:tcW w:w="749" w:type="dxa"/>
            <w:noWrap w:val="0"/>
            <w:vAlign w:val="center"/>
          </w:tcPr>
          <w:p w14:paraId="2B57843E">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61345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D79CA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8C52EA">
            <w:pPr>
              <w:pageBreakBefore w:val="0"/>
              <w:kinsoku/>
              <w:wordWrap w:val="0"/>
              <w:bidi w:val="0"/>
              <w:spacing w:line="360" w:lineRule="atLeast"/>
              <w:jc w:val="center"/>
              <w:rPr>
                <w:rFonts w:hint="default" w:ascii="Times New Roman" w:hAnsi="Times New Roman" w:cs="Times New Roman"/>
                <w:szCs w:val="21"/>
              </w:rPr>
            </w:pPr>
          </w:p>
        </w:tc>
      </w:tr>
      <w:tr w14:paraId="5B80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47E44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3E261F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清除滑坡体</w:t>
            </w:r>
          </w:p>
        </w:tc>
        <w:tc>
          <w:tcPr>
            <w:tcW w:w="749" w:type="dxa"/>
            <w:noWrap w:val="0"/>
            <w:vAlign w:val="center"/>
          </w:tcPr>
          <w:p w14:paraId="2A2CFB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FA21F6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51B0C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BFEF77">
            <w:pPr>
              <w:pageBreakBefore w:val="0"/>
              <w:kinsoku/>
              <w:wordWrap w:val="0"/>
              <w:bidi w:val="0"/>
              <w:spacing w:line="360" w:lineRule="atLeast"/>
              <w:jc w:val="center"/>
              <w:rPr>
                <w:rFonts w:hint="default" w:ascii="Times New Roman" w:hAnsi="Times New Roman" w:cs="Times New Roman"/>
                <w:szCs w:val="21"/>
              </w:rPr>
            </w:pPr>
          </w:p>
        </w:tc>
      </w:tr>
      <w:tr w14:paraId="527C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6EEFB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205-4</w:t>
            </w:r>
          </w:p>
        </w:tc>
        <w:tc>
          <w:tcPr>
            <w:tcW w:w="4732" w:type="dxa"/>
            <w:noWrap w:val="0"/>
            <w:vAlign w:val="center"/>
          </w:tcPr>
          <w:p w14:paraId="3C5237E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岩溶洞处理</w:t>
            </w:r>
          </w:p>
        </w:tc>
        <w:tc>
          <w:tcPr>
            <w:tcW w:w="749" w:type="dxa"/>
            <w:noWrap w:val="0"/>
            <w:vAlign w:val="center"/>
          </w:tcPr>
          <w:p w14:paraId="093A3DA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F276EB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39ABC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7BF38F">
            <w:pPr>
              <w:pageBreakBefore w:val="0"/>
              <w:kinsoku/>
              <w:wordWrap w:val="0"/>
              <w:bidi w:val="0"/>
              <w:spacing w:line="360" w:lineRule="atLeast"/>
              <w:jc w:val="center"/>
              <w:rPr>
                <w:rFonts w:hint="default" w:ascii="Times New Roman" w:hAnsi="Times New Roman" w:cs="Times New Roman"/>
                <w:szCs w:val="21"/>
              </w:rPr>
            </w:pPr>
          </w:p>
        </w:tc>
      </w:tr>
      <w:tr w14:paraId="7CA8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869AB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F8EB16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回填</w:t>
            </w:r>
          </w:p>
        </w:tc>
        <w:tc>
          <w:tcPr>
            <w:tcW w:w="749" w:type="dxa"/>
            <w:noWrap w:val="0"/>
            <w:vAlign w:val="center"/>
          </w:tcPr>
          <w:p w14:paraId="2484186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878B1B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267E1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42498B">
            <w:pPr>
              <w:pageBreakBefore w:val="0"/>
              <w:kinsoku/>
              <w:wordWrap w:val="0"/>
              <w:bidi w:val="0"/>
              <w:spacing w:line="360" w:lineRule="atLeast"/>
              <w:jc w:val="center"/>
              <w:rPr>
                <w:rFonts w:hint="default" w:ascii="Times New Roman" w:hAnsi="Times New Roman" w:cs="Times New Roman"/>
                <w:szCs w:val="21"/>
              </w:rPr>
            </w:pPr>
          </w:p>
        </w:tc>
      </w:tr>
      <w:tr w14:paraId="09FF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8BEE0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205-5</w:t>
            </w:r>
          </w:p>
        </w:tc>
        <w:tc>
          <w:tcPr>
            <w:tcW w:w="4732" w:type="dxa"/>
            <w:noWrap w:val="0"/>
            <w:vAlign w:val="center"/>
          </w:tcPr>
          <w:p w14:paraId="3DC1AE4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湿陷性黄土路基处理</w:t>
            </w:r>
          </w:p>
        </w:tc>
        <w:tc>
          <w:tcPr>
            <w:tcW w:w="749" w:type="dxa"/>
            <w:noWrap w:val="0"/>
            <w:vAlign w:val="center"/>
          </w:tcPr>
          <w:p w14:paraId="32C5E04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9E18D9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D2411F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2C1AB5">
            <w:pPr>
              <w:pageBreakBefore w:val="0"/>
              <w:kinsoku/>
              <w:wordWrap w:val="0"/>
              <w:bidi w:val="0"/>
              <w:spacing w:line="360" w:lineRule="atLeast"/>
              <w:jc w:val="center"/>
              <w:rPr>
                <w:rFonts w:hint="default" w:ascii="Times New Roman" w:hAnsi="Times New Roman" w:cs="Times New Roman"/>
                <w:szCs w:val="21"/>
              </w:rPr>
            </w:pPr>
          </w:p>
        </w:tc>
      </w:tr>
      <w:tr w14:paraId="5392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6C40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059E2B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陷穴处理</w:t>
            </w:r>
          </w:p>
        </w:tc>
        <w:tc>
          <w:tcPr>
            <w:tcW w:w="749" w:type="dxa"/>
            <w:noWrap w:val="0"/>
            <w:vAlign w:val="center"/>
          </w:tcPr>
          <w:p w14:paraId="2E445379">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A35955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8CBBA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4EEE9F8">
            <w:pPr>
              <w:pageBreakBefore w:val="0"/>
              <w:kinsoku/>
              <w:wordWrap w:val="0"/>
              <w:bidi w:val="0"/>
              <w:spacing w:line="360" w:lineRule="atLeast"/>
              <w:jc w:val="center"/>
              <w:rPr>
                <w:rFonts w:hint="default" w:ascii="Times New Roman" w:hAnsi="Times New Roman" w:cs="Times New Roman"/>
                <w:szCs w:val="21"/>
              </w:rPr>
            </w:pPr>
          </w:p>
        </w:tc>
      </w:tr>
      <w:tr w14:paraId="5174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1568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732" w:type="dxa"/>
            <w:noWrap w:val="0"/>
            <w:vAlign w:val="center"/>
          </w:tcPr>
          <w:p w14:paraId="453C675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灌砂</w:t>
            </w:r>
          </w:p>
        </w:tc>
        <w:tc>
          <w:tcPr>
            <w:tcW w:w="749" w:type="dxa"/>
            <w:noWrap w:val="0"/>
            <w:vAlign w:val="center"/>
          </w:tcPr>
          <w:p w14:paraId="07A5BC9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75C019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36C7E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652F97">
            <w:pPr>
              <w:pageBreakBefore w:val="0"/>
              <w:kinsoku/>
              <w:wordWrap w:val="0"/>
              <w:bidi w:val="0"/>
              <w:spacing w:line="360" w:lineRule="atLeast"/>
              <w:jc w:val="center"/>
              <w:rPr>
                <w:rFonts w:hint="default" w:ascii="Times New Roman" w:hAnsi="Times New Roman" w:cs="Times New Roman"/>
                <w:szCs w:val="21"/>
              </w:rPr>
            </w:pPr>
          </w:p>
        </w:tc>
      </w:tr>
      <w:tr w14:paraId="597F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AEBA8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732" w:type="dxa"/>
            <w:noWrap w:val="0"/>
            <w:vAlign w:val="center"/>
          </w:tcPr>
          <w:p w14:paraId="2921966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灌水泥砂浆</w:t>
            </w:r>
          </w:p>
        </w:tc>
        <w:tc>
          <w:tcPr>
            <w:tcW w:w="749" w:type="dxa"/>
            <w:noWrap w:val="0"/>
            <w:vAlign w:val="center"/>
          </w:tcPr>
          <w:p w14:paraId="386224F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EC408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B07D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8DA2A4">
            <w:pPr>
              <w:pageBreakBefore w:val="0"/>
              <w:kinsoku/>
              <w:wordWrap w:val="0"/>
              <w:bidi w:val="0"/>
              <w:spacing w:line="360" w:lineRule="atLeast"/>
              <w:jc w:val="center"/>
              <w:rPr>
                <w:rFonts w:hint="default" w:ascii="Times New Roman" w:hAnsi="Times New Roman" w:cs="Times New Roman"/>
                <w:szCs w:val="21"/>
              </w:rPr>
            </w:pPr>
          </w:p>
        </w:tc>
      </w:tr>
      <w:tr w14:paraId="6076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81F0E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6C58756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强夯及强夯置换</w:t>
            </w:r>
          </w:p>
        </w:tc>
        <w:tc>
          <w:tcPr>
            <w:tcW w:w="749" w:type="dxa"/>
            <w:noWrap w:val="0"/>
            <w:vAlign w:val="center"/>
          </w:tcPr>
          <w:p w14:paraId="5C1F4DBF">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0FB50EB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8B02D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F74A97">
            <w:pPr>
              <w:pageBreakBefore w:val="0"/>
              <w:kinsoku/>
              <w:wordWrap w:val="0"/>
              <w:bidi w:val="0"/>
              <w:spacing w:line="360" w:lineRule="atLeast"/>
              <w:jc w:val="center"/>
              <w:rPr>
                <w:rFonts w:hint="default" w:ascii="Times New Roman" w:hAnsi="Times New Roman" w:cs="Times New Roman"/>
                <w:szCs w:val="21"/>
              </w:rPr>
            </w:pPr>
          </w:p>
        </w:tc>
      </w:tr>
      <w:tr w14:paraId="0229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2B556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-b-1</w:t>
            </w:r>
          </w:p>
        </w:tc>
        <w:tc>
          <w:tcPr>
            <w:tcW w:w="4732" w:type="dxa"/>
            <w:noWrap w:val="0"/>
            <w:vAlign w:val="center"/>
          </w:tcPr>
          <w:p w14:paraId="403EBB8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w:t>
            </w:r>
          </w:p>
        </w:tc>
        <w:tc>
          <w:tcPr>
            <w:tcW w:w="749" w:type="dxa"/>
            <w:noWrap w:val="0"/>
            <w:vAlign w:val="center"/>
          </w:tcPr>
          <w:p w14:paraId="59957B2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E3B5D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D3C51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714552">
            <w:pPr>
              <w:pageBreakBefore w:val="0"/>
              <w:kinsoku/>
              <w:wordWrap w:val="0"/>
              <w:bidi w:val="0"/>
              <w:spacing w:line="360" w:lineRule="atLeast"/>
              <w:jc w:val="center"/>
              <w:rPr>
                <w:rFonts w:hint="default" w:ascii="Times New Roman" w:hAnsi="Times New Roman" w:cs="Times New Roman"/>
                <w:szCs w:val="21"/>
              </w:rPr>
            </w:pPr>
          </w:p>
        </w:tc>
      </w:tr>
      <w:tr w14:paraId="5BCF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AB6C6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-b-2</w:t>
            </w:r>
          </w:p>
        </w:tc>
        <w:tc>
          <w:tcPr>
            <w:tcW w:w="4732" w:type="dxa"/>
            <w:noWrap w:val="0"/>
            <w:vAlign w:val="center"/>
          </w:tcPr>
          <w:p w14:paraId="005AFE3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强夯置换</w:t>
            </w:r>
          </w:p>
        </w:tc>
        <w:tc>
          <w:tcPr>
            <w:tcW w:w="749" w:type="dxa"/>
            <w:noWrap w:val="0"/>
            <w:vAlign w:val="center"/>
          </w:tcPr>
          <w:p w14:paraId="0748581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65745F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1F50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4B8469">
            <w:pPr>
              <w:pageBreakBefore w:val="0"/>
              <w:kinsoku/>
              <w:wordWrap w:val="0"/>
              <w:bidi w:val="0"/>
              <w:spacing w:line="360" w:lineRule="atLeast"/>
              <w:jc w:val="center"/>
              <w:rPr>
                <w:rFonts w:hint="default" w:ascii="Times New Roman" w:hAnsi="Times New Roman" w:cs="Times New Roman"/>
                <w:szCs w:val="21"/>
              </w:rPr>
            </w:pPr>
          </w:p>
        </w:tc>
      </w:tr>
      <w:tr w14:paraId="46C9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D724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84A6A3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石灰改良土</w:t>
            </w:r>
          </w:p>
        </w:tc>
        <w:tc>
          <w:tcPr>
            <w:tcW w:w="749" w:type="dxa"/>
            <w:noWrap w:val="0"/>
            <w:vAlign w:val="center"/>
          </w:tcPr>
          <w:p w14:paraId="564027C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487C4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50101E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9EA04B">
            <w:pPr>
              <w:pageBreakBefore w:val="0"/>
              <w:kinsoku/>
              <w:wordWrap w:val="0"/>
              <w:bidi w:val="0"/>
              <w:spacing w:line="360" w:lineRule="atLeast"/>
              <w:jc w:val="center"/>
              <w:rPr>
                <w:rFonts w:hint="default" w:ascii="Times New Roman" w:hAnsi="Times New Roman" w:cs="Times New Roman"/>
                <w:szCs w:val="21"/>
              </w:rPr>
            </w:pPr>
          </w:p>
        </w:tc>
      </w:tr>
      <w:tr w14:paraId="2106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8E22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3B58C0E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灰土桩</w:t>
            </w:r>
          </w:p>
        </w:tc>
        <w:tc>
          <w:tcPr>
            <w:tcW w:w="749" w:type="dxa"/>
            <w:noWrap w:val="0"/>
            <w:vAlign w:val="center"/>
          </w:tcPr>
          <w:p w14:paraId="77D8D7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E4E239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640D7A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B4F8F82">
            <w:pPr>
              <w:pageBreakBefore w:val="0"/>
              <w:kinsoku/>
              <w:wordWrap w:val="0"/>
              <w:bidi w:val="0"/>
              <w:spacing w:line="360" w:lineRule="atLeast"/>
              <w:jc w:val="center"/>
              <w:rPr>
                <w:rFonts w:hint="default" w:ascii="Times New Roman" w:hAnsi="Times New Roman" w:cs="Times New Roman"/>
                <w:szCs w:val="21"/>
              </w:rPr>
            </w:pPr>
          </w:p>
        </w:tc>
      </w:tr>
      <w:tr w14:paraId="715F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5529C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205-6</w:t>
            </w:r>
          </w:p>
        </w:tc>
        <w:tc>
          <w:tcPr>
            <w:tcW w:w="4732" w:type="dxa"/>
            <w:noWrap w:val="0"/>
            <w:vAlign w:val="center"/>
          </w:tcPr>
          <w:p w14:paraId="4F8A8483">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盐渍土路基处理</w:t>
            </w:r>
          </w:p>
        </w:tc>
        <w:tc>
          <w:tcPr>
            <w:tcW w:w="749" w:type="dxa"/>
            <w:noWrap w:val="0"/>
            <w:vAlign w:val="center"/>
          </w:tcPr>
          <w:p w14:paraId="10FAB91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1272FD2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9E1D7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A7DF2C">
            <w:pPr>
              <w:pageBreakBefore w:val="0"/>
              <w:kinsoku/>
              <w:wordWrap w:val="0"/>
              <w:bidi w:val="0"/>
              <w:spacing w:line="360" w:lineRule="atLeast"/>
              <w:jc w:val="center"/>
              <w:rPr>
                <w:rFonts w:hint="default" w:ascii="Times New Roman" w:hAnsi="Times New Roman" w:cs="Times New Roman"/>
                <w:szCs w:val="21"/>
              </w:rPr>
            </w:pPr>
          </w:p>
        </w:tc>
      </w:tr>
      <w:tr w14:paraId="0316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7EAC1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823993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垫层</w:t>
            </w:r>
          </w:p>
        </w:tc>
        <w:tc>
          <w:tcPr>
            <w:tcW w:w="749" w:type="dxa"/>
            <w:noWrap w:val="0"/>
            <w:vAlign w:val="center"/>
          </w:tcPr>
          <w:p w14:paraId="7EA11D3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421427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18AFB2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9A2D9B">
            <w:pPr>
              <w:pageBreakBefore w:val="0"/>
              <w:kinsoku/>
              <w:wordWrap w:val="0"/>
              <w:bidi w:val="0"/>
              <w:spacing w:line="360" w:lineRule="atLeast"/>
              <w:jc w:val="center"/>
              <w:rPr>
                <w:rFonts w:hint="default" w:ascii="Times New Roman" w:hAnsi="Times New Roman" w:cs="Times New Roman"/>
                <w:szCs w:val="21"/>
              </w:rPr>
            </w:pPr>
          </w:p>
        </w:tc>
      </w:tr>
      <w:tr w14:paraId="73CF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6510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732" w:type="dxa"/>
            <w:noWrap w:val="0"/>
            <w:vAlign w:val="center"/>
          </w:tcPr>
          <w:p w14:paraId="3892C05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砂垫层</w:t>
            </w:r>
          </w:p>
        </w:tc>
        <w:tc>
          <w:tcPr>
            <w:tcW w:w="749" w:type="dxa"/>
            <w:noWrap w:val="0"/>
            <w:vAlign w:val="center"/>
          </w:tcPr>
          <w:p w14:paraId="795E9B7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99F427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7B019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0794FB">
            <w:pPr>
              <w:pageBreakBefore w:val="0"/>
              <w:kinsoku/>
              <w:wordWrap w:val="0"/>
              <w:bidi w:val="0"/>
              <w:spacing w:line="360" w:lineRule="atLeast"/>
              <w:jc w:val="center"/>
              <w:rPr>
                <w:rFonts w:hint="default" w:ascii="Times New Roman" w:hAnsi="Times New Roman" w:cs="Times New Roman"/>
                <w:szCs w:val="21"/>
              </w:rPr>
            </w:pPr>
          </w:p>
        </w:tc>
      </w:tr>
      <w:tr w14:paraId="2ADD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38E1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732" w:type="dxa"/>
            <w:noWrap w:val="0"/>
            <w:vAlign w:val="center"/>
          </w:tcPr>
          <w:p w14:paraId="1856EFF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砂砾垫层</w:t>
            </w:r>
          </w:p>
        </w:tc>
        <w:tc>
          <w:tcPr>
            <w:tcW w:w="749" w:type="dxa"/>
            <w:noWrap w:val="0"/>
            <w:vAlign w:val="center"/>
          </w:tcPr>
          <w:p w14:paraId="4C4BD4B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E7D7F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D48D3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C0FE28B">
            <w:pPr>
              <w:pageBreakBefore w:val="0"/>
              <w:kinsoku/>
              <w:wordWrap w:val="0"/>
              <w:bidi w:val="0"/>
              <w:spacing w:line="360" w:lineRule="atLeast"/>
              <w:jc w:val="center"/>
              <w:rPr>
                <w:rFonts w:hint="default" w:ascii="Times New Roman" w:hAnsi="Times New Roman" w:cs="Times New Roman"/>
                <w:szCs w:val="21"/>
              </w:rPr>
            </w:pPr>
          </w:p>
        </w:tc>
      </w:tr>
      <w:tr w14:paraId="33CA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DC007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0E9590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土工合成材料</w:t>
            </w:r>
          </w:p>
        </w:tc>
        <w:tc>
          <w:tcPr>
            <w:tcW w:w="749" w:type="dxa"/>
            <w:noWrap w:val="0"/>
            <w:vAlign w:val="center"/>
          </w:tcPr>
          <w:p w14:paraId="6A8D98CE">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27BD86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E7495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62B655">
            <w:pPr>
              <w:pageBreakBefore w:val="0"/>
              <w:kinsoku/>
              <w:wordWrap w:val="0"/>
              <w:bidi w:val="0"/>
              <w:spacing w:line="360" w:lineRule="atLeast"/>
              <w:jc w:val="center"/>
              <w:rPr>
                <w:rFonts w:hint="default" w:ascii="Times New Roman" w:hAnsi="Times New Roman" w:cs="Times New Roman"/>
                <w:szCs w:val="21"/>
              </w:rPr>
            </w:pPr>
          </w:p>
        </w:tc>
      </w:tr>
      <w:tr w14:paraId="42D6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DCEC5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-b-1</w:t>
            </w:r>
          </w:p>
        </w:tc>
        <w:tc>
          <w:tcPr>
            <w:tcW w:w="4732" w:type="dxa"/>
            <w:noWrap w:val="0"/>
            <w:vAlign w:val="center"/>
          </w:tcPr>
          <w:p w14:paraId="5BD4D67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防渗土工膜</w:t>
            </w:r>
          </w:p>
        </w:tc>
        <w:tc>
          <w:tcPr>
            <w:tcW w:w="749" w:type="dxa"/>
            <w:noWrap w:val="0"/>
            <w:vAlign w:val="center"/>
          </w:tcPr>
          <w:p w14:paraId="360686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349A79B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6BB40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FAFA71">
            <w:pPr>
              <w:pageBreakBefore w:val="0"/>
              <w:kinsoku/>
              <w:wordWrap w:val="0"/>
              <w:bidi w:val="0"/>
              <w:spacing w:line="360" w:lineRule="atLeast"/>
              <w:jc w:val="center"/>
              <w:rPr>
                <w:rFonts w:hint="default" w:ascii="Times New Roman" w:hAnsi="Times New Roman" w:cs="Times New Roman"/>
                <w:szCs w:val="21"/>
              </w:rPr>
            </w:pPr>
          </w:p>
        </w:tc>
      </w:tr>
      <w:tr w14:paraId="7008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19AF1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-b-2</w:t>
            </w:r>
          </w:p>
        </w:tc>
        <w:tc>
          <w:tcPr>
            <w:tcW w:w="4732" w:type="dxa"/>
            <w:noWrap w:val="0"/>
            <w:vAlign w:val="center"/>
          </w:tcPr>
          <w:p w14:paraId="52C70B6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683F7F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8E065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3D8A2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5595DFD">
            <w:pPr>
              <w:pageBreakBefore w:val="0"/>
              <w:kinsoku/>
              <w:wordWrap w:val="0"/>
              <w:bidi w:val="0"/>
              <w:spacing w:line="360" w:lineRule="atLeast"/>
              <w:jc w:val="center"/>
              <w:rPr>
                <w:rFonts w:hint="default" w:ascii="Times New Roman" w:hAnsi="Times New Roman" w:cs="Times New Roman"/>
                <w:szCs w:val="21"/>
              </w:rPr>
            </w:pPr>
          </w:p>
        </w:tc>
      </w:tr>
      <w:tr w14:paraId="632A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EFEC4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205-7</w:t>
            </w:r>
          </w:p>
        </w:tc>
        <w:tc>
          <w:tcPr>
            <w:tcW w:w="4732" w:type="dxa"/>
            <w:noWrap w:val="0"/>
            <w:vAlign w:val="center"/>
          </w:tcPr>
          <w:p w14:paraId="7246553F">
            <w:pPr>
              <w:pageBreakBefore w:val="0"/>
              <w:tabs>
                <w:tab w:val="left" w:pos="1065"/>
              </w:tabs>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风积沙路基处理</w:t>
            </w:r>
          </w:p>
        </w:tc>
        <w:tc>
          <w:tcPr>
            <w:tcW w:w="749" w:type="dxa"/>
            <w:noWrap w:val="0"/>
            <w:vAlign w:val="center"/>
          </w:tcPr>
          <w:p w14:paraId="71EA38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EFDFB0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A78FA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E2B0965">
            <w:pPr>
              <w:pageBreakBefore w:val="0"/>
              <w:kinsoku/>
              <w:wordWrap w:val="0"/>
              <w:bidi w:val="0"/>
              <w:spacing w:line="360" w:lineRule="atLeast"/>
              <w:jc w:val="center"/>
              <w:rPr>
                <w:rFonts w:hint="default" w:ascii="Times New Roman" w:hAnsi="Times New Roman" w:cs="Times New Roman"/>
                <w:szCs w:val="21"/>
              </w:rPr>
            </w:pPr>
          </w:p>
        </w:tc>
      </w:tr>
      <w:tr w14:paraId="6EFC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F73E7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DAD439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土工合成材料</w:t>
            </w:r>
          </w:p>
        </w:tc>
        <w:tc>
          <w:tcPr>
            <w:tcW w:w="749" w:type="dxa"/>
            <w:noWrap w:val="0"/>
            <w:vAlign w:val="center"/>
          </w:tcPr>
          <w:p w14:paraId="79D02A40">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41BFB63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ACCC4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EEFA2D">
            <w:pPr>
              <w:pageBreakBefore w:val="0"/>
              <w:kinsoku/>
              <w:wordWrap w:val="0"/>
              <w:bidi w:val="0"/>
              <w:spacing w:line="360" w:lineRule="atLeast"/>
              <w:jc w:val="center"/>
              <w:rPr>
                <w:rFonts w:hint="default" w:ascii="Times New Roman" w:hAnsi="Times New Roman" w:cs="Times New Roman"/>
                <w:szCs w:val="21"/>
              </w:rPr>
            </w:pPr>
          </w:p>
        </w:tc>
      </w:tr>
      <w:tr w14:paraId="5FA5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47B9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732" w:type="dxa"/>
            <w:noWrap w:val="0"/>
            <w:vAlign w:val="center"/>
          </w:tcPr>
          <w:p w14:paraId="3414538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453AF09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44219D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314AF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7340B0A">
            <w:pPr>
              <w:pageBreakBefore w:val="0"/>
              <w:kinsoku/>
              <w:wordWrap w:val="0"/>
              <w:bidi w:val="0"/>
              <w:spacing w:line="360" w:lineRule="atLeast"/>
              <w:jc w:val="center"/>
              <w:rPr>
                <w:rFonts w:hint="default" w:ascii="Times New Roman" w:hAnsi="Times New Roman" w:cs="Times New Roman"/>
                <w:szCs w:val="21"/>
              </w:rPr>
            </w:pPr>
          </w:p>
        </w:tc>
      </w:tr>
      <w:tr w14:paraId="63A6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4DF48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732" w:type="dxa"/>
            <w:noWrap w:val="0"/>
            <w:vAlign w:val="center"/>
          </w:tcPr>
          <w:p w14:paraId="71EB5E1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土工格室</w:t>
            </w:r>
          </w:p>
        </w:tc>
        <w:tc>
          <w:tcPr>
            <w:tcW w:w="749" w:type="dxa"/>
            <w:noWrap w:val="0"/>
            <w:vAlign w:val="center"/>
          </w:tcPr>
          <w:p w14:paraId="017B465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2D0252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49CBF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BB438B">
            <w:pPr>
              <w:pageBreakBefore w:val="0"/>
              <w:kinsoku/>
              <w:wordWrap w:val="0"/>
              <w:bidi w:val="0"/>
              <w:spacing w:line="360" w:lineRule="atLeast"/>
              <w:jc w:val="center"/>
              <w:rPr>
                <w:rFonts w:hint="default" w:ascii="Times New Roman" w:hAnsi="Times New Roman" w:cs="Times New Roman"/>
                <w:szCs w:val="21"/>
              </w:rPr>
            </w:pPr>
          </w:p>
        </w:tc>
      </w:tr>
      <w:tr w14:paraId="59DF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67319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-a-3</w:t>
            </w:r>
          </w:p>
        </w:tc>
        <w:tc>
          <w:tcPr>
            <w:tcW w:w="4732" w:type="dxa"/>
            <w:noWrap w:val="0"/>
            <w:vAlign w:val="center"/>
          </w:tcPr>
          <w:p w14:paraId="64D9E4E2">
            <w:pPr>
              <w:pageBreakBefore w:val="0"/>
              <w:tabs>
                <w:tab w:val="left" w:pos="1065"/>
              </w:tabs>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蜂窝式塑料网</w:t>
            </w:r>
          </w:p>
        </w:tc>
        <w:tc>
          <w:tcPr>
            <w:tcW w:w="749" w:type="dxa"/>
            <w:noWrap w:val="0"/>
            <w:vAlign w:val="center"/>
          </w:tcPr>
          <w:p w14:paraId="6867615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1FA2BA3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54A9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2502F2">
            <w:pPr>
              <w:pageBreakBefore w:val="0"/>
              <w:kinsoku/>
              <w:wordWrap w:val="0"/>
              <w:bidi w:val="0"/>
              <w:spacing w:line="360" w:lineRule="atLeast"/>
              <w:jc w:val="center"/>
              <w:rPr>
                <w:rFonts w:hint="default" w:ascii="Times New Roman" w:hAnsi="Times New Roman" w:cs="Times New Roman"/>
                <w:szCs w:val="21"/>
              </w:rPr>
            </w:pPr>
          </w:p>
        </w:tc>
      </w:tr>
      <w:tr w14:paraId="3D8C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18CEE0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205-8</w:t>
            </w:r>
          </w:p>
        </w:tc>
        <w:tc>
          <w:tcPr>
            <w:tcW w:w="4732" w:type="dxa"/>
            <w:noWrap w:val="0"/>
            <w:vAlign w:val="center"/>
          </w:tcPr>
          <w:p w14:paraId="1D84B0E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冻土路基处理</w:t>
            </w:r>
          </w:p>
        </w:tc>
        <w:tc>
          <w:tcPr>
            <w:tcW w:w="749" w:type="dxa"/>
            <w:noWrap w:val="0"/>
            <w:vAlign w:val="center"/>
          </w:tcPr>
          <w:p w14:paraId="18E065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AA61D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E02EFD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AD778B">
            <w:pPr>
              <w:pageBreakBefore w:val="0"/>
              <w:kinsoku/>
              <w:wordWrap w:val="0"/>
              <w:bidi w:val="0"/>
              <w:spacing w:line="360" w:lineRule="atLeast"/>
              <w:jc w:val="center"/>
              <w:rPr>
                <w:rFonts w:hint="default" w:ascii="Times New Roman" w:hAnsi="Times New Roman" w:cs="Times New Roman"/>
                <w:szCs w:val="21"/>
              </w:rPr>
            </w:pPr>
          </w:p>
        </w:tc>
      </w:tr>
      <w:tr w14:paraId="194D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60F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04AA30A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隔热层</w:t>
            </w:r>
          </w:p>
        </w:tc>
        <w:tc>
          <w:tcPr>
            <w:tcW w:w="749" w:type="dxa"/>
            <w:noWrap w:val="0"/>
            <w:vAlign w:val="center"/>
          </w:tcPr>
          <w:p w14:paraId="2AD49B39">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311A08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DCFE0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1A9070">
            <w:pPr>
              <w:pageBreakBefore w:val="0"/>
              <w:kinsoku/>
              <w:wordWrap w:val="0"/>
              <w:bidi w:val="0"/>
              <w:spacing w:line="360" w:lineRule="atLeast"/>
              <w:jc w:val="center"/>
              <w:rPr>
                <w:rFonts w:hint="default" w:ascii="Times New Roman" w:hAnsi="Times New Roman" w:cs="Times New Roman"/>
                <w:szCs w:val="21"/>
              </w:rPr>
            </w:pPr>
          </w:p>
        </w:tc>
      </w:tr>
      <w:tr w14:paraId="3542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99B4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732" w:type="dxa"/>
            <w:noWrap w:val="0"/>
            <w:vAlign w:val="center"/>
          </w:tcPr>
          <w:p w14:paraId="17A746C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XPS保温板</w:t>
            </w:r>
          </w:p>
        </w:tc>
        <w:tc>
          <w:tcPr>
            <w:tcW w:w="749" w:type="dxa"/>
            <w:noWrap w:val="0"/>
            <w:vAlign w:val="center"/>
          </w:tcPr>
          <w:p w14:paraId="3EEDEF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09FA19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B9302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3CA34B">
            <w:pPr>
              <w:pageBreakBefore w:val="0"/>
              <w:kinsoku/>
              <w:wordWrap w:val="0"/>
              <w:bidi w:val="0"/>
              <w:spacing w:line="360" w:lineRule="atLeast"/>
              <w:jc w:val="center"/>
              <w:rPr>
                <w:rFonts w:hint="default" w:ascii="Times New Roman" w:hAnsi="Times New Roman" w:cs="Times New Roman"/>
                <w:szCs w:val="21"/>
              </w:rPr>
            </w:pPr>
          </w:p>
        </w:tc>
      </w:tr>
      <w:tr w14:paraId="4C67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FEC01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3B6AC40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通风管</w:t>
            </w:r>
          </w:p>
        </w:tc>
        <w:tc>
          <w:tcPr>
            <w:tcW w:w="749" w:type="dxa"/>
            <w:noWrap w:val="0"/>
            <w:vAlign w:val="center"/>
          </w:tcPr>
          <w:p w14:paraId="699EA5D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6EA6EB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76BBA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5C83DC">
            <w:pPr>
              <w:pageBreakBefore w:val="0"/>
              <w:kinsoku/>
              <w:wordWrap w:val="0"/>
              <w:bidi w:val="0"/>
              <w:spacing w:line="360" w:lineRule="atLeast"/>
              <w:jc w:val="center"/>
              <w:rPr>
                <w:rFonts w:hint="default" w:ascii="Times New Roman" w:hAnsi="Times New Roman" w:cs="Times New Roman"/>
                <w:szCs w:val="21"/>
              </w:rPr>
            </w:pPr>
          </w:p>
        </w:tc>
      </w:tr>
      <w:tr w14:paraId="07D5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2A96F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35A63D7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热棒</w:t>
            </w:r>
          </w:p>
        </w:tc>
        <w:tc>
          <w:tcPr>
            <w:tcW w:w="749" w:type="dxa"/>
            <w:noWrap w:val="0"/>
            <w:vAlign w:val="center"/>
          </w:tcPr>
          <w:p w14:paraId="5F68198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根</w:t>
            </w:r>
          </w:p>
        </w:tc>
        <w:tc>
          <w:tcPr>
            <w:tcW w:w="837" w:type="dxa"/>
            <w:noWrap w:val="0"/>
            <w:vAlign w:val="center"/>
          </w:tcPr>
          <w:p w14:paraId="6659BF2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A24887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57B5C2">
            <w:pPr>
              <w:pageBreakBefore w:val="0"/>
              <w:kinsoku/>
              <w:wordWrap w:val="0"/>
              <w:bidi w:val="0"/>
              <w:spacing w:line="360" w:lineRule="atLeast"/>
              <w:jc w:val="center"/>
              <w:rPr>
                <w:rFonts w:hint="default" w:ascii="Times New Roman" w:hAnsi="Times New Roman" w:cs="Times New Roman"/>
                <w:szCs w:val="21"/>
              </w:rPr>
            </w:pPr>
          </w:p>
        </w:tc>
      </w:tr>
      <w:tr w14:paraId="54AD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E94BBD">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207</w:t>
            </w:r>
          </w:p>
        </w:tc>
        <w:tc>
          <w:tcPr>
            <w:tcW w:w="4732" w:type="dxa"/>
            <w:noWrap w:val="0"/>
            <w:vAlign w:val="center"/>
          </w:tcPr>
          <w:p w14:paraId="39531583">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坡面排水</w:t>
            </w:r>
          </w:p>
        </w:tc>
        <w:tc>
          <w:tcPr>
            <w:tcW w:w="749" w:type="dxa"/>
            <w:noWrap w:val="0"/>
            <w:vAlign w:val="center"/>
          </w:tcPr>
          <w:p w14:paraId="4B2E4CB5">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173323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BD3F0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771294">
            <w:pPr>
              <w:pageBreakBefore w:val="0"/>
              <w:kinsoku/>
              <w:wordWrap w:val="0"/>
              <w:bidi w:val="0"/>
              <w:spacing w:line="360" w:lineRule="atLeast"/>
              <w:jc w:val="center"/>
              <w:rPr>
                <w:rFonts w:hint="default" w:ascii="Times New Roman" w:hAnsi="Times New Roman" w:cs="Times New Roman"/>
                <w:szCs w:val="21"/>
              </w:rPr>
            </w:pPr>
          </w:p>
        </w:tc>
      </w:tr>
      <w:tr w14:paraId="4137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257C6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207-1</w:t>
            </w:r>
          </w:p>
        </w:tc>
        <w:tc>
          <w:tcPr>
            <w:tcW w:w="4732" w:type="dxa"/>
            <w:noWrap w:val="0"/>
            <w:vAlign w:val="center"/>
          </w:tcPr>
          <w:p w14:paraId="0CE24B7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边沟</w:t>
            </w:r>
          </w:p>
        </w:tc>
        <w:tc>
          <w:tcPr>
            <w:tcW w:w="749" w:type="dxa"/>
            <w:noWrap w:val="0"/>
            <w:vAlign w:val="center"/>
          </w:tcPr>
          <w:p w14:paraId="0AF5F9AC">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663DA8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275CF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AD21DE">
            <w:pPr>
              <w:pageBreakBefore w:val="0"/>
              <w:kinsoku/>
              <w:wordWrap w:val="0"/>
              <w:bidi w:val="0"/>
              <w:spacing w:line="360" w:lineRule="atLeast"/>
              <w:jc w:val="center"/>
              <w:rPr>
                <w:rFonts w:hint="default" w:ascii="Times New Roman" w:hAnsi="Times New Roman" w:cs="Times New Roman"/>
                <w:szCs w:val="21"/>
              </w:rPr>
            </w:pPr>
          </w:p>
        </w:tc>
      </w:tr>
      <w:tr w14:paraId="1D6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35A1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23E8EC8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浆砌片石</w:t>
            </w:r>
          </w:p>
        </w:tc>
        <w:tc>
          <w:tcPr>
            <w:tcW w:w="749" w:type="dxa"/>
            <w:noWrap w:val="0"/>
            <w:vAlign w:val="center"/>
          </w:tcPr>
          <w:p w14:paraId="5EAA421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30E102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D19CF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829D29">
            <w:pPr>
              <w:pageBreakBefore w:val="0"/>
              <w:kinsoku/>
              <w:wordWrap w:val="0"/>
              <w:bidi w:val="0"/>
              <w:spacing w:line="360" w:lineRule="atLeast"/>
              <w:jc w:val="center"/>
              <w:rPr>
                <w:rFonts w:hint="default" w:ascii="Times New Roman" w:hAnsi="Times New Roman" w:cs="Times New Roman"/>
                <w:szCs w:val="21"/>
              </w:rPr>
            </w:pPr>
          </w:p>
        </w:tc>
      </w:tr>
      <w:tr w14:paraId="4738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0B539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89F6E3A">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浆砌块石</w:t>
            </w:r>
          </w:p>
        </w:tc>
        <w:tc>
          <w:tcPr>
            <w:tcW w:w="749" w:type="dxa"/>
            <w:noWrap w:val="0"/>
            <w:vAlign w:val="center"/>
          </w:tcPr>
          <w:p w14:paraId="55C3D35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79A70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9E3C58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404450">
            <w:pPr>
              <w:pageBreakBefore w:val="0"/>
              <w:kinsoku/>
              <w:wordWrap w:val="0"/>
              <w:bidi w:val="0"/>
              <w:spacing w:line="360" w:lineRule="atLeast"/>
              <w:jc w:val="center"/>
              <w:rPr>
                <w:rFonts w:hint="default" w:ascii="Times New Roman" w:hAnsi="Times New Roman" w:cs="Times New Roman"/>
                <w:szCs w:val="21"/>
              </w:rPr>
            </w:pPr>
          </w:p>
        </w:tc>
      </w:tr>
      <w:tr w14:paraId="34CF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AFAB1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66C181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现浇混凝土</w:t>
            </w:r>
          </w:p>
        </w:tc>
        <w:tc>
          <w:tcPr>
            <w:tcW w:w="749" w:type="dxa"/>
            <w:noWrap w:val="0"/>
            <w:vAlign w:val="center"/>
          </w:tcPr>
          <w:p w14:paraId="1630A0F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AFE88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1B2F3E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2C43964">
            <w:pPr>
              <w:pageBreakBefore w:val="0"/>
              <w:kinsoku/>
              <w:wordWrap w:val="0"/>
              <w:bidi w:val="0"/>
              <w:spacing w:line="360" w:lineRule="atLeast"/>
              <w:jc w:val="center"/>
              <w:rPr>
                <w:rFonts w:hint="default" w:ascii="Times New Roman" w:hAnsi="Times New Roman" w:cs="Times New Roman"/>
                <w:szCs w:val="21"/>
              </w:rPr>
            </w:pPr>
          </w:p>
        </w:tc>
      </w:tr>
      <w:tr w14:paraId="610E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CB08E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D86526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w:t>
            </w:r>
          </w:p>
        </w:tc>
        <w:tc>
          <w:tcPr>
            <w:tcW w:w="749" w:type="dxa"/>
            <w:noWrap w:val="0"/>
            <w:vAlign w:val="center"/>
          </w:tcPr>
          <w:p w14:paraId="5CD89C6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786B19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ABABD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FBBC0C">
            <w:pPr>
              <w:pageBreakBefore w:val="0"/>
              <w:kinsoku/>
              <w:wordWrap w:val="0"/>
              <w:bidi w:val="0"/>
              <w:spacing w:line="360" w:lineRule="atLeast"/>
              <w:jc w:val="center"/>
              <w:rPr>
                <w:rFonts w:hint="default" w:ascii="Times New Roman" w:hAnsi="Times New Roman" w:cs="Times New Roman"/>
                <w:szCs w:val="21"/>
              </w:rPr>
            </w:pPr>
          </w:p>
        </w:tc>
      </w:tr>
      <w:tr w14:paraId="73B6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C7387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294492E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预制安装混凝土盖板</w:t>
            </w:r>
          </w:p>
        </w:tc>
        <w:tc>
          <w:tcPr>
            <w:tcW w:w="749" w:type="dxa"/>
            <w:noWrap w:val="0"/>
            <w:vAlign w:val="center"/>
          </w:tcPr>
          <w:p w14:paraId="2E9C5ED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27885C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2F41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D4B31B">
            <w:pPr>
              <w:pageBreakBefore w:val="0"/>
              <w:kinsoku/>
              <w:wordWrap w:val="0"/>
              <w:bidi w:val="0"/>
              <w:spacing w:line="360" w:lineRule="atLeast"/>
              <w:jc w:val="center"/>
              <w:rPr>
                <w:rFonts w:hint="default" w:ascii="Times New Roman" w:hAnsi="Times New Roman" w:cs="Times New Roman"/>
                <w:szCs w:val="21"/>
              </w:rPr>
            </w:pPr>
          </w:p>
        </w:tc>
      </w:tr>
      <w:tr w14:paraId="0890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D0D4F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-f</w:t>
            </w:r>
          </w:p>
        </w:tc>
        <w:tc>
          <w:tcPr>
            <w:tcW w:w="4732" w:type="dxa"/>
            <w:noWrap w:val="0"/>
            <w:vAlign w:val="center"/>
          </w:tcPr>
          <w:p w14:paraId="3B7BC04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干砌片石</w:t>
            </w:r>
          </w:p>
        </w:tc>
        <w:tc>
          <w:tcPr>
            <w:tcW w:w="749" w:type="dxa"/>
            <w:noWrap w:val="0"/>
            <w:vAlign w:val="center"/>
          </w:tcPr>
          <w:p w14:paraId="33C18DA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D17FEC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8F646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8BB3566">
            <w:pPr>
              <w:pageBreakBefore w:val="0"/>
              <w:kinsoku/>
              <w:wordWrap w:val="0"/>
              <w:bidi w:val="0"/>
              <w:spacing w:line="360" w:lineRule="atLeast"/>
              <w:jc w:val="center"/>
              <w:rPr>
                <w:rFonts w:hint="default" w:ascii="Times New Roman" w:hAnsi="Times New Roman" w:cs="Times New Roman"/>
                <w:szCs w:val="21"/>
              </w:rPr>
            </w:pPr>
          </w:p>
        </w:tc>
      </w:tr>
      <w:tr w14:paraId="648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555C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207-2</w:t>
            </w:r>
          </w:p>
        </w:tc>
        <w:tc>
          <w:tcPr>
            <w:tcW w:w="4732" w:type="dxa"/>
            <w:noWrap w:val="0"/>
            <w:vAlign w:val="center"/>
          </w:tcPr>
          <w:p w14:paraId="4D37301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排水沟</w:t>
            </w:r>
          </w:p>
        </w:tc>
        <w:tc>
          <w:tcPr>
            <w:tcW w:w="749" w:type="dxa"/>
            <w:noWrap w:val="0"/>
            <w:vAlign w:val="center"/>
          </w:tcPr>
          <w:p w14:paraId="5E847EA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771A509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F2884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187514">
            <w:pPr>
              <w:pageBreakBefore w:val="0"/>
              <w:kinsoku/>
              <w:wordWrap w:val="0"/>
              <w:bidi w:val="0"/>
              <w:spacing w:line="360" w:lineRule="atLeast"/>
              <w:jc w:val="center"/>
              <w:rPr>
                <w:rFonts w:hint="default" w:ascii="Times New Roman" w:hAnsi="Times New Roman" w:cs="Times New Roman"/>
                <w:szCs w:val="21"/>
              </w:rPr>
            </w:pPr>
          </w:p>
        </w:tc>
      </w:tr>
      <w:tr w14:paraId="454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DB4D5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bCs/>
                <w:kern w:val="0"/>
                <w:szCs w:val="21"/>
              </w:rPr>
              <w:t>-a</w:t>
            </w:r>
          </w:p>
        </w:tc>
        <w:tc>
          <w:tcPr>
            <w:tcW w:w="4732" w:type="dxa"/>
            <w:noWrap w:val="0"/>
            <w:vAlign w:val="center"/>
          </w:tcPr>
          <w:p w14:paraId="2255B3EC">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浆砌片石</w:t>
            </w:r>
          </w:p>
        </w:tc>
        <w:tc>
          <w:tcPr>
            <w:tcW w:w="749" w:type="dxa"/>
            <w:noWrap w:val="0"/>
            <w:vAlign w:val="center"/>
          </w:tcPr>
          <w:p w14:paraId="1C5D3CD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EA9825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13543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E92FA57">
            <w:pPr>
              <w:pageBreakBefore w:val="0"/>
              <w:kinsoku/>
              <w:wordWrap w:val="0"/>
              <w:bidi w:val="0"/>
              <w:spacing w:line="360" w:lineRule="atLeast"/>
              <w:jc w:val="center"/>
              <w:rPr>
                <w:rFonts w:hint="default" w:ascii="Times New Roman" w:hAnsi="Times New Roman" w:cs="Times New Roman"/>
                <w:szCs w:val="21"/>
              </w:rPr>
            </w:pPr>
          </w:p>
        </w:tc>
      </w:tr>
      <w:tr w14:paraId="69CA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3B485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195FB8A8">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浆砌块石</w:t>
            </w:r>
          </w:p>
        </w:tc>
        <w:tc>
          <w:tcPr>
            <w:tcW w:w="749" w:type="dxa"/>
            <w:noWrap w:val="0"/>
            <w:vAlign w:val="center"/>
          </w:tcPr>
          <w:p w14:paraId="4CB41C0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AAFF75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6F6C2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82FBCF">
            <w:pPr>
              <w:pageBreakBefore w:val="0"/>
              <w:kinsoku/>
              <w:wordWrap w:val="0"/>
              <w:bidi w:val="0"/>
              <w:spacing w:line="360" w:lineRule="atLeast"/>
              <w:jc w:val="center"/>
              <w:rPr>
                <w:rFonts w:hint="default" w:ascii="Times New Roman" w:hAnsi="Times New Roman" w:cs="Times New Roman"/>
                <w:szCs w:val="21"/>
              </w:rPr>
            </w:pPr>
          </w:p>
        </w:tc>
      </w:tr>
      <w:tr w14:paraId="6CFE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3DC41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43FB141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现浇混凝土</w:t>
            </w:r>
          </w:p>
        </w:tc>
        <w:tc>
          <w:tcPr>
            <w:tcW w:w="749" w:type="dxa"/>
            <w:noWrap w:val="0"/>
            <w:vAlign w:val="center"/>
          </w:tcPr>
          <w:p w14:paraId="085BA4F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60F63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3B183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9EBC65">
            <w:pPr>
              <w:pageBreakBefore w:val="0"/>
              <w:kinsoku/>
              <w:wordWrap w:val="0"/>
              <w:bidi w:val="0"/>
              <w:spacing w:line="360" w:lineRule="atLeast"/>
              <w:jc w:val="center"/>
              <w:rPr>
                <w:rFonts w:hint="default" w:ascii="Times New Roman" w:hAnsi="Times New Roman" w:cs="Times New Roman"/>
                <w:szCs w:val="21"/>
              </w:rPr>
            </w:pPr>
          </w:p>
        </w:tc>
      </w:tr>
      <w:tr w14:paraId="2081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3E020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3C03CF1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w:t>
            </w:r>
          </w:p>
        </w:tc>
        <w:tc>
          <w:tcPr>
            <w:tcW w:w="749" w:type="dxa"/>
            <w:noWrap w:val="0"/>
            <w:vAlign w:val="center"/>
          </w:tcPr>
          <w:p w14:paraId="4E1997A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F3EFF6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E6B92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B302A2">
            <w:pPr>
              <w:pageBreakBefore w:val="0"/>
              <w:kinsoku/>
              <w:wordWrap w:val="0"/>
              <w:bidi w:val="0"/>
              <w:spacing w:line="360" w:lineRule="atLeast"/>
              <w:jc w:val="center"/>
              <w:rPr>
                <w:rFonts w:hint="default" w:ascii="Times New Roman" w:hAnsi="Times New Roman" w:cs="Times New Roman"/>
                <w:szCs w:val="21"/>
              </w:rPr>
            </w:pPr>
          </w:p>
        </w:tc>
      </w:tr>
      <w:tr w14:paraId="1A24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1508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0E978ED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预制安装混凝土盖板</w:t>
            </w:r>
          </w:p>
        </w:tc>
        <w:tc>
          <w:tcPr>
            <w:tcW w:w="749" w:type="dxa"/>
            <w:noWrap w:val="0"/>
            <w:vAlign w:val="center"/>
          </w:tcPr>
          <w:p w14:paraId="6432860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359C07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05742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5AC085">
            <w:pPr>
              <w:pageBreakBefore w:val="0"/>
              <w:kinsoku/>
              <w:wordWrap w:val="0"/>
              <w:bidi w:val="0"/>
              <w:spacing w:line="360" w:lineRule="atLeast"/>
              <w:jc w:val="center"/>
              <w:rPr>
                <w:rFonts w:hint="default" w:ascii="Times New Roman" w:hAnsi="Times New Roman" w:cs="Times New Roman"/>
                <w:szCs w:val="21"/>
              </w:rPr>
            </w:pPr>
          </w:p>
        </w:tc>
      </w:tr>
      <w:tr w14:paraId="2467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72497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-f</w:t>
            </w:r>
          </w:p>
        </w:tc>
        <w:tc>
          <w:tcPr>
            <w:tcW w:w="4732" w:type="dxa"/>
            <w:noWrap w:val="0"/>
            <w:vAlign w:val="center"/>
          </w:tcPr>
          <w:p w14:paraId="5DED6BC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干砌片石</w:t>
            </w:r>
          </w:p>
        </w:tc>
        <w:tc>
          <w:tcPr>
            <w:tcW w:w="749" w:type="dxa"/>
            <w:noWrap w:val="0"/>
            <w:vAlign w:val="center"/>
          </w:tcPr>
          <w:p w14:paraId="073CC46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0B581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9B23B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9D82BD3">
            <w:pPr>
              <w:pageBreakBefore w:val="0"/>
              <w:kinsoku/>
              <w:wordWrap w:val="0"/>
              <w:bidi w:val="0"/>
              <w:spacing w:line="360" w:lineRule="atLeast"/>
              <w:jc w:val="center"/>
              <w:rPr>
                <w:rFonts w:hint="default" w:ascii="Times New Roman" w:hAnsi="Times New Roman" w:cs="Times New Roman"/>
                <w:szCs w:val="21"/>
              </w:rPr>
            </w:pPr>
          </w:p>
        </w:tc>
      </w:tr>
      <w:tr w14:paraId="0C5C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2684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207-3</w:t>
            </w:r>
          </w:p>
        </w:tc>
        <w:tc>
          <w:tcPr>
            <w:tcW w:w="4732" w:type="dxa"/>
            <w:noWrap w:val="0"/>
            <w:vAlign w:val="center"/>
          </w:tcPr>
          <w:p w14:paraId="5981F6B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截水沟</w:t>
            </w:r>
          </w:p>
        </w:tc>
        <w:tc>
          <w:tcPr>
            <w:tcW w:w="749" w:type="dxa"/>
            <w:noWrap w:val="0"/>
            <w:vAlign w:val="center"/>
          </w:tcPr>
          <w:p w14:paraId="61BE417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B9C846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8324A3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F716C9">
            <w:pPr>
              <w:pageBreakBefore w:val="0"/>
              <w:kinsoku/>
              <w:wordWrap w:val="0"/>
              <w:bidi w:val="0"/>
              <w:spacing w:line="360" w:lineRule="atLeast"/>
              <w:jc w:val="center"/>
              <w:rPr>
                <w:rFonts w:hint="default" w:ascii="Times New Roman" w:hAnsi="Times New Roman" w:cs="Times New Roman"/>
                <w:szCs w:val="21"/>
              </w:rPr>
            </w:pPr>
          </w:p>
        </w:tc>
      </w:tr>
      <w:tr w14:paraId="2C06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F13D9B">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245ACB8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浆砌片石</w:t>
            </w:r>
          </w:p>
        </w:tc>
        <w:tc>
          <w:tcPr>
            <w:tcW w:w="749" w:type="dxa"/>
            <w:noWrap w:val="0"/>
            <w:vAlign w:val="center"/>
          </w:tcPr>
          <w:p w14:paraId="0D3101D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713058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AB722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1DD4DF">
            <w:pPr>
              <w:pageBreakBefore w:val="0"/>
              <w:kinsoku/>
              <w:wordWrap w:val="0"/>
              <w:bidi w:val="0"/>
              <w:spacing w:line="360" w:lineRule="atLeast"/>
              <w:jc w:val="center"/>
              <w:rPr>
                <w:rFonts w:hint="default" w:ascii="Times New Roman" w:hAnsi="Times New Roman" w:cs="Times New Roman"/>
                <w:szCs w:val="21"/>
              </w:rPr>
            </w:pPr>
          </w:p>
        </w:tc>
      </w:tr>
      <w:tr w14:paraId="591C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C3F5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4F005554">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浆砌块石</w:t>
            </w:r>
          </w:p>
        </w:tc>
        <w:tc>
          <w:tcPr>
            <w:tcW w:w="749" w:type="dxa"/>
            <w:noWrap w:val="0"/>
            <w:vAlign w:val="center"/>
          </w:tcPr>
          <w:p w14:paraId="55B0FB0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3FAD82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04EC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8508A8">
            <w:pPr>
              <w:pageBreakBefore w:val="0"/>
              <w:kinsoku/>
              <w:wordWrap w:val="0"/>
              <w:bidi w:val="0"/>
              <w:spacing w:line="360" w:lineRule="atLeast"/>
              <w:jc w:val="center"/>
              <w:rPr>
                <w:rFonts w:hint="default" w:ascii="Times New Roman" w:hAnsi="Times New Roman" w:cs="Times New Roman"/>
                <w:szCs w:val="21"/>
              </w:rPr>
            </w:pPr>
          </w:p>
        </w:tc>
      </w:tr>
      <w:tr w14:paraId="349E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C2293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08C5E50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现浇混凝土</w:t>
            </w:r>
          </w:p>
        </w:tc>
        <w:tc>
          <w:tcPr>
            <w:tcW w:w="749" w:type="dxa"/>
            <w:noWrap w:val="0"/>
            <w:vAlign w:val="center"/>
          </w:tcPr>
          <w:p w14:paraId="1EEAD3F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236AD57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80D21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589F29E">
            <w:pPr>
              <w:pageBreakBefore w:val="0"/>
              <w:kinsoku/>
              <w:wordWrap w:val="0"/>
              <w:bidi w:val="0"/>
              <w:spacing w:line="360" w:lineRule="atLeast"/>
              <w:jc w:val="center"/>
              <w:rPr>
                <w:rFonts w:hint="default" w:ascii="Times New Roman" w:hAnsi="Times New Roman" w:cs="Times New Roman"/>
                <w:szCs w:val="21"/>
              </w:rPr>
            </w:pPr>
          </w:p>
        </w:tc>
      </w:tr>
      <w:tr w14:paraId="77A5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A0DAE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1187E1F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w:t>
            </w:r>
          </w:p>
        </w:tc>
        <w:tc>
          <w:tcPr>
            <w:tcW w:w="749" w:type="dxa"/>
            <w:noWrap w:val="0"/>
            <w:vAlign w:val="center"/>
          </w:tcPr>
          <w:p w14:paraId="471BD7F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AF850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54CE7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0BFFE7">
            <w:pPr>
              <w:pageBreakBefore w:val="0"/>
              <w:kinsoku/>
              <w:wordWrap w:val="0"/>
              <w:bidi w:val="0"/>
              <w:spacing w:line="360" w:lineRule="atLeast"/>
              <w:jc w:val="center"/>
              <w:rPr>
                <w:rFonts w:hint="default" w:ascii="Times New Roman" w:hAnsi="Times New Roman" w:cs="Times New Roman"/>
                <w:szCs w:val="21"/>
              </w:rPr>
            </w:pPr>
          </w:p>
        </w:tc>
      </w:tr>
      <w:tr w14:paraId="712E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67CB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bCs/>
                <w:kern w:val="0"/>
                <w:szCs w:val="21"/>
              </w:rPr>
              <w:t>-e</w:t>
            </w:r>
          </w:p>
        </w:tc>
        <w:tc>
          <w:tcPr>
            <w:tcW w:w="4732" w:type="dxa"/>
            <w:noWrap w:val="0"/>
            <w:vAlign w:val="center"/>
          </w:tcPr>
          <w:p w14:paraId="16EC323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干砌片石</w:t>
            </w:r>
          </w:p>
        </w:tc>
        <w:tc>
          <w:tcPr>
            <w:tcW w:w="749" w:type="dxa"/>
            <w:noWrap w:val="0"/>
            <w:vAlign w:val="center"/>
          </w:tcPr>
          <w:p w14:paraId="7EE191E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04B3B1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EC50AA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6AF7FF">
            <w:pPr>
              <w:pageBreakBefore w:val="0"/>
              <w:kinsoku/>
              <w:wordWrap w:val="0"/>
              <w:bidi w:val="0"/>
              <w:spacing w:line="360" w:lineRule="atLeast"/>
              <w:jc w:val="center"/>
              <w:rPr>
                <w:rFonts w:hint="default" w:ascii="Times New Roman" w:hAnsi="Times New Roman" w:cs="Times New Roman"/>
                <w:szCs w:val="21"/>
              </w:rPr>
            </w:pPr>
          </w:p>
        </w:tc>
      </w:tr>
      <w:tr w14:paraId="3D25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2366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207-4</w:t>
            </w:r>
          </w:p>
        </w:tc>
        <w:tc>
          <w:tcPr>
            <w:tcW w:w="4732" w:type="dxa"/>
            <w:noWrap w:val="0"/>
            <w:vAlign w:val="center"/>
          </w:tcPr>
          <w:p w14:paraId="18AA929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跌水与急流槽</w:t>
            </w:r>
          </w:p>
        </w:tc>
        <w:tc>
          <w:tcPr>
            <w:tcW w:w="749" w:type="dxa"/>
            <w:noWrap w:val="0"/>
            <w:vAlign w:val="center"/>
          </w:tcPr>
          <w:p w14:paraId="4E75065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4D0745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5E31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84D480">
            <w:pPr>
              <w:pageBreakBefore w:val="0"/>
              <w:kinsoku/>
              <w:wordWrap w:val="0"/>
              <w:bidi w:val="0"/>
              <w:spacing w:line="360" w:lineRule="atLeast"/>
              <w:jc w:val="center"/>
              <w:rPr>
                <w:rFonts w:hint="default" w:ascii="Times New Roman" w:hAnsi="Times New Roman" w:cs="Times New Roman"/>
                <w:szCs w:val="21"/>
              </w:rPr>
            </w:pPr>
          </w:p>
        </w:tc>
      </w:tr>
      <w:tr w14:paraId="309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07D04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DE581D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干砌片石</w:t>
            </w:r>
          </w:p>
        </w:tc>
        <w:tc>
          <w:tcPr>
            <w:tcW w:w="749" w:type="dxa"/>
            <w:noWrap w:val="0"/>
            <w:vAlign w:val="center"/>
          </w:tcPr>
          <w:p w14:paraId="08D9233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82FC6E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B0EA1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461125">
            <w:pPr>
              <w:pageBreakBefore w:val="0"/>
              <w:kinsoku/>
              <w:wordWrap w:val="0"/>
              <w:bidi w:val="0"/>
              <w:spacing w:line="360" w:lineRule="atLeast"/>
              <w:jc w:val="center"/>
              <w:rPr>
                <w:rFonts w:hint="default" w:ascii="Times New Roman" w:hAnsi="Times New Roman" w:cs="Times New Roman"/>
                <w:szCs w:val="21"/>
              </w:rPr>
            </w:pPr>
          </w:p>
        </w:tc>
      </w:tr>
      <w:tr w14:paraId="13E3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C105C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12101AA">
            <w:pPr>
              <w:pageBreakBefore w:val="0"/>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浆砌片石</w:t>
            </w:r>
          </w:p>
        </w:tc>
        <w:tc>
          <w:tcPr>
            <w:tcW w:w="749" w:type="dxa"/>
            <w:noWrap w:val="0"/>
            <w:vAlign w:val="center"/>
          </w:tcPr>
          <w:p w14:paraId="3DEB65B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B2BF97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9C8950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CD01A88">
            <w:pPr>
              <w:pageBreakBefore w:val="0"/>
              <w:kinsoku/>
              <w:wordWrap w:val="0"/>
              <w:bidi w:val="0"/>
              <w:spacing w:line="360" w:lineRule="atLeast"/>
              <w:jc w:val="center"/>
              <w:rPr>
                <w:rFonts w:hint="default" w:ascii="Times New Roman" w:hAnsi="Times New Roman" w:cs="Times New Roman"/>
                <w:szCs w:val="21"/>
              </w:rPr>
            </w:pPr>
          </w:p>
        </w:tc>
      </w:tr>
      <w:tr w14:paraId="67B6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DEDFE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6A3DFEBE">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现浇混凝土</w:t>
            </w:r>
          </w:p>
        </w:tc>
        <w:tc>
          <w:tcPr>
            <w:tcW w:w="749" w:type="dxa"/>
            <w:noWrap w:val="0"/>
            <w:vAlign w:val="center"/>
          </w:tcPr>
          <w:p w14:paraId="6A185FC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CCFC8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53B25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37BF19">
            <w:pPr>
              <w:pageBreakBefore w:val="0"/>
              <w:kinsoku/>
              <w:wordWrap w:val="0"/>
              <w:bidi w:val="0"/>
              <w:spacing w:line="360" w:lineRule="atLeast"/>
              <w:jc w:val="center"/>
              <w:rPr>
                <w:rFonts w:hint="default" w:ascii="Times New Roman" w:hAnsi="Times New Roman" w:cs="Times New Roman"/>
                <w:szCs w:val="21"/>
              </w:rPr>
            </w:pPr>
          </w:p>
        </w:tc>
      </w:tr>
      <w:tr w14:paraId="0F6A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2A248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B39DDA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预制安装混凝土</w:t>
            </w:r>
          </w:p>
        </w:tc>
        <w:tc>
          <w:tcPr>
            <w:tcW w:w="749" w:type="dxa"/>
            <w:noWrap w:val="0"/>
            <w:vAlign w:val="center"/>
          </w:tcPr>
          <w:p w14:paraId="635338C2">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82C397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B13FF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3F502B9">
            <w:pPr>
              <w:pageBreakBefore w:val="0"/>
              <w:kinsoku/>
              <w:wordWrap w:val="0"/>
              <w:bidi w:val="0"/>
              <w:spacing w:line="360" w:lineRule="atLeast"/>
              <w:jc w:val="center"/>
              <w:rPr>
                <w:rFonts w:hint="default" w:ascii="Times New Roman" w:hAnsi="Times New Roman" w:cs="Times New Roman"/>
                <w:szCs w:val="21"/>
              </w:rPr>
            </w:pPr>
          </w:p>
        </w:tc>
      </w:tr>
      <w:tr w14:paraId="4DD3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0846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207-5</w:t>
            </w:r>
          </w:p>
        </w:tc>
        <w:tc>
          <w:tcPr>
            <w:tcW w:w="4732" w:type="dxa"/>
            <w:noWrap w:val="0"/>
            <w:vAlign w:val="center"/>
          </w:tcPr>
          <w:p w14:paraId="492C6BE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渗沟</w:t>
            </w:r>
          </w:p>
        </w:tc>
        <w:tc>
          <w:tcPr>
            <w:tcW w:w="749" w:type="dxa"/>
            <w:noWrap w:val="0"/>
            <w:vAlign w:val="center"/>
          </w:tcPr>
          <w:p w14:paraId="5CE0E56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3A7B06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525BE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9169CF">
            <w:pPr>
              <w:pageBreakBefore w:val="0"/>
              <w:kinsoku/>
              <w:wordWrap w:val="0"/>
              <w:bidi w:val="0"/>
              <w:spacing w:line="360" w:lineRule="atLeast"/>
              <w:jc w:val="center"/>
              <w:rPr>
                <w:rFonts w:hint="default" w:ascii="Times New Roman" w:hAnsi="Times New Roman" w:cs="Times New Roman"/>
                <w:szCs w:val="21"/>
              </w:rPr>
            </w:pPr>
          </w:p>
        </w:tc>
      </w:tr>
      <w:tr w14:paraId="566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DAF8A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207-6</w:t>
            </w:r>
          </w:p>
        </w:tc>
        <w:tc>
          <w:tcPr>
            <w:tcW w:w="4732" w:type="dxa"/>
            <w:noWrap w:val="0"/>
            <w:vAlign w:val="center"/>
          </w:tcPr>
          <w:p w14:paraId="634A537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蒸发池</w:t>
            </w:r>
          </w:p>
        </w:tc>
        <w:tc>
          <w:tcPr>
            <w:tcW w:w="749" w:type="dxa"/>
            <w:noWrap w:val="0"/>
            <w:vAlign w:val="center"/>
          </w:tcPr>
          <w:p w14:paraId="739AF65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D3712F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BB72C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3467A6">
            <w:pPr>
              <w:pageBreakBefore w:val="0"/>
              <w:kinsoku/>
              <w:wordWrap w:val="0"/>
              <w:bidi w:val="0"/>
              <w:spacing w:line="360" w:lineRule="atLeast"/>
              <w:jc w:val="center"/>
              <w:rPr>
                <w:rFonts w:hint="default" w:ascii="Times New Roman" w:hAnsi="Times New Roman" w:cs="Times New Roman"/>
                <w:szCs w:val="21"/>
              </w:rPr>
            </w:pPr>
          </w:p>
        </w:tc>
      </w:tr>
      <w:tr w14:paraId="3C1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F8455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E27510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挖土（石）方</w:t>
            </w:r>
          </w:p>
        </w:tc>
        <w:tc>
          <w:tcPr>
            <w:tcW w:w="749" w:type="dxa"/>
            <w:noWrap w:val="0"/>
            <w:vAlign w:val="center"/>
          </w:tcPr>
          <w:p w14:paraId="7AF9C15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EC250B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0B65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643C2A">
            <w:pPr>
              <w:pageBreakBefore w:val="0"/>
              <w:kinsoku/>
              <w:wordWrap w:val="0"/>
              <w:bidi w:val="0"/>
              <w:spacing w:line="360" w:lineRule="atLeast"/>
              <w:jc w:val="center"/>
              <w:rPr>
                <w:rFonts w:hint="default" w:ascii="Times New Roman" w:hAnsi="Times New Roman" w:cs="Times New Roman"/>
                <w:szCs w:val="21"/>
              </w:rPr>
            </w:pPr>
          </w:p>
        </w:tc>
      </w:tr>
      <w:tr w14:paraId="6675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5D6FC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991EC8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圬工</w:t>
            </w:r>
          </w:p>
        </w:tc>
        <w:tc>
          <w:tcPr>
            <w:tcW w:w="749" w:type="dxa"/>
            <w:noWrap w:val="0"/>
            <w:vAlign w:val="center"/>
          </w:tcPr>
          <w:p w14:paraId="07BEF74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8B9D3D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477F74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C368FD">
            <w:pPr>
              <w:pageBreakBefore w:val="0"/>
              <w:kinsoku/>
              <w:wordWrap w:val="0"/>
              <w:bidi w:val="0"/>
              <w:spacing w:line="360" w:lineRule="atLeast"/>
              <w:jc w:val="center"/>
              <w:rPr>
                <w:rFonts w:hint="default" w:ascii="Times New Roman" w:hAnsi="Times New Roman" w:cs="Times New Roman"/>
                <w:szCs w:val="21"/>
              </w:rPr>
            </w:pPr>
          </w:p>
        </w:tc>
      </w:tr>
      <w:tr w14:paraId="514B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401A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207-7</w:t>
            </w:r>
          </w:p>
        </w:tc>
        <w:tc>
          <w:tcPr>
            <w:tcW w:w="4732" w:type="dxa"/>
            <w:noWrap w:val="0"/>
            <w:vAlign w:val="center"/>
          </w:tcPr>
          <w:p w14:paraId="49B00458">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涵洞上下游改沟、改渠铺砌</w:t>
            </w:r>
          </w:p>
        </w:tc>
        <w:tc>
          <w:tcPr>
            <w:tcW w:w="749" w:type="dxa"/>
            <w:noWrap w:val="0"/>
            <w:vAlign w:val="center"/>
          </w:tcPr>
          <w:p w14:paraId="6CF713E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7672D74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5DFA6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387769">
            <w:pPr>
              <w:pageBreakBefore w:val="0"/>
              <w:kinsoku/>
              <w:wordWrap w:val="0"/>
              <w:bidi w:val="0"/>
              <w:spacing w:line="360" w:lineRule="atLeast"/>
              <w:jc w:val="center"/>
              <w:rPr>
                <w:rFonts w:hint="default" w:ascii="Times New Roman" w:hAnsi="Times New Roman" w:cs="Times New Roman"/>
                <w:szCs w:val="21"/>
              </w:rPr>
            </w:pPr>
          </w:p>
        </w:tc>
      </w:tr>
      <w:tr w14:paraId="5948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973E7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5CB5DDB">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浆砌片石铺砌</w:t>
            </w:r>
          </w:p>
        </w:tc>
        <w:tc>
          <w:tcPr>
            <w:tcW w:w="749" w:type="dxa"/>
            <w:noWrap w:val="0"/>
            <w:vAlign w:val="center"/>
          </w:tcPr>
          <w:p w14:paraId="12450FB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108C76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839B23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8CF47C">
            <w:pPr>
              <w:pageBreakBefore w:val="0"/>
              <w:kinsoku/>
              <w:wordWrap w:val="0"/>
              <w:bidi w:val="0"/>
              <w:spacing w:line="360" w:lineRule="atLeast"/>
              <w:jc w:val="center"/>
              <w:rPr>
                <w:rFonts w:hint="default" w:ascii="Times New Roman" w:hAnsi="Times New Roman" w:cs="Times New Roman"/>
                <w:szCs w:val="21"/>
              </w:rPr>
            </w:pPr>
          </w:p>
        </w:tc>
      </w:tr>
      <w:tr w14:paraId="46DB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F045A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4FB27A0">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现浇混凝土铺砌</w:t>
            </w:r>
          </w:p>
        </w:tc>
        <w:tc>
          <w:tcPr>
            <w:tcW w:w="749" w:type="dxa"/>
            <w:noWrap w:val="0"/>
            <w:vAlign w:val="center"/>
          </w:tcPr>
          <w:p w14:paraId="39DCD81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055063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A9697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4ECB47">
            <w:pPr>
              <w:pageBreakBefore w:val="0"/>
              <w:kinsoku/>
              <w:wordWrap w:val="0"/>
              <w:bidi w:val="0"/>
              <w:spacing w:line="360" w:lineRule="atLeast"/>
              <w:jc w:val="center"/>
              <w:rPr>
                <w:rFonts w:hint="default" w:ascii="Times New Roman" w:hAnsi="Times New Roman" w:cs="Times New Roman"/>
                <w:szCs w:val="21"/>
              </w:rPr>
            </w:pPr>
          </w:p>
        </w:tc>
      </w:tr>
      <w:tr w14:paraId="2364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6FAAC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7963B9E">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预制混凝土铺砌</w:t>
            </w:r>
          </w:p>
        </w:tc>
        <w:tc>
          <w:tcPr>
            <w:tcW w:w="749" w:type="dxa"/>
            <w:noWrap w:val="0"/>
            <w:vAlign w:val="center"/>
          </w:tcPr>
          <w:p w14:paraId="5287D0A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59543B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EC14C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76733D">
            <w:pPr>
              <w:pageBreakBefore w:val="0"/>
              <w:kinsoku/>
              <w:wordWrap w:val="0"/>
              <w:bidi w:val="0"/>
              <w:spacing w:line="360" w:lineRule="atLeast"/>
              <w:jc w:val="center"/>
              <w:rPr>
                <w:rFonts w:hint="default" w:ascii="Times New Roman" w:hAnsi="Times New Roman" w:cs="Times New Roman"/>
                <w:szCs w:val="21"/>
              </w:rPr>
            </w:pPr>
          </w:p>
        </w:tc>
      </w:tr>
      <w:tr w14:paraId="454A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73665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207-8</w:t>
            </w:r>
          </w:p>
        </w:tc>
        <w:tc>
          <w:tcPr>
            <w:tcW w:w="4732" w:type="dxa"/>
            <w:noWrap w:val="0"/>
            <w:vAlign w:val="center"/>
          </w:tcPr>
          <w:p w14:paraId="636B4A0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现浇混凝土坡面排水结构物</w:t>
            </w:r>
          </w:p>
        </w:tc>
        <w:tc>
          <w:tcPr>
            <w:tcW w:w="749" w:type="dxa"/>
            <w:noWrap w:val="0"/>
            <w:vAlign w:val="center"/>
          </w:tcPr>
          <w:p w14:paraId="79FAA23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EB815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C7E2B2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407115">
            <w:pPr>
              <w:pageBreakBefore w:val="0"/>
              <w:kinsoku/>
              <w:wordWrap w:val="0"/>
              <w:bidi w:val="0"/>
              <w:spacing w:line="360" w:lineRule="atLeast"/>
              <w:jc w:val="center"/>
              <w:rPr>
                <w:rFonts w:hint="default" w:ascii="Times New Roman" w:hAnsi="Times New Roman" w:cs="Times New Roman"/>
                <w:szCs w:val="21"/>
              </w:rPr>
            </w:pPr>
          </w:p>
        </w:tc>
      </w:tr>
      <w:tr w14:paraId="5FA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A0F03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207-9</w:t>
            </w:r>
          </w:p>
        </w:tc>
        <w:tc>
          <w:tcPr>
            <w:tcW w:w="4732" w:type="dxa"/>
            <w:noWrap w:val="0"/>
            <w:vAlign w:val="center"/>
          </w:tcPr>
          <w:p w14:paraId="4785C2C8">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预制混凝土坡面排水结构物</w:t>
            </w:r>
          </w:p>
        </w:tc>
        <w:tc>
          <w:tcPr>
            <w:tcW w:w="749" w:type="dxa"/>
            <w:noWrap w:val="0"/>
            <w:vAlign w:val="center"/>
          </w:tcPr>
          <w:p w14:paraId="3406DA7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38B3D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FBD2E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540F356">
            <w:pPr>
              <w:pageBreakBefore w:val="0"/>
              <w:kinsoku/>
              <w:wordWrap w:val="0"/>
              <w:bidi w:val="0"/>
              <w:spacing w:line="360" w:lineRule="atLeast"/>
              <w:jc w:val="center"/>
              <w:rPr>
                <w:rFonts w:hint="default" w:ascii="Times New Roman" w:hAnsi="Times New Roman" w:cs="Times New Roman"/>
                <w:szCs w:val="21"/>
              </w:rPr>
            </w:pPr>
          </w:p>
        </w:tc>
      </w:tr>
      <w:tr w14:paraId="1C7B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C1C6A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207-10</w:t>
            </w:r>
          </w:p>
        </w:tc>
        <w:tc>
          <w:tcPr>
            <w:tcW w:w="4732" w:type="dxa"/>
            <w:noWrap w:val="0"/>
            <w:vAlign w:val="center"/>
          </w:tcPr>
          <w:p w14:paraId="471E9B1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仰斜式排水孔</w:t>
            </w:r>
          </w:p>
        </w:tc>
        <w:tc>
          <w:tcPr>
            <w:tcW w:w="749" w:type="dxa"/>
            <w:noWrap w:val="0"/>
            <w:vAlign w:val="center"/>
          </w:tcPr>
          <w:p w14:paraId="5D37672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487F2FC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27374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1A840F">
            <w:pPr>
              <w:pageBreakBefore w:val="0"/>
              <w:kinsoku/>
              <w:wordWrap w:val="0"/>
              <w:bidi w:val="0"/>
              <w:spacing w:line="360" w:lineRule="atLeast"/>
              <w:jc w:val="center"/>
              <w:rPr>
                <w:rFonts w:hint="default" w:ascii="Times New Roman" w:hAnsi="Times New Roman" w:cs="Times New Roman"/>
                <w:szCs w:val="21"/>
              </w:rPr>
            </w:pPr>
          </w:p>
        </w:tc>
      </w:tr>
      <w:tr w14:paraId="05BA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D1403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08D9B5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钻孔</w:t>
            </w:r>
          </w:p>
        </w:tc>
        <w:tc>
          <w:tcPr>
            <w:tcW w:w="749" w:type="dxa"/>
            <w:noWrap w:val="0"/>
            <w:vAlign w:val="center"/>
          </w:tcPr>
          <w:p w14:paraId="2AFC718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43AB5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A081B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2370DA9">
            <w:pPr>
              <w:pageBreakBefore w:val="0"/>
              <w:kinsoku/>
              <w:wordWrap w:val="0"/>
              <w:bidi w:val="0"/>
              <w:spacing w:line="360" w:lineRule="atLeast"/>
              <w:jc w:val="center"/>
              <w:rPr>
                <w:rFonts w:hint="default" w:ascii="Times New Roman" w:hAnsi="Times New Roman" w:cs="Times New Roman"/>
                <w:szCs w:val="21"/>
              </w:rPr>
            </w:pPr>
          </w:p>
        </w:tc>
      </w:tr>
      <w:tr w14:paraId="466B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42FCB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6A16C94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排水管</w:t>
            </w:r>
          </w:p>
        </w:tc>
        <w:tc>
          <w:tcPr>
            <w:tcW w:w="749" w:type="dxa"/>
            <w:noWrap w:val="0"/>
            <w:vAlign w:val="center"/>
          </w:tcPr>
          <w:p w14:paraId="50546FF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04E0DB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6EEA13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3B25E26">
            <w:pPr>
              <w:pageBreakBefore w:val="0"/>
              <w:kinsoku/>
              <w:wordWrap w:val="0"/>
              <w:bidi w:val="0"/>
              <w:spacing w:line="360" w:lineRule="atLeast"/>
              <w:jc w:val="center"/>
              <w:rPr>
                <w:rFonts w:hint="default" w:ascii="Times New Roman" w:hAnsi="Times New Roman" w:cs="Times New Roman"/>
                <w:szCs w:val="21"/>
              </w:rPr>
            </w:pPr>
          </w:p>
        </w:tc>
      </w:tr>
      <w:tr w14:paraId="2241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D9D1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0BC3080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软式透水管</w:t>
            </w:r>
          </w:p>
        </w:tc>
        <w:tc>
          <w:tcPr>
            <w:tcW w:w="749" w:type="dxa"/>
            <w:noWrap w:val="0"/>
            <w:vAlign w:val="center"/>
          </w:tcPr>
          <w:p w14:paraId="5906E21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E1BD2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F5D9D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273019">
            <w:pPr>
              <w:pageBreakBefore w:val="0"/>
              <w:kinsoku/>
              <w:wordWrap w:val="0"/>
              <w:bidi w:val="0"/>
              <w:spacing w:line="360" w:lineRule="atLeast"/>
              <w:jc w:val="center"/>
              <w:rPr>
                <w:rFonts w:hint="default" w:ascii="Times New Roman" w:hAnsi="Times New Roman" w:cs="Times New Roman"/>
                <w:szCs w:val="21"/>
              </w:rPr>
            </w:pPr>
          </w:p>
        </w:tc>
      </w:tr>
      <w:tr w14:paraId="2001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942C3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208</w:t>
            </w:r>
          </w:p>
        </w:tc>
        <w:tc>
          <w:tcPr>
            <w:tcW w:w="4732" w:type="dxa"/>
            <w:noWrap w:val="0"/>
            <w:vAlign w:val="center"/>
          </w:tcPr>
          <w:p w14:paraId="1BA94AC1">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护坡、护面墙</w:t>
            </w:r>
          </w:p>
        </w:tc>
        <w:tc>
          <w:tcPr>
            <w:tcW w:w="749" w:type="dxa"/>
            <w:noWrap w:val="0"/>
            <w:vAlign w:val="center"/>
          </w:tcPr>
          <w:p w14:paraId="13EC071E">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7F483A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1AA11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954683">
            <w:pPr>
              <w:pageBreakBefore w:val="0"/>
              <w:kinsoku/>
              <w:wordWrap w:val="0"/>
              <w:bidi w:val="0"/>
              <w:spacing w:line="360" w:lineRule="atLeast"/>
              <w:jc w:val="center"/>
              <w:rPr>
                <w:rFonts w:hint="default" w:ascii="Times New Roman" w:hAnsi="Times New Roman" w:cs="Times New Roman"/>
                <w:szCs w:val="21"/>
              </w:rPr>
            </w:pPr>
          </w:p>
        </w:tc>
      </w:tr>
      <w:tr w14:paraId="18DA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55D1B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208-1</w:t>
            </w:r>
          </w:p>
        </w:tc>
        <w:tc>
          <w:tcPr>
            <w:tcW w:w="4732" w:type="dxa"/>
            <w:noWrap w:val="0"/>
            <w:vAlign w:val="center"/>
          </w:tcPr>
          <w:p w14:paraId="64393CC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护坡垫层</w:t>
            </w:r>
          </w:p>
        </w:tc>
        <w:tc>
          <w:tcPr>
            <w:tcW w:w="749" w:type="dxa"/>
            <w:noWrap w:val="0"/>
            <w:vAlign w:val="center"/>
          </w:tcPr>
          <w:p w14:paraId="6B4E9A5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1DD89A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067B7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FB32F1">
            <w:pPr>
              <w:pageBreakBefore w:val="0"/>
              <w:kinsoku/>
              <w:wordWrap w:val="0"/>
              <w:bidi w:val="0"/>
              <w:spacing w:line="360" w:lineRule="atLeast"/>
              <w:jc w:val="center"/>
              <w:rPr>
                <w:rFonts w:hint="default" w:ascii="Times New Roman" w:hAnsi="Times New Roman" w:cs="Times New Roman"/>
                <w:szCs w:val="21"/>
              </w:rPr>
            </w:pPr>
          </w:p>
        </w:tc>
      </w:tr>
      <w:tr w14:paraId="37B2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DE5A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208-2</w:t>
            </w:r>
          </w:p>
        </w:tc>
        <w:tc>
          <w:tcPr>
            <w:tcW w:w="4732" w:type="dxa"/>
            <w:noWrap w:val="0"/>
            <w:vAlign w:val="center"/>
          </w:tcPr>
          <w:p w14:paraId="538F81C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干砌片石护坡</w:t>
            </w:r>
          </w:p>
        </w:tc>
        <w:tc>
          <w:tcPr>
            <w:tcW w:w="749" w:type="dxa"/>
            <w:noWrap w:val="0"/>
            <w:vAlign w:val="center"/>
          </w:tcPr>
          <w:p w14:paraId="65AB64B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0373F6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31483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B17772">
            <w:pPr>
              <w:pageBreakBefore w:val="0"/>
              <w:kinsoku/>
              <w:wordWrap w:val="0"/>
              <w:bidi w:val="0"/>
              <w:spacing w:line="360" w:lineRule="atLeast"/>
              <w:jc w:val="center"/>
              <w:rPr>
                <w:rFonts w:hint="default" w:ascii="Times New Roman" w:hAnsi="Times New Roman" w:cs="Times New Roman"/>
                <w:szCs w:val="21"/>
              </w:rPr>
            </w:pPr>
          </w:p>
        </w:tc>
      </w:tr>
      <w:tr w14:paraId="2BEF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216C1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208-3</w:t>
            </w:r>
          </w:p>
        </w:tc>
        <w:tc>
          <w:tcPr>
            <w:tcW w:w="4732" w:type="dxa"/>
            <w:noWrap w:val="0"/>
            <w:vAlign w:val="center"/>
          </w:tcPr>
          <w:p w14:paraId="4FD64F1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浆砌片石护坡</w:t>
            </w:r>
          </w:p>
        </w:tc>
        <w:tc>
          <w:tcPr>
            <w:tcW w:w="749" w:type="dxa"/>
            <w:noWrap w:val="0"/>
            <w:vAlign w:val="center"/>
          </w:tcPr>
          <w:p w14:paraId="744189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37739C9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6228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ECD856">
            <w:pPr>
              <w:pageBreakBefore w:val="0"/>
              <w:kinsoku/>
              <w:wordWrap w:val="0"/>
              <w:bidi w:val="0"/>
              <w:spacing w:line="360" w:lineRule="atLeast"/>
              <w:jc w:val="center"/>
              <w:rPr>
                <w:rFonts w:hint="default" w:ascii="Times New Roman" w:hAnsi="Times New Roman" w:cs="Times New Roman"/>
                <w:szCs w:val="21"/>
              </w:rPr>
            </w:pPr>
          </w:p>
        </w:tc>
      </w:tr>
      <w:tr w14:paraId="574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B9B0F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4996EE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满铺浆砌片石护坡</w:t>
            </w:r>
          </w:p>
        </w:tc>
        <w:tc>
          <w:tcPr>
            <w:tcW w:w="749" w:type="dxa"/>
            <w:noWrap w:val="0"/>
            <w:vAlign w:val="center"/>
          </w:tcPr>
          <w:p w14:paraId="3466E4F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86C6FC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E4D9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C4E783">
            <w:pPr>
              <w:pageBreakBefore w:val="0"/>
              <w:kinsoku/>
              <w:wordWrap w:val="0"/>
              <w:bidi w:val="0"/>
              <w:spacing w:line="360" w:lineRule="atLeast"/>
              <w:jc w:val="center"/>
              <w:rPr>
                <w:rFonts w:hint="default" w:ascii="Times New Roman" w:hAnsi="Times New Roman" w:cs="Times New Roman"/>
                <w:szCs w:val="21"/>
              </w:rPr>
            </w:pPr>
          </w:p>
        </w:tc>
      </w:tr>
      <w:tr w14:paraId="3599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1E93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023273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浆砌骨架护坡</w:t>
            </w:r>
          </w:p>
        </w:tc>
        <w:tc>
          <w:tcPr>
            <w:tcW w:w="749" w:type="dxa"/>
            <w:noWrap w:val="0"/>
            <w:vAlign w:val="center"/>
          </w:tcPr>
          <w:p w14:paraId="2447F12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1C13AF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AF7FC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30D142">
            <w:pPr>
              <w:pageBreakBefore w:val="0"/>
              <w:kinsoku/>
              <w:wordWrap w:val="0"/>
              <w:bidi w:val="0"/>
              <w:spacing w:line="360" w:lineRule="atLeast"/>
              <w:jc w:val="center"/>
              <w:rPr>
                <w:rFonts w:hint="default" w:ascii="Times New Roman" w:hAnsi="Times New Roman" w:cs="Times New Roman"/>
                <w:szCs w:val="21"/>
              </w:rPr>
            </w:pPr>
          </w:p>
        </w:tc>
      </w:tr>
      <w:tr w14:paraId="6B0D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64" w:type="dxa"/>
            <w:tcBorders>
              <w:left w:val="single" w:color="auto" w:sz="12" w:space="0"/>
            </w:tcBorders>
            <w:noWrap w:val="0"/>
            <w:vAlign w:val="center"/>
          </w:tcPr>
          <w:p w14:paraId="51C720B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3E3AA5B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749" w:type="dxa"/>
            <w:noWrap w:val="0"/>
            <w:vAlign w:val="center"/>
          </w:tcPr>
          <w:p w14:paraId="3312482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7F596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F7228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C49984">
            <w:pPr>
              <w:pageBreakBefore w:val="0"/>
              <w:kinsoku/>
              <w:wordWrap w:val="0"/>
              <w:bidi w:val="0"/>
              <w:spacing w:line="360" w:lineRule="atLeast"/>
              <w:jc w:val="center"/>
              <w:rPr>
                <w:rFonts w:hint="default" w:ascii="Times New Roman" w:hAnsi="Times New Roman" w:cs="Times New Roman"/>
                <w:szCs w:val="21"/>
              </w:rPr>
            </w:pPr>
          </w:p>
        </w:tc>
      </w:tr>
      <w:tr w14:paraId="72C2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9CF42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208-4</w:t>
            </w:r>
          </w:p>
        </w:tc>
        <w:tc>
          <w:tcPr>
            <w:tcW w:w="4732" w:type="dxa"/>
            <w:noWrap w:val="0"/>
            <w:vAlign w:val="center"/>
          </w:tcPr>
          <w:p w14:paraId="4A5A18E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混凝土护坡</w:t>
            </w:r>
          </w:p>
        </w:tc>
        <w:tc>
          <w:tcPr>
            <w:tcW w:w="749" w:type="dxa"/>
            <w:noWrap w:val="0"/>
            <w:vAlign w:val="center"/>
          </w:tcPr>
          <w:p w14:paraId="04A84D7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14040A4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27702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B9D5F1">
            <w:pPr>
              <w:pageBreakBefore w:val="0"/>
              <w:kinsoku/>
              <w:wordWrap w:val="0"/>
              <w:bidi w:val="0"/>
              <w:spacing w:line="360" w:lineRule="atLeast"/>
              <w:jc w:val="center"/>
              <w:rPr>
                <w:rFonts w:hint="default" w:ascii="Times New Roman" w:hAnsi="Times New Roman" w:cs="Times New Roman"/>
                <w:szCs w:val="21"/>
              </w:rPr>
            </w:pPr>
          </w:p>
        </w:tc>
      </w:tr>
      <w:tr w14:paraId="62DC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8A456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CF2898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现浇混凝土满铺护坡</w:t>
            </w:r>
          </w:p>
        </w:tc>
        <w:tc>
          <w:tcPr>
            <w:tcW w:w="749" w:type="dxa"/>
            <w:noWrap w:val="0"/>
            <w:vAlign w:val="center"/>
          </w:tcPr>
          <w:p w14:paraId="1A2D0E2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93ABE0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3D0B0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E1D4D1E">
            <w:pPr>
              <w:pageBreakBefore w:val="0"/>
              <w:kinsoku/>
              <w:wordWrap w:val="0"/>
              <w:bidi w:val="0"/>
              <w:spacing w:line="360" w:lineRule="atLeast"/>
              <w:jc w:val="center"/>
              <w:rPr>
                <w:rFonts w:hint="default" w:ascii="Times New Roman" w:hAnsi="Times New Roman" w:cs="Times New Roman"/>
                <w:szCs w:val="21"/>
              </w:rPr>
            </w:pPr>
          </w:p>
        </w:tc>
      </w:tr>
      <w:tr w14:paraId="46FF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D4D41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1C1DB5C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混凝土预制件满铺护坡</w:t>
            </w:r>
          </w:p>
        </w:tc>
        <w:tc>
          <w:tcPr>
            <w:tcW w:w="749" w:type="dxa"/>
            <w:noWrap w:val="0"/>
            <w:vAlign w:val="center"/>
          </w:tcPr>
          <w:p w14:paraId="5F990E0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78A022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51360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4B944E">
            <w:pPr>
              <w:pageBreakBefore w:val="0"/>
              <w:kinsoku/>
              <w:wordWrap w:val="0"/>
              <w:bidi w:val="0"/>
              <w:spacing w:line="360" w:lineRule="atLeast"/>
              <w:jc w:val="center"/>
              <w:rPr>
                <w:rFonts w:hint="default" w:ascii="Times New Roman" w:hAnsi="Times New Roman" w:cs="Times New Roman"/>
                <w:szCs w:val="21"/>
              </w:rPr>
            </w:pPr>
          </w:p>
        </w:tc>
      </w:tr>
      <w:tr w14:paraId="7DB9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0B1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B79A4A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现浇混凝土骨架护坡</w:t>
            </w:r>
          </w:p>
        </w:tc>
        <w:tc>
          <w:tcPr>
            <w:tcW w:w="749" w:type="dxa"/>
            <w:noWrap w:val="0"/>
            <w:vAlign w:val="center"/>
          </w:tcPr>
          <w:p w14:paraId="0CC00B7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78443C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067A67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DF1A1E">
            <w:pPr>
              <w:pageBreakBefore w:val="0"/>
              <w:kinsoku/>
              <w:wordWrap w:val="0"/>
              <w:bidi w:val="0"/>
              <w:spacing w:line="360" w:lineRule="atLeast"/>
              <w:jc w:val="center"/>
              <w:rPr>
                <w:rFonts w:hint="default" w:ascii="Times New Roman" w:hAnsi="Times New Roman" w:cs="Times New Roman"/>
                <w:szCs w:val="21"/>
              </w:rPr>
            </w:pPr>
          </w:p>
        </w:tc>
      </w:tr>
      <w:tr w14:paraId="60DD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23973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0761E46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混凝土预制件骨架护坡</w:t>
            </w:r>
          </w:p>
        </w:tc>
        <w:tc>
          <w:tcPr>
            <w:tcW w:w="749" w:type="dxa"/>
            <w:noWrap w:val="0"/>
            <w:vAlign w:val="center"/>
          </w:tcPr>
          <w:p w14:paraId="2902371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6D589F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63EE9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100810">
            <w:pPr>
              <w:pageBreakBefore w:val="0"/>
              <w:kinsoku/>
              <w:wordWrap w:val="0"/>
              <w:bidi w:val="0"/>
              <w:spacing w:line="360" w:lineRule="atLeast"/>
              <w:jc w:val="center"/>
              <w:rPr>
                <w:rFonts w:hint="default" w:ascii="Times New Roman" w:hAnsi="Times New Roman" w:cs="Times New Roman"/>
                <w:szCs w:val="21"/>
              </w:rPr>
            </w:pPr>
          </w:p>
        </w:tc>
      </w:tr>
      <w:tr w14:paraId="7DB6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39922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2AFA43FE">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浆砌片石</w:t>
            </w:r>
          </w:p>
        </w:tc>
        <w:tc>
          <w:tcPr>
            <w:tcW w:w="749" w:type="dxa"/>
            <w:noWrap w:val="0"/>
            <w:vAlign w:val="center"/>
          </w:tcPr>
          <w:p w14:paraId="4AF5E15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FDB03C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0DA36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B3BA18">
            <w:pPr>
              <w:pageBreakBefore w:val="0"/>
              <w:kinsoku/>
              <w:wordWrap w:val="0"/>
              <w:bidi w:val="0"/>
              <w:spacing w:line="360" w:lineRule="atLeast"/>
              <w:jc w:val="center"/>
              <w:rPr>
                <w:rFonts w:hint="default" w:ascii="Times New Roman" w:hAnsi="Times New Roman" w:cs="Times New Roman"/>
                <w:szCs w:val="21"/>
              </w:rPr>
            </w:pPr>
          </w:p>
        </w:tc>
      </w:tr>
      <w:tr w14:paraId="2F4D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84ED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208-5</w:t>
            </w:r>
          </w:p>
        </w:tc>
        <w:tc>
          <w:tcPr>
            <w:tcW w:w="4732" w:type="dxa"/>
            <w:noWrap w:val="0"/>
            <w:vAlign w:val="center"/>
          </w:tcPr>
          <w:p w14:paraId="3225771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护面墙</w:t>
            </w:r>
          </w:p>
        </w:tc>
        <w:tc>
          <w:tcPr>
            <w:tcW w:w="749" w:type="dxa"/>
            <w:noWrap w:val="0"/>
            <w:vAlign w:val="center"/>
          </w:tcPr>
          <w:p w14:paraId="138CE8A7">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2A565B0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9701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2F2883">
            <w:pPr>
              <w:pageBreakBefore w:val="0"/>
              <w:kinsoku/>
              <w:wordWrap w:val="0"/>
              <w:bidi w:val="0"/>
              <w:spacing w:line="360" w:lineRule="atLeast"/>
              <w:jc w:val="center"/>
              <w:rPr>
                <w:rFonts w:hint="default" w:ascii="Times New Roman" w:hAnsi="Times New Roman" w:cs="Times New Roman"/>
                <w:szCs w:val="21"/>
              </w:rPr>
            </w:pPr>
          </w:p>
        </w:tc>
      </w:tr>
      <w:tr w14:paraId="3D7E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EAD89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B24113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浆砌片（块）石护面墙</w:t>
            </w:r>
          </w:p>
        </w:tc>
        <w:tc>
          <w:tcPr>
            <w:tcW w:w="749" w:type="dxa"/>
            <w:noWrap w:val="0"/>
            <w:vAlign w:val="center"/>
          </w:tcPr>
          <w:p w14:paraId="6FE933C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AC232D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48BC2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BB5889">
            <w:pPr>
              <w:pageBreakBefore w:val="0"/>
              <w:kinsoku/>
              <w:wordWrap w:val="0"/>
              <w:bidi w:val="0"/>
              <w:spacing w:line="360" w:lineRule="atLeast"/>
              <w:jc w:val="center"/>
              <w:rPr>
                <w:rFonts w:hint="default" w:ascii="Times New Roman" w:hAnsi="Times New Roman" w:cs="Times New Roman"/>
                <w:szCs w:val="21"/>
              </w:rPr>
            </w:pPr>
          </w:p>
        </w:tc>
      </w:tr>
      <w:tr w14:paraId="23F2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8BB78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4DF1A212">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现浇混凝土护面墙</w:t>
            </w:r>
          </w:p>
        </w:tc>
        <w:tc>
          <w:tcPr>
            <w:tcW w:w="749" w:type="dxa"/>
            <w:noWrap w:val="0"/>
            <w:vAlign w:val="center"/>
          </w:tcPr>
          <w:p w14:paraId="55F28E6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154398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48C8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E83B2D">
            <w:pPr>
              <w:pageBreakBefore w:val="0"/>
              <w:kinsoku/>
              <w:wordWrap w:val="0"/>
              <w:bidi w:val="0"/>
              <w:spacing w:line="360" w:lineRule="atLeast"/>
              <w:jc w:val="center"/>
              <w:rPr>
                <w:rFonts w:hint="default" w:ascii="Times New Roman" w:hAnsi="Times New Roman" w:cs="Times New Roman"/>
                <w:szCs w:val="21"/>
              </w:rPr>
            </w:pPr>
          </w:p>
        </w:tc>
      </w:tr>
      <w:tr w14:paraId="7221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E3377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347F1B98">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预制安装混凝土护面墙</w:t>
            </w:r>
          </w:p>
        </w:tc>
        <w:tc>
          <w:tcPr>
            <w:tcW w:w="749" w:type="dxa"/>
            <w:noWrap w:val="0"/>
            <w:vAlign w:val="center"/>
          </w:tcPr>
          <w:p w14:paraId="7830FE3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C3F0DA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555E5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7FCAF2">
            <w:pPr>
              <w:pageBreakBefore w:val="0"/>
              <w:kinsoku/>
              <w:wordWrap w:val="0"/>
              <w:bidi w:val="0"/>
              <w:spacing w:line="360" w:lineRule="atLeast"/>
              <w:jc w:val="center"/>
              <w:rPr>
                <w:rFonts w:hint="default" w:ascii="Times New Roman" w:hAnsi="Times New Roman" w:cs="Times New Roman"/>
                <w:szCs w:val="21"/>
              </w:rPr>
            </w:pPr>
          </w:p>
        </w:tc>
      </w:tr>
      <w:tr w14:paraId="1A44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2E2C6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208-6</w:t>
            </w:r>
          </w:p>
        </w:tc>
        <w:tc>
          <w:tcPr>
            <w:tcW w:w="4732" w:type="dxa"/>
            <w:noWrap w:val="0"/>
            <w:vAlign w:val="center"/>
          </w:tcPr>
          <w:p w14:paraId="6CD9973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封面</w:t>
            </w:r>
          </w:p>
        </w:tc>
        <w:tc>
          <w:tcPr>
            <w:tcW w:w="749" w:type="dxa"/>
            <w:noWrap w:val="0"/>
            <w:vAlign w:val="center"/>
          </w:tcPr>
          <w:p w14:paraId="6CB6889A">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522116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00C83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205377">
            <w:pPr>
              <w:pageBreakBefore w:val="0"/>
              <w:kinsoku/>
              <w:wordWrap w:val="0"/>
              <w:bidi w:val="0"/>
              <w:spacing w:line="360" w:lineRule="atLeast"/>
              <w:jc w:val="center"/>
              <w:rPr>
                <w:rFonts w:hint="default" w:ascii="Times New Roman" w:hAnsi="Times New Roman" w:cs="Times New Roman"/>
                <w:szCs w:val="21"/>
              </w:rPr>
            </w:pPr>
          </w:p>
        </w:tc>
      </w:tr>
      <w:tr w14:paraId="48BB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C84EE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7FAD631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封面</w:t>
            </w:r>
          </w:p>
        </w:tc>
        <w:tc>
          <w:tcPr>
            <w:tcW w:w="749" w:type="dxa"/>
            <w:noWrap w:val="0"/>
            <w:vAlign w:val="center"/>
          </w:tcPr>
          <w:p w14:paraId="28393D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559899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6C3C2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750F60">
            <w:pPr>
              <w:pageBreakBefore w:val="0"/>
              <w:kinsoku/>
              <w:wordWrap w:val="0"/>
              <w:bidi w:val="0"/>
              <w:spacing w:line="360" w:lineRule="atLeast"/>
              <w:jc w:val="center"/>
              <w:rPr>
                <w:rFonts w:hint="default" w:ascii="Times New Roman" w:hAnsi="Times New Roman" w:cs="Times New Roman"/>
                <w:szCs w:val="21"/>
              </w:rPr>
            </w:pPr>
          </w:p>
        </w:tc>
      </w:tr>
      <w:tr w14:paraId="2A9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BC99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208-7</w:t>
            </w:r>
          </w:p>
        </w:tc>
        <w:tc>
          <w:tcPr>
            <w:tcW w:w="4732" w:type="dxa"/>
            <w:noWrap w:val="0"/>
            <w:vAlign w:val="center"/>
          </w:tcPr>
          <w:p w14:paraId="7063411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捶面</w:t>
            </w:r>
          </w:p>
        </w:tc>
        <w:tc>
          <w:tcPr>
            <w:tcW w:w="749" w:type="dxa"/>
            <w:noWrap w:val="0"/>
            <w:vAlign w:val="center"/>
          </w:tcPr>
          <w:p w14:paraId="46353891">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5B80B3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385B5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4FA31C">
            <w:pPr>
              <w:pageBreakBefore w:val="0"/>
              <w:kinsoku/>
              <w:wordWrap w:val="0"/>
              <w:bidi w:val="0"/>
              <w:spacing w:line="360" w:lineRule="atLeast"/>
              <w:jc w:val="center"/>
              <w:rPr>
                <w:rFonts w:hint="default" w:ascii="Times New Roman" w:hAnsi="Times New Roman" w:cs="Times New Roman"/>
                <w:szCs w:val="21"/>
              </w:rPr>
            </w:pPr>
          </w:p>
        </w:tc>
      </w:tr>
      <w:tr w14:paraId="62D2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605C5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504AF7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捶面</w:t>
            </w:r>
          </w:p>
        </w:tc>
        <w:tc>
          <w:tcPr>
            <w:tcW w:w="749" w:type="dxa"/>
            <w:noWrap w:val="0"/>
            <w:vAlign w:val="center"/>
          </w:tcPr>
          <w:p w14:paraId="22CBE53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4360CD8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F44A0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F1D6D6">
            <w:pPr>
              <w:pageBreakBefore w:val="0"/>
              <w:kinsoku/>
              <w:wordWrap w:val="0"/>
              <w:bidi w:val="0"/>
              <w:spacing w:line="360" w:lineRule="atLeast"/>
              <w:jc w:val="center"/>
              <w:rPr>
                <w:rFonts w:hint="default" w:ascii="Times New Roman" w:hAnsi="Times New Roman" w:cs="Times New Roman"/>
                <w:szCs w:val="21"/>
              </w:rPr>
            </w:pPr>
          </w:p>
        </w:tc>
      </w:tr>
      <w:tr w14:paraId="1643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5CE51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208-8</w:t>
            </w:r>
          </w:p>
        </w:tc>
        <w:tc>
          <w:tcPr>
            <w:tcW w:w="4732" w:type="dxa"/>
            <w:noWrap w:val="0"/>
            <w:vAlign w:val="center"/>
          </w:tcPr>
          <w:p w14:paraId="655209BA">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坡面柔性防护</w:t>
            </w:r>
          </w:p>
        </w:tc>
        <w:tc>
          <w:tcPr>
            <w:tcW w:w="749" w:type="dxa"/>
            <w:noWrap w:val="0"/>
            <w:vAlign w:val="center"/>
          </w:tcPr>
          <w:p w14:paraId="04EF1AEF">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9D030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A06BA4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F2B05C">
            <w:pPr>
              <w:pageBreakBefore w:val="0"/>
              <w:kinsoku/>
              <w:wordWrap w:val="0"/>
              <w:bidi w:val="0"/>
              <w:spacing w:line="360" w:lineRule="atLeast"/>
              <w:jc w:val="center"/>
              <w:rPr>
                <w:rFonts w:hint="default" w:ascii="Times New Roman" w:hAnsi="Times New Roman" w:cs="Times New Roman"/>
                <w:szCs w:val="21"/>
              </w:rPr>
            </w:pPr>
          </w:p>
        </w:tc>
      </w:tr>
      <w:tr w14:paraId="45B1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60340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7F9C9E1">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主动防护系统</w:t>
            </w:r>
          </w:p>
        </w:tc>
        <w:tc>
          <w:tcPr>
            <w:tcW w:w="749" w:type="dxa"/>
            <w:noWrap w:val="0"/>
            <w:vAlign w:val="center"/>
          </w:tcPr>
          <w:p w14:paraId="4B7603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2C85F3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1F7B3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50A9DF">
            <w:pPr>
              <w:pageBreakBefore w:val="0"/>
              <w:kinsoku/>
              <w:wordWrap w:val="0"/>
              <w:bidi w:val="0"/>
              <w:spacing w:line="360" w:lineRule="atLeast"/>
              <w:jc w:val="center"/>
              <w:rPr>
                <w:rFonts w:hint="default" w:ascii="Times New Roman" w:hAnsi="Times New Roman" w:cs="Times New Roman"/>
                <w:szCs w:val="21"/>
              </w:rPr>
            </w:pPr>
          </w:p>
        </w:tc>
      </w:tr>
      <w:tr w14:paraId="4A08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0B4B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45C935A">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被动防护系统</w:t>
            </w:r>
          </w:p>
        </w:tc>
        <w:tc>
          <w:tcPr>
            <w:tcW w:w="749" w:type="dxa"/>
            <w:noWrap w:val="0"/>
            <w:vAlign w:val="center"/>
          </w:tcPr>
          <w:p w14:paraId="2431FB0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DBDA2A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6956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CE2B05">
            <w:pPr>
              <w:pageBreakBefore w:val="0"/>
              <w:kinsoku/>
              <w:wordWrap w:val="0"/>
              <w:bidi w:val="0"/>
              <w:spacing w:line="360" w:lineRule="atLeast"/>
              <w:jc w:val="center"/>
              <w:rPr>
                <w:rFonts w:hint="default" w:ascii="Times New Roman" w:hAnsi="Times New Roman" w:cs="Times New Roman"/>
                <w:szCs w:val="21"/>
              </w:rPr>
            </w:pPr>
          </w:p>
        </w:tc>
      </w:tr>
      <w:tr w14:paraId="1ADE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E6349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209</w:t>
            </w:r>
          </w:p>
        </w:tc>
        <w:tc>
          <w:tcPr>
            <w:tcW w:w="4732" w:type="dxa"/>
            <w:noWrap w:val="0"/>
            <w:vAlign w:val="center"/>
          </w:tcPr>
          <w:p w14:paraId="4CB2448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挡土墙</w:t>
            </w:r>
          </w:p>
        </w:tc>
        <w:tc>
          <w:tcPr>
            <w:tcW w:w="749" w:type="dxa"/>
            <w:noWrap w:val="0"/>
            <w:vAlign w:val="center"/>
          </w:tcPr>
          <w:p w14:paraId="4A79247D">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BB9CF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97214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E7DF86">
            <w:pPr>
              <w:pageBreakBefore w:val="0"/>
              <w:kinsoku/>
              <w:wordWrap w:val="0"/>
              <w:bidi w:val="0"/>
              <w:spacing w:line="360" w:lineRule="atLeast"/>
              <w:jc w:val="center"/>
              <w:rPr>
                <w:rFonts w:hint="default" w:ascii="Times New Roman" w:hAnsi="Times New Roman" w:cs="Times New Roman"/>
                <w:szCs w:val="21"/>
              </w:rPr>
            </w:pPr>
          </w:p>
        </w:tc>
      </w:tr>
      <w:tr w14:paraId="508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0E2E0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209-1</w:t>
            </w:r>
          </w:p>
        </w:tc>
        <w:tc>
          <w:tcPr>
            <w:tcW w:w="4732" w:type="dxa"/>
            <w:noWrap w:val="0"/>
            <w:vAlign w:val="center"/>
          </w:tcPr>
          <w:p w14:paraId="6FE02B1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垫层</w:t>
            </w:r>
          </w:p>
        </w:tc>
        <w:tc>
          <w:tcPr>
            <w:tcW w:w="749" w:type="dxa"/>
            <w:noWrap w:val="0"/>
            <w:vAlign w:val="center"/>
          </w:tcPr>
          <w:p w14:paraId="4925B9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E2FDC9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6CE6A4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DD25BB">
            <w:pPr>
              <w:pageBreakBefore w:val="0"/>
              <w:kinsoku/>
              <w:wordWrap w:val="0"/>
              <w:bidi w:val="0"/>
              <w:spacing w:line="360" w:lineRule="atLeast"/>
              <w:jc w:val="center"/>
              <w:rPr>
                <w:rFonts w:hint="default" w:ascii="Times New Roman" w:hAnsi="Times New Roman" w:cs="Times New Roman"/>
                <w:szCs w:val="21"/>
              </w:rPr>
            </w:pPr>
          </w:p>
        </w:tc>
      </w:tr>
      <w:tr w14:paraId="1D83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86D89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209-2</w:t>
            </w:r>
          </w:p>
        </w:tc>
        <w:tc>
          <w:tcPr>
            <w:tcW w:w="4732" w:type="dxa"/>
            <w:noWrap w:val="0"/>
            <w:vAlign w:val="center"/>
          </w:tcPr>
          <w:p w14:paraId="50F3C3A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基础</w:t>
            </w:r>
          </w:p>
        </w:tc>
        <w:tc>
          <w:tcPr>
            <w:tcW w:w="749" w:type="dxa"/>
            <w:noWrap w:val="0"/>
            <w:vAlign w:val="center"/>
          </w:tcPr>
          <w:p w14:paraId="36EC5E9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2FCEF3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260AD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98B863">
            <w:pPr>
              <w:pageBreakBefore w:val="0"/>
              <w:kinsoku/>
              <w:wordWrap w:val="0"/>
              <w:bidi w:val="0"/>
              <w:spacing w:line="360" w:lineRule="atLeast"/>
              <w:jc w:val="center"/>
              <w:rPr>
                <w:rFonts w:hint="default" w:ascii="Times New Roman" w:hAnsi="Times New Roman" w:cs="Times New Roman"/>
                <w:szCs w:val="21"/>
              </w:rPr>
            </w:pPr>
          </w:p>
        </w:tc>
      </w:tr>
      <w:tr w14:paraId="5103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39DBB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7DE84B7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浆砌片（块）石基础</w:t>
            </w:r>
          </w:p>
        </w:tc>
        <w:tc>
          <w:tcPr>
            <w:tcW w:w="749" w:type="dxa"/>
            <w:noWrap w:val="0"/>
            <w:vAlign w:val="center"/>
          </w:tcPr>
          <w:p w14:paraId="3F781F6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992E3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551E2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56BF63">
            <w:pPr>
              <w:pageBreakBefore w:val="0"/>
              <w:kinsoku/>
              <w:wordWrap w:val="0"/>
              <w:bidi w:val="0"/>
              <w:spacing w:line="360" w:lineRule="atLeast"/>
              <w:jc w:val="center"/>
              <w:rPr>
                <w:rFonts w:hint="default" w:ascii="Times New Roman" w:hAnsi="Times New Roman" w:cs="Times New Roman"/>
                <w:szCs w:val="21"/>
              </w:rPr>
            </w:pPr>
          </w:p>
        </w:tc>
      </w:tr>
      <w:tr w14:paraId="0181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F7246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F66137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混凝土基础</w:t>
            </w:r>
          </w:p>
        </w:tc>
        <w:tc>
          <w:tcPr>
            <w:tcW w:w="749" w:type="dxa"/>
            <w:noWrap w:val="0"/>
            <w:vAlign w:val="center"/>
          </w:tcPr>
          <w:p w14:paraId="132A068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F66CB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1B49D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83A606">
            <w:pPr>
              <w:pageBreakBefore w:val="0"/>
              <w:kinsoku/>
              <w:wordWrap w:val="0"/>
              <w:bidi w:val="0"/>
              <w:spacing w:line="360" w:lineRule="atLeast"/>
              <w:jc w:val="center"/>
              <w:rPr>
                <w:rFonts w:hint="default" w:ascii="Times New Roman" w:hAnsi="Times New Roman" w:cs="Times New Roman"/>
                <w:szCs w:val="21"/>
              </w:rPr>
            </w:pPr>
          </w:p>
        </w:tc>
      </w:tr>
      <w:tr w14:paraId="1A02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B1F25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209-3</w:t>
            </w:r>
          </w:p>
        </w:tc>
        <w:tc>
          <w:tcPr>
            <w:tcW w:w="4732" w:type="dxa"/>
            <w:noWrap w:val="0"/>
            <w:vAlign w:val="center"/>
          </w:tcPr>
          <w:p w14:paraId="602B5CA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砌体挡土墙</w:t>
            </w:r>
          </w:p>
        </w:tc>
        <w:tc>
          <w:tcPr>
            <w:tcW w:w="749" w:type="dxa"/>
            <w:noWrap w:val="0"/>
            <w:vAlign w:val="center"/>
          </w:tcPr>
          <w:p w14:paraId="4785DEF1">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04DD81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CC4C4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550EE6">
            <w:pPr>
              <w:pageBreakBefore w:val="0"/>
              <w:kinsoku/>
              <w:wordWrap w:val="0"/>
              <w:bidi w:val="0"/>
              <w:spacing w:line="360" w:lineRule="atLeast"/>
              <w:jc w:val="center"/>
              <w:rPr>
                <w:rFonts w:hint="default" w:ascii="Times New Roman" w:hAnsi="Times New Roman" w:cs="Times New Roman"/>
                <w:szCs w:val="21"/>
              </w:rPr>
            </w:pPr>
          </w:p>
        </w:tc>
      </w:tr>
      <w:tr w14:paraId="636B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B1ED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4C74B9E">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浆砌片（块）石</w:t>
            </w:r>
          </w:p>
        </w:tc>
        <w:tc>
          <w:tcPr>
            <w:tcW w:w="749" w:type="dxa"/>
            <w:noWrap w:val="0"/>
            <w:vAlign w:val="center"/>
          </w:tcPr>
          <w:p w14:paraId="15AEFC3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0247E8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487F3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5BA4D9">
            <w:pPr>
              <w:pageBreakBefore w:val="0"/>
              <w:kinsoku/>
              <w:wordWrap w:val="0"/>
              <w:bidi w:val="0"/>
              <w:spacing w:line="360" w:lineRule="atLeast"/>
              <w:jc w:val="center"/>
              <w:rPr>
                <w:rFonts w:hint="default" w:ascii="Times New Roman" w:hAnsi="Times New Roman" w:cs="Times New Roman"/>
                <w:szCs w:val="21"/>
              </w:rPr>
            </w:pPr>
          </w:p>
        </w:tc>
      </w:tr>
      <w:tr w14:paraId="45AB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4BD97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209-4</w:t>
            </w:r>
          </w:p>
        </w:tc>
        <w:tc>
          <w:tcPr>
            <w:tcW w:w="4732" w:type="dxa"/>
            <w:noWrap w:val="0"/>
            <w:vAlign w:val="center"/>
          </w:tcPr>
          <w:p w14:paraId="6B9921C9">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干砌挡土墙</w:t>
            </w:r>
          </w:p>
        </w:tc>
        <w:tc>
          <w:tcPr>
            <w:tcW w:w="749" w:type="dxa"/>
            <w:noWrap w:val="0"/>
            <w:vAlign w:val="center"/>
          </w:tcPr>
          <w:p w14:paraId="268A77E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30A53B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C22CE2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AD7CB4">
            <w:pPr>
              <w:pageBreakBefore w:val="0"/>
              <w:kinsoku/>
              <w:wordWrap w:val="0"/>
              <w:bidi w:val="0"/>
              <w:spacing w:line="360" w:lineRule="atLeast"/>
              <w:jc w:val="center"/>
              <w:rPr>
                <w:rFonts w:hint="default" w:ascii="Times New Roman" w:hAnsi="Times New Roman" w:cs="Times New Roman"/>
                <w:szCs w:val="21"/>
              </w:rPr>
            </w:pPr>
          </w:p>
        </w:tc>
      </w:tr>
      <w:tr w14:paraId="5EF5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B4FD9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209-5</w:t>
            </w:r>
          </w:p>
        </w:tc>
        <w:tc>
          <w:tcPr>
            <w:tcW w:w="4732" w:type="dxa"/>
            <w:noWrap w:val="0"/>
            <w:vAlign w:val="center"/>
          </w:tcPr>
          <w:p w14:paraId="3F15277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混凝土挡土墙</w:t>
            </w:r>
          </w:p>
        </w:tc>
        <w:tc>
          <w:tcPr>
            <w:tcW w:w="749" w:type="dxa"/>
            <w:noWrap w:val="0"/>
            <w:vAlign w:val="center"/>
          </w:tcPr>
          <w:p w14:paraId="0D448978">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0A0234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15A8E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373205">
            <w:pPr>
              <w:pageBreakBefore w:val="0"/>
              <w:kinsoku/>
              <w:wordWrap w:val="0"/>
              <w:bidi w:val="0"/>
              <w:spacing w:line="360" w:lineRule="atLeast"/>
              <w:jc w:val="center"/>
              <w:rPr>
                <w:rFonts w:hint="default" w:ascii="Times New Roman" w:hAnsi="Times New Roman" w:cs="Times New Roman"/>
                <w:szCs w:val="21"/>
              </w:rPr>
            </w:pPr>
          </w:p>
        </w:tc>
      </w:tr>
      <w:tr w14:paraId="3AB4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18F9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013E85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w:t>
            </w:r>
          </w:p>
        </w:tc>
        <w:tc>
          <w:tcPr>
            <w:tcW w:w="749" w:type="dxa"/>
            <w:noWrap w:val="0"/>
            <w:vAlign w:val="center"/>
          </w:tcPr>
          <w:p w14:paraId="0DD210A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BC5D2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DE7E7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20524C">
            <w:pPr>
              <w:pageBreakBefore w:val="0"/>
              <w:kinsoku/>
              <w:wordWrap w:val="0"/>
              <w:bidi w:val="0"/>
              <w:spacing w:line="360" w:lineRule="atLeast"/>
              <w:jc w:val="center"/>
              <w:rPr>
                <w:rFonts w:hint="default" w:ascii="Times New Roman" w:hAnsi="Times New Roman" w:cs="Times New Roman"/>
                <w:szCs w:val="21"/>
              </w:rPr>
            </w:pPr>
          </w:p>
        </w:tc>
      </w:tr>
      <w:tr w14:paraId="4992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E02DC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D5E75F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6FF4BCD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FFA5D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3B39D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60C7FB1">
            <w:pPr>
              <w:pageBreakBefore w:val="0"/>
              <w:kinsoku/>
              <w:wordWrap w:val="0"/>
              <w:bidi w:val="0"/>
              <w:spacing w:line="360" w:lineRule="atLeast"/>
              <w:jc w:val="center"/>
              <w:rPr>
                <w:rFonts w:hint="default" w:ascii="Times New Roman" w:hAnsi="Times New Roman" w:cs="Times New Roman"/>
                <w:szCs w:val="21"/>
              </w:rPr>
            </w:pPr>
          </w:p>
        </w:tc>
      </w:tr>
      <w:tr w14:paraId="4B8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FF009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210</w:t>
            </w:r>
          </w:p>
        </w:tc>
        <w:tc>
          <w:tcPr>
            <w:tcW w:w="4732" w:type="dxa"/>
            <w:noWrap w:val="0"/>
            <w:vAlign w:val="center"/>
          </w:tcPr>
          <w:p w14:paraId="18533DA0">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锚杆、锚定板挡土墙</w:t>
            </w:r>
          </w:p>
        </w:tc>
        <w:tc>
          <w:tcPr>
            <w:tcW w:w="749" w:type="dxa"/>
            <w:noWrap w:val="0"/>
            <w:vAlign w:val="center"/>
          </w:tcPr>
          <w:p w14:paraId="1912FAC1">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399A754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4A1A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F0C114">
            <w:pPr>
              <w:pageBreakBefore w:val="0"/>
              <w:kinsoku/>
              <w:wordWrap w:val="0"/>
              <w:bidi w:val="0"/>
              <w:spacing w:line="360" w:lineRule="atLeast"/>
              <w:jc w:val="center"/>
              <w:rPr>
                <w:rFonts w:hint="default" w:ascii="Times New Roman" w:hAnsi="Times New Roman" w:cs="Times New Roman"/>
                <w:szCs w:val="21"/>
              </w:rPr>
            </w:pPr>
          </w:p>
        </w:tc>
      </w:tr>
      <w:tr w14:paraId="4DA3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D003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210-1</w:t>
            </w:r>
          </w:p>
        </w:tc>
        <w:tc>
          <w:tcPr>
            <w:tcW w:w="4732" w:type="dxa"/>
            <w:noWrap w:val="0"/>
            <w:vAlign w:val="center"/>
          </w:tcPr>
          <w:p w14:paraId="0F4FA6C3">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锚杆挡土墙</w:t>
            </w:r>
          </w:p>
        </w:tc>
        <w:tc>
          <w:tcPr>
            <w:tcW w:w="749" w:type="dxa"/>
            <w:noWrap w:val="0"/>
            <w:vAlign w:val="center"/>
          </w:tcPr>
          <w:p w14:paraId="57519314">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6AE5486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B8E76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DA0B05">
            <w:pPr>
              <w:pageBreakBefore w:val="0"/>
              <w:kinsoku/>
              <w:wordWrap w:val="0"/>
              <w:bidi w:val="0"/>
              <w:spacing w:line="360" w:lineRule="atLeast"/>
              <w:jc w:val="center"/>
              <w:rPr>
                <w:rFonts w:hint="default" w:ascii="Times New Roman" w:hAnsi="Times New Roman" w:cs="Times New Roman"/>
                <w:szCs w:val="21"/>
              </w:rPr>
            </w:pPr>
          </w:p>
        </w:tc>
      </w:tr>
      <w:tr w14:paraId="4C20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D69C0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49889E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现浇混凝土立柱</w:t>
            </w:r>
          </w:p>
        </w:tc>
        <w:tc>
          <w:tcPr>
            <w:tcW w:w="749" w:type="dxa"/>
            <w:noWrap w:val="0"/>
            <w:vAlign w:val="center"/>
          </w:tcPr>
          <w:p w14:paraId="01420CA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61235EC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99F19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7CA9E8">
            <w:pPr>
              <w:pageBreakBefore w:val="0"/>
              <w:kinsoku/>
              <w:wordWrap w:val="0"/>
              <w:bidi w:val="0"/>
              <w:spacing w:line="360" w:lineRule="atLeast"/>
              <w:jc w:val="center"/>
              <w:rPr>
                <w:rFonts w:hint="default" w:ascii="Times New Roman" w:hAnsi="Times New Roman" w:cs="Times New Roman"/>
                <w:szCs w:val="21"/>
              </w:rPr>
            </w:pPr>
          </w:p>
        </w:tc>
      </w:tr>
      <w:tr w14:paraId="4F51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ABE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6AF7F266">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kern w:val="0"/>
                <w:szCs w:val="21"/>
              </w:rPr>
              <w:t>预制安装</w:t>
            </w:r>
            <w:r>
              <w:rPr>
                <w:rFonts w:hint="default" w:ascii="Times New Roman" w:hAnsi="Times New Roman" w:cs="Times New Roman"/>
                <w:szCs w:val="21"/>
              </w:rPr>
              <w:t>混凝土立柱</w:t>
            </w:r>
          </w:p>
        </w:tc>
        <w:tc>
          <w:tcPr>
            <w:tcW w:w="749" w:type="dxa"/>
            <w:noWrap w:val="0"/>
            <w:vAlign w:val="center"/>
          </w:tcPr>
          <w:p w14:paraId="2B2D7F2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9358A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EF431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276D4B">
            <w:pPr>
              <w:pageBreakBefore w:val="0"/>
              <w:kinsoku/>
              <w:wordWrap w:val="0"/>
              <w:bidi w:val="0"/>
              <w:spacing w:line="360" w:lineRule="atLeast"/>
              <w:jc w:val="center"/>
              <w:rPr>
                <w:rFonts w:hint="default" w:ascii="Times New Roman" w:hAnsi="Times New Roman" w:cs="Times New Roman"/>
                <w:szCs w:val="21"/>
              </w:rPr>
            </w:pPr>
          </w:p>
        </w:tc>
      </w:tr>
      <w:tr w14:paraId="52CB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EE9A2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E89058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w:t>
            </w:r>
            <w:r>
              <w:rPr>
                <w:rFonts w:hint="default" w:ascii="Times New Roman" w:hAnsi="Times New Roman" w:cs="Times New Roman"/>
                <w:szCs w:val="21"/>
              </w:rPr>
              <w:t>混凝土挡板</w:t>
            </w:r>
          </w:p>
        </w:tc>
        <w:tc>
          <w:tcPr>
            <w:tcW w:w="749" w:type="dxa"/>
            <w:noWrap w:val="0"/>
            <w:vAlign w:val="center"/>
          </w:tcPr>
          <w:p w14:paraId="573BE5F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6FAD91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43B1E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5DB3ED">
            <w:pPr>
              <w:pageBreakBefore w:val="0"/>
              <w:kinsoku/>
              <w:wordWrap w:val="0"/>
              <w:bidi w:val="0"/>
              <w:spacing w:line="360" w:lineRule="atLeast"/>
              <w:jc w:val="center"/>
              <w:rPr>
                <w:rFonts w:hint="default" w:ascii="Times New Roman" w:hAnsi="Times New Roman" w:cs="Times New Roman"/>
                <w:szCs w:val="21"/>
              </w:rPr>
            </w:pPr>
          </w:p>
        </w:tc>
      </w:tr>
      <w:tr w14:paraId="389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C460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210-2</w:t>
            </w:r>
          </w:p>
        </w:tc>
        <w:tc>
          <w:tcPr>
            <w:tcW w:w="4732" w:type="dxa"/>
            <w:noWrap w:val="0"/>
            <w:vAlign w:val="center"/>
          </w:tcPr>
          <w:p w14:paraId="4D7372C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锚定板挡土墙</w:t>
            </w:r>
          </w:p>
        </w:tc>
        <w:tc>
          <w:tcPr>
            <w:tcW w:w="749" w:type="dxa"/>
            <w:noWrap w:val="0"/>
            <w:vAlign w:val="center"/>
          </w:tcPr>
          <w:p w14:paraId="4DA73B4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0937A9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9E469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3B1E61">
            <w:pPr>
              <w:pageBreakBefore w:val="0"/>
              <w:kinsoku/>
              <w:wordWrap w:val="0"/>
              <w:bidi w:val="0"/>
              <w:spacing w:line="360" w:lineRule="atLeast"/>
              <w:jc w:val="center"/>
              <w:rPr>
                <w:rFonts w:hint="default" w:ascii="Times New Roman" w:hAnsi="Times New Roman" w:cs="Times New Roman"/>
                <w:szCs w:val="21"/>
              </w:rPr>
            </w:pPr>
          </w:p>
        </w:tc>
      </w:tr>
      <w:tr w14:paraId="7E11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FDC58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5E570A5">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szCs w:val="21"/>
              </w:rPr>
              <w:t>现浇混凝土肋柱</w:t>
            </w:r>
          </w:p>
        </w:tc>
        <w:tc>
          <w:tcPr>
            <w:tcW w:w="749" w:type="dxa"/>
            <w:noWrap w:val="0"/>
            <w:vAlign w:val="center"/>
          </w:tcPr>
          <w:p w14:paraId="4603BB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01C0B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7EBD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E5BD74">
            <w:pPr>
              <w:pageBreakBefore w:val="0"/>
              <w:kinsoku/>
              <w:wordWrap w:val="0"/>
              <w:bidi w:val="0"/>
              <w:spacing w:line="360" w:lineRule="atLeast"/>
              <w:jc w:val="center"/>
              <w:rPr>
                <w:rFonts w:hint="default" w:ascii="Times New Roman" w:hAnsi="Times New Roman" w:cs="Times New Roman"/>
                <w:szCs w:val="21"/>
              </w:rPr>
            </w:pPr>
          </w:p>
        </w:tc>
      </w:tr>
      <w:tr w14:paraId="21FA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E7C86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FE64F1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预制安装混凝土肋柱</w:t>
            </w:r>
          </w:p>
        </w:tc>
        <w:tc>
          <w:tcPr>
            <w:tcW w:w="749" w:type="dxa"/>
            <w:noWrap w:val="0"/>
            <w:vAlign w:val="center"/>
          </w:tcPr>
          <w:p w14:paraId="6C8629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0F28CB5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9783CE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89E592">
            <w:pPr>
              <w:pageBreakBefore w:val="0"/>
              <w:kinsoku/>
              <w:wordWrap w:val="0"/>
              <w:bidi w:val="0"/>
              <w:spacing w:line="360" w:lineRule="atLeast"/>
              <w:jc w:val="center"/>
              <w:rPr>
                <w:rFonts w:hint="default" w:ascii="Times New Roman" w:hAnsi="Times New Roman" w:cs="Times New Roman"/>
                <w:szCs w:val="21"/>
              </w:rPr>
            </w:pPr>
          </w:p>
        </w:tc>
      </w:tr>
      <w:tr w14:paraId="30C0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5CD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56B2F9C4">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szCs w:val="21"/>
              </w:rPr>
              <w:t>预制安装混凝土锚定板</w:t>
            </w:r>
          </w:p>
        </w:tc>
        <w:tc>
          <w:tcPr>
            <w:tcW w:w="749" w:type="dxa"/>
            <w:noWrap w:val="0"/>
            <w:vAlign w:val="center"/>
          </w:tcPr>
          <w:p w14:paraId="1A16B55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02CC69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CEF2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E75DBC">
            <w:pPr>
              <w:pageBreakBefore w:val="0"/>
              <w:kinsoku/>
              <w:wordWrap w:val="0"/>
              <w:bidi w:val="0"/>
              <w:spacing w:line="360" w:lineRule="atLeast"/>
              <w:jc w:val="center"/>
              <w:rPr>
                <w:rFonts w:hint="default" w:ascii="Times New Roman" w:hAnsi="Times New Roman" w:cs="Times New Roman"/>
                <w:szCs w:val="21"/>
              </w:rPr>
            </w:pPr>
          </w:p>
        </w:tc>
      </w:tr>
      <w:tr w14:paraId="5D94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60EF4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210-3</w:t>
            </w:r>
          </w:p>
        </w:tc>
        <w:tc>
          <w:tcPr>
            <w:tcW w:w="4732" w:type="dxa"/>
            <w:noWrap w:val="0"/>
            <w:vAlign w:val="center"/>
          </w:tcPr>
          <w:p w14:paraId="3E16FEC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现浇墙身混凝土、附属部位混凝土</w:t>
            </w:r>
          </w:p>
        </w:tc>
        <w:tc>
          <w:tcPr>
            <w:tcW w:w="749" w:type="dxa"/>
            <w:noWrap w:val="0"/>
            <w:vAlign w:val="center"/>
          </w:tcPr>
          <w:p w14:paraId="2902EBB7">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4992B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E9508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83C364">
            <w:pPr>
              <w:pageBreakBefore w:val="0"/>
              <w:kinsoku/>
              <w:wordWrap w:val="0"/>
              <w:bidi w:val="0"/>
              <w:spacing w:line="360" w:lineRule="atLeast"/>
              <w:jc w:val="center"/>
              <w:rPr>
                <w:rFonts w:hint="default" w:ascii="Times New Roman" w:hAnsi="Times New Roman" w:cs="Times New Roman"/>
                <w:szCs w:val="21"/>
              </w:rPr>
            </w:pPr>
          </w:p>
        </w:tc>
      </w:tr>
      <w:tr w14:paraId="353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39974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F34EA1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现浇混凝土墙身</w:t>
            </w:r>
          </w:p>
        </w:tc>
        <w:tc>
          <w:tcPr>
            <w:tcW w:w="749" w:type="dxa"/>
            <w:noWrap w:val="0"/>
            <w:vAlign w:val="center"/>
          </w:tcPr>
          <w:p w14:paraId="647FE6C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4763F2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DD764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B05E99">
            <w:pPr>
              <w:pageBreakBefore w:val="0"/>
              <w:kinsoku/>
              <w:wordWrap w:val="0"/>
              <w:bidi w:val="0"/>
              <w:spacing w:line="360" w:lineRule="atLeast"/>
              <w:jc w:val="center"/>
              <w:rPr>
                <w:rFonts w:hint="default" w:ascii="Times New Roman" w:hAnsi="Times New Roman" w:cs="Times New Roman"/>
                <w:szCs w:val="21"/>
              </w:rPr>
            </w:pPr>
          </w:p>
        </w:tc>
      </w:tr>
      <w:tr w14:paraId="3915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65FF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1B361F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现浇附属部位混凝土</w:t>
            </w:r>
          </w:p>
        </w:tc>
        <w:tc>
          <w:tcPr>
            <w:tcW w:w="749" w:type="dxa"/>
            <w:noWrap w:val="0"/>
            <w:vAlign w:val="center"/>
          </w:tcPr>
          <w:p w14:paraId="5E1F25C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B0BB0B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5B0B0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1981A6">
            <w:pPr>
              <w:pageBreakBefore w:val="0"/>
              <w:kinsoku/>
              <w:wordWrap w:val="0"/>
              <w:bidi w:val="0"/>
              <w:spacing w:line="360" w:lineRule="atLeast"/>
              <w:jc w:val="center"/>
              <w:rPr>
                <w:rFonts w:hint="default" w:ascii="Times New Roman" w:hAnsi="Times New Roman" w:cs="Times New Roman"/>
                <w:szCs w:val="21"/>
              </w:rPr>
            </w:pPr>
          </w:p>
        </w:tc>
      </w:tr>
      <w:tr w14:paraId="3F05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81EE4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210-4</w:t>
            </w:r>
          </w:p>
        </w:tc>
        <w:tc>
          <w:tcPr>
            <w:tcW w:w="4732" w:type="dxa"/>
            <w:noWrap w:val="0"/>
            <w:vAlign w:val="center"/>
          </w:tcPr>
          <w:p w14:paraId="501CA91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现浇桩基混凝土</w:t>
            </w:r>
          </w:p>
        </w:tc>
        <w:tc>
          <w:tcPr>
            <w:tcW w:w="749" w:type="dxa"/>
            <w:noWrap w:val="0"/>
            <w:vAlign w:val="center"/>
          </w:tcPr>
          <w:p w14:paraId="53F92F4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5AF18F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CB6A3F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ED8A1B">
            <w:pPr>
              <w:pageBreakBefore w:val="0"/>
              <w:kinsoku/>
              <w:wordWrap w:val="0"/>
              <w:bidi w:val="0"/>
              <w:spacing w:line="360" w:lineRule="atLeast"/>
              <w:jc w:val="center"/>
              <w:rPr>
                <w:rFonts w:hint="default" w:ascii="Times New Roman" w:hAnsi="Times New Roman" w:cs="Times New Roman"/>
                <w:szCs w:val="21"/>
              </w:rPr>
            </w:pPr>
          </w:p>
        </w:tc>
      </w:tr>
      <w:tr w14:paraId="7A14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FC3B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210-5</w:t>
            </w:r>
          </w:p>
        </w:tc>
        <w:tc>
          <w:tcPr>
            <w:tcW w:w="4732" w:type="dxa"/>
            <w:noWrap w:val="0"/>
            <w:vAlign w:val="center"/>
          </w:tcPr>
          <w:p w14:paraId="1B20437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锚杆及拉杆</w:t>
            </w:r>
          </w:p>
        </w:tc>
        <w:tc>
          <w:tcPr>
            <w:tcW w:w="749" w:type="dxa"/>
            <w:noWrap w:val="0"/>
            <w:vAlign w:val="center"/>
          </w:tcPr>
          <w:p w14:paraId="7077BB37">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41F5AE2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97B40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0105D6">
            <w:pPr>
              <w:pageBreakBefore w:val="0"/>
              <w:kinsoku/>
              <w:wordWrap w:val="0"/>
              <w:bidi w:val="0"/>
              <w:spacing w:line="360" w:lineRule="atLeast"/>
              <w:jc w:val="center"/>
              <w:rPr>
                <w:rFonts w:hint="default" w:ascii="Times New Roman" w:hAnsi="Times New Roman" w:cs="Times New Roman"/>
                <w:szCs w:val="21"/>
              </w:rPr>
            </w:pPr>
          </w:p>
        </w:tc>
      </w:tr>
      <w:tr w14:paraId="730B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B99D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2ADE9B3">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749" w:type="dxa"/>
            <w:noWrap w:val="0"/>
            <w:vAlign w:val="center"/>
          </w:tcPr>
          <w:p w14:paraId="4ACC617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FCAE3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4DDAB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D1EDEA4">
            <w:pPr>
              <w:pageBreakBefore w:val="0"/>
              <w:kinsoku/>
              <w:wordWrap w:val="0"/>
              <w:bidi w:val="0"/>
              <w:spacing w:line="360" w:lineRule="atLeast"/>
              <w:jc w:val="center"/>
              <w:rPr>
                <w:rFonts w:hint="default" w:ascii="Times New Roman" w:hAnsi="Times New Roman" w:cs="Times New Roman"/>
                <w:szCs w:val="21"/>
              </w:rPr>
            </w:pPr>
          </w:p>
        </w:tc>
      </w:tr>
      <w:tr w14:paraId="217C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A900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1128B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拉杆</w:t>
            </w:r>
          </w:p>
        </w:tc>
        <w:tc>
          <w:tcPr>
            <w:tcW w:w="749" w:type="dxa"/>
            <w:noWrap w:val="0"/>
            <w:vAlign w:val="center"/>
          </w:tcPr>
          <w:p w14:paraId="42436BC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621644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103D3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2D97F11">
            <w:pPr>
              <w:pageBreakBefore w:val="0"/>
              <w:kinsoku/>
              <w:wordWrap w:val="0"/>
              <w:bidi w:val="0"/>
              <w:spacing w:line="360" w:lineRule="atLeast"/>
              <w:jc w:val="center"/>
              <w:rPr>
                <w:rFonts w:hint="default" w:ascii="Times New Roman" w:hAnsi="Times New Roman" w:cs="Times New Roman"/>
                <w:szCs w:val="21"/>
              </w:rPr>
            </w:pPr>
          </w:p>
        </w:tc>
      </w:tr>
      <w:tr w14:paraId="77D4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117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210-6</w:t>
            </w:r>
          </w:p>
        </w:tc>
        <w:tc>
          <w:tcPr>
            <w:tcW w:w="4732" w:type="dxa"/>
            <w:noWrap w:val="0"/>
            <w:vAlign w:val="center"/>
          </w:tcPr>
          <w:p w14:paraId="70E2E4E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32BA472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1ABBDA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C7BCA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340CBE">
            <w:pPr>
              <w:pageBreakBefore w:val="0"/>
              <w:kinsoku/>
              <w:wordWrap w:val="0"/>
              <w:bidi w:val="0"/>
              <w:spacing w:line="360" w:lineRule="atLeast"/>
              <w:jc w:val="center"/>
              <w:rPr>
                <w:rFonts w:hint="default" w:ascii="Times New Roman" w:hAnsi="Times New Roman" w:cs="Times New Roman"/>
                <w:szCs w:val="21"/>
              </w:rPr>
            </w:pPr>
          </w:p>
        </w:tc>
      </w:tr>
      <w:tr w14:paraId="643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53469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211</w:t>
            </w:r>
          </w:p>
        </w:tc>
        <w:tc>
          <w:tcPr>
            <w:tcW w:w="4732" w:type="dxa"/>
            <w:noWrap w:val="0"/>
            <w:vAlign w:val="center"/>
          </w:tcPr>
          <w:p w14:paraId="28859C81">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加筋土挡土墙</w:t>
            </w:r>
          </w:p>
        </w:tc>
        <w:tc>
          <w:tcPr>
            <w:tcW w:w="749" w:type="dxa"/>
            <w:noWrap w:val="0"/>
            <w:vAlign w:val="center"/>
          </w:tcPr>
          <w:p w14:paraId="33E1F6C1">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041DB0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72361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596C79">
            <w:pPr>
              <w:pageBreakBefore w:val="0"/>
              <w:kinsoku/>
              <w:wordWrap w:val="0"/>
              <w:bidi w:val="0"/>
              <w:spacing w:line="360" w:lineRule="atLeast"/>
              <w:jc w:val="center"/>
              <w:rPr>
                <w:rFonts w:hint="default" w:ascii="Times New Roman" w:hAnsi="Times New Roman" w:cs="Times New Roman"/>
                <w:szCs w:val="21"/>
              </w:rPr>
            </w:pPr>
          </w:p>
        </w:tc>
      </w:tr>
      <w:tr w14:paraId="70F8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6B5A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211-1</w:t>
            </w:r>
          </w:p>
        </w:tc>
        <w:tc>
          <w:tcPr>
            <w:tcW w:w="4732" w:type="dxa"/>
            <w:noWrap w:val="0"/>
            <w:vAlign w:val="center"/>
          </w:tcPr>
          <w:p w14:paraId="58CF56B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基础</w:t>
            </w:r>
          </w:p>
        </w:tc>
        <w:tc>
          <w:tcPr>
            <w:tcW w:w="749" w:type="dxa"/>
            <w:noWrap w:val="0"/>
            <w:vAlign w:val="center"/>
          </w:tcPr>
          <w:p w14:paraId="4F3DD2AF">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3BA99B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5E7CF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60A9807">
            <w:pPr>
              <w:pageBreakBefore w:val="0"/>
              <w:kinsoku/>
              <w:wordWrap w:val="0"/>
              <w:bidi w:val="0"/>
              <w:spacing w:line="360" w:lineRule="atLeast"/>
              <w:jc w:val="center"/>
              <w:rPr>
                <w:rFonts w:hint="default" w:ascii="Times New Roman" w:hAnsi="Times New Roman" w:cs="Times New Roman"/>
                <w:szCs w:val="21"/>
              </w:rPr>
            </w:pPr>
          </w:p>
        </w:tc>
      </w:tr>
      <w:tr w14:paraId="1A6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64EB0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D31983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浆砌片石基础</w:t>
            </w:r>
          </w:p>
        </w:tc>
        <w:tc>
          <w:tcPr>
            <w:tcW w:w="749" w:type="dxa"/>
            <w:noWrap w:val="0"/>
            <w:vAlign w:val="center"/>
          </w:tcPr>
          <w:p w14:paraId="3AE74F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7D99B1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54EDE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7E1146">
            <w:pPr>
              <w:pageBreakBefore w:val="0"/>
              <w:kinsoku/>
              <w:wordWrap w:val="0"/>
              <w:bidi w:val="0"/>
              <w:spacing w:line="360" w:lineRule="atLeast"/>
              <w:jc w:val="center"/>
              <w:rPr>
                <w:rFonts w:hint="default" w:ascii="Times New Roman" w:hAnsi="Times New Roman" w:cs="Times New Roman"/>
                <w:szCs w:val="21"/>
              </w:rPr>
            </w:pPr>
          </w:p>
        </w:tc>
      </w:tr>
      <w:tr w14:paraId="1B2B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FB93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3D4EA78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混凝土基础</w:t>
            </w:r>
          </w:p>
        </w:tc>
        <w:tc>
          <w:tcPr>
            <w:tcW w:w="749" w:type="dxa"/>
            <w:noWrap w:val="0"/>
            <w:vAlign w:val="center"/>
          </w:tcPr>
          <w:p w14:paraId="10828A0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F52C79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89851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5A71618">
            <w:pPr>
              <w:pageBreakBefore w:val="0"/>
              <w:kinsoku/>
              <w:wordWrap w:val="0"/>
              <w:bidi w:val="0"/>
              <w:spacing w:line="360" w:lineRule="atLeast"/>
              <w:jc w:val="center"/>
              <w:rPr>
                <w:rFonts w:hint="default" w:ascii="Times New Roman" w:hAnsi="Times New Roman" w:cs="Times New Roman"/>
                <w:szCs w:val="21"/>
              </w:rPr>
            </w:pPr>
          </w:p>
        </w:tc>
      </w:tr>
      <w:tr w14:paraId="4A6C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88779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211-2</w:t>
            </w:r>
          </w:p>
        </w:tc>
        <w:tc>
          <w:tcPr>
            <w:tcW w:w="4732" w:type="dxa"/>
            <w:noWrap w:val="0"/>
            <w:vAlign w:val="center"/>
          </w:tcPr>
          <w:p w14:paraId="722D97A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混凝土帽石</w:t>
            </w:r>
          </w:p>
        </w:tc>
        <w:tc>
          <w:tcPr>
            <w:tcW w:w="749" w:type="dxa"/>
            <w:noWrap w:val="0"/>
            <w:vAlign w:val="center"/>
          </w:tcPr>
          <w:p w14:paraId="0B3B5DB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78D5E3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FAE0A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5508CB">
            <w:pPr>
              <w:pageBreakBefore w:val="0"/>
              <w:kinsoku/>
              <w:wordWrap w:val="0"/>
              <w:bidi w:val="0"/>
              <w:spacing w:line="360" w:lineRule="atLeast"/>
              <w:jc w:val="center"/>
              <w:rPr>
                <w:rFonts w:hint="default" w:ascii="Times New Roman" w:hAnsi="Times New Roman" w:cs="Times New Roman"/>
                <w:szCs w:val="21"/>
              </w:rPr>
            </w:pPr>
          </w:p>
        </w:tc>
      </w:tr>
      <w:tr w14:paraId="4208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0291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25B236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现浇帽石混凝土</w:t>
            </w:r>
          </w:p>
        </w:tc>
        <w:tc>
          <w:tcPr>
            <w:tcW w:w="749" w:type="dxa"/>
            <w:noWrap w:val="0"/>
            <w:vAlign w:val="center"/>
          </w:tcPr>
          <w:p w14:paraId="5651E38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ADBF63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5DD1F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F022CB">
            <w:pPr>
              <w:pageBreakBefore w:val="0"/>
              <w:kinsoku/>
              <w:wordWrap w:val="0"/>
              <w:bidi w:val="0"/>
              <w:spacing w:line="360" w:lineRule="atLeast"/>
              <w:jc w:val="center"/>
              <w:rPr>
                <w:rFonts w:hint="default" w:ascii="Times New Roman" w:hAnsi="Times New Roman" w:cs="Times New Roman"/>
                <w:szCs w:val="21"/>
              </w:rPr>
            </w:pPr>
          </w:p>
        </w:tc>
      </w:tr>
      <w:tr w14:paraId="40AF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BBEB2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211-3</w:t>
            </w:r>
          </w:p>
        </w:tc>
        <w:tc>
          <w:tcPr>
            <w:tcW w:w="4732" w:type="dxa"/>
            <w:noWrap w:val="0"/>
            <w:vAlign w:val="center"/>
          </w:tcPr>
          <w:p w14:paraId="34F5216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预制安装混凝土墙面板</w:t>
            </w:r>
          </w:p>
        </w:tc>
        <w:tc>
          <w:tcPr>
            <w:tcW w:w="749" w:type="dxa"/>
            <w:noWrap w:val="0"/>
            <w:vAlign w:val="center"/>
          </w:tcPr>
          <w:p w14:paraId="177AE88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14887C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2F9EC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819D2A">
            <w:pPr>
              <w:pageBreakBefore w:val="0"/>
              <w:kinsoku/>
              <w:wordWrap w:val="0"/>
              <w:bidi w:val="0"/>
              <w:spacing w:line="360" w:lineRule="atLeast"/>
              <w:jc w:val="center"/>
              <w:rPr>
                <w:rFonts w:hint="default" w:ascii="Times New Roman" w:hAnsi="Times New Roman" w:cs="Times New Roman"/>
                <w:szCs w:val="21"/>
              </w:rPr>
            </w:pPr>
          </w:p>
        </w:tc>
      </w:tr>
      <w:tr w14:paraId="322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15F54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211-4</w:t>
            </w:r>
          </w:p>
        </w:tc>
        <w:tc>
          <w:tcPr>
            <w:tcW w:w="4732" w:type="dxa"/>
            <w:noWrap w:val="0"/>
            <w:vAlign w:val="center"/>
          </w:tcPr>
          <w:p w14:paraId="72E78A8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加筋带</w:t>
            </w:r>
          </w:p>
        </w:tc>
        <w:tc>
          <w:tcPr>
            <w:tcW w:w="749" w:type="dxa"/>
            <w:noWrap w:val="0"/>
            <w:vAlign w:val="center"/>
          </w:tcPr>
          <w:p w14:paraId="788D33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7B58D72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74F9E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FA05F8">
            <w:pPr>
              <w:pageBreakBefore w:val="0"/>
              <w:kinsoku/>
              <w:wordWrap w:val="0"/>
              <w:bidi w:val="0"/>
              <w:spacing w:line="360" w:lineRule="atLeast"/>
              <w:jc w:val="center"/>
              <w:rPr>
                <w:rFonts w:hint="default" w:ascii="Times New Roman" w:hAnsi="Times New Roman" w:cs="Times New Roman"/>
                <w:szCs w:val="21"/>
              </w:rPr>
            </w:pPr>
          </w:p>
        </w:tc>
      </w:tr>
      <w:tr w14:paraId="5F1C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D2F76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CAC6CD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扁钢带</w:t>
            </w:r>
          </w:p>
        </w:tc>
        <w:tc>
          <w:tcPr>
            <w:tcW w:w="749" w:type="dxa"/>
            <w:noWrap w:val="0"/>
            <w:vAlign w:val="center"/>
          </w:tcPr>
          <w:p w14:paraId="6F6548E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1CB662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227FB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D1089D">
            <w:pPr>
              <w:pageBreakBefore w:val="0"/>
              <w:kinsoku/>
              <w:wordWrap w:val="0"/>
              <w:bidi w:val="0"/>
              <w:spacing w:line="360" w:lineRule="atLeast"/>
              <w:jc w:val="center"/>
              <w:rPr>
                <w:rFonts w:hint="default" w:ascii="Times New Roman" w:hAnsi="Times New Roman" w:cs="Times New Roman"/>
                <w:szCs w:val="21"/>
              </w:rPr>
            </w:pPr>
          </w:p>
        </w:tc>
      </w:tr>
      <w:tr w14:paraId="2AEA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95720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D3180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钢筋混凝土带</w:t>
            </w:r>
          </w:p>
        </w:tc>
        <w:tc>
          <w:tcPr>
            <w:tcW w:w="749" w:type="dxa"/>
            <w:noWrap w:val="0"/>
            <w:vAlign w:val="center"/>
          </w:tcPr>
          <w:p w14:paraId="3DCAAC4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1A2A42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CA4B6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85C095">
            <w:pPr>
              <w:pageBreakBefore w:val="0"/>
              <w:kinsoku/>
              <w:wordWrap w:val="0"/>
              <w:bidi w:val="0"/>
              <w:spacing w:line="360" w:lineRule="atLeast"/>
              <w:jc w:val="center"/>
              <w:rPr>
                <w:rFonts w:hint="default" w:ascii="Times New Roman" w:hAnsi="Times New Roman" w:cs="Times New Roman"/>
                <w:szCs w:val="21"/>
              </w:rPr>
            </w:pPr>
          </w:p>
        </w:tc>
      </w:tr>
      <w:tr w14:paraId="29E7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0456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2D8F470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塑钢复合带</w:t>
            </w:r>
          </w:p>
        </w:tc>
        <w:tc>
          <w:tcPr>
            <w:tcW w:w="749" w:type="dxa"/>
            <w:noWrap w:val="0"/>
            <w:vAlign w:val="center"/>
          </w:tcPr>
          <w:p w14:paraId="2E8B0B8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A91BE4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C851F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527738">
            <w:pPr>
              <w:pageBreakBefore w:val="0"/>
              <w:kinsoku/>
              <w:wordWrap w:val="0"/>
              <w:bidi w:val="0"/>
              <w:spacing w:line="360" w:lineRule="atLeast"/>
              <w:jc w:val="center"/>
              <w:rPr>
                <w:rFonts w:hint="default" w:ascii="Times New Roman" w:hAnsi="Times New Roman" w:cs="Times New Roman"/>
                <w:szCs w:val="21"/>
              </w:rPr>
            </w:pPr>
          </w:p>
        </w:tc>
      </w:tr>
      <w:tr w14:paraId="50AB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32669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98DC6D4">
            <w:pPr>
              <w:pageBreakBefore w:val="0"/>
              <w:widowControl/>
              <w:kinsoku/>
              <w:wordWrap w:val="0"/>
              <w:bidi w:val="0"/>
              <w:spacing w:line="360" w:lineRule="atLeast"/>
              <w:jc w:val="left"/>
              <w:rPr>
                <w:rFonts w:hint="default" w:ascii="Times New Roman" w:hAnsi="Times New Roman" w:cs="Times New Roman"/>
                <w:bCs/>
                <w:kern w:val="0"/>
                <w:szCs w:val="21"/>
              </w:rPr>
            </w:pPr>
            <w:r>
              <w:rPr>
                <w:rFonts w:hint="default" w:ascii="Times New Roman" w:hAnsi="Times New Roman" w:cs="Times New Roman"/>
                <w:bCs/>
                <w:kern w:val="0"/>
                <w:szCs w:val="21"/>
              </w:rPr>
              <w:t>塑料土工格栅</w:t>
            </w:r>
          </w:p>
        </w:tc>
        <w:tc>
          <w:tcPr>
            <w:tcW w:w="749" w:type="dxa"/>
            <w:noWrap w:val="0"/>
            <w:vAlign w:val="center"/>
          </w:tcPr>
          <w:p w14:paraId="4221448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4FA7CE4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37F6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E9C493">
            <w:pPr>
              <w:pageBreakBefore w:val="0"/>
              <w:kinsoku/>
              <w:wordWrap w:val="0"/>
              <w:bidi w:val="0"/>
              <w:spacing w:line="360" w:lineRule="atLeast"/>
              <w:jc w:val="center"/>
              <w:rPr>
                <w:rFonts w:hint="default" w:ascii="Times New Roman" w:hAnsi="Times New Roman" w:cs="Times New Roman"/>
                <w:szCs w:val="21"/>
              </w:rPr>
            </w:pPr>
          </w:p>
        </w:tc>
      </w:tr>
      <w:tr w14:paraId="5815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427E0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462DECCB">
            <w:pPr>
              <w:pageBreakBefore w:val="0"/>
              <w:widowControl/>
              <w:kinsoku/>
              <w:wordWrap w:val="0"/>
              <w:bidi w:val="0"/>
              <w:spacing w:line="360" w:lineRule="atLeast"/>
              <w:jc w:val="left"/>
              <w:rPr>
                <w:rFonts w:hint="default" w:ascii="Times New Roman" w:hAnsi="Times New Roman" w:cs="Times New Roman"/>
                <w:bCs/>
                <w:kern w:val="0"/>
                <w:szCs w:val="21"/>
              </w:rPr>
            </w:pPr>
            <w:r>
              <w:rPr>
                <w:rFonts w:hint="default" w:ascii="Times New Roman" w:hAnsi="Times New Roman" w:cs="Times New Roman"/>
                <w:bCs/>
                <w:kern w:val="0"/>
                <w:szCs w:val="21"/>
              </w:rPr>
              <w:t>聚丙烯土工带</w:t>
            </w:r>
          </w:p>
        </w:tc>
        <w:tc>
          <w:tcPr>
            <w:tcW w:w="749" w:type="dxa"/>
            <w:noWrap w:val="0"/>
            <w:vAlign w:val="center"/>
          </w:tcPr>
          <w:p w14:paraId="6F32CED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7A0172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721F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819E83">
            <w:pPr>
              <w:pageBreakBefore w:val="0"/>
              <w:kinsoku/>
              <w:wordWrap w:val="0"/>
              <w:bidi w:val="0"/>
              <w:spacing w:line="360" w:lineRule="atLeast"/>
              <w:jc w:val="center"/>
              <w:rPr>
                <w:rFonts w:hint="default" w:ascii="Times New Roman" w:hAnsi="Times New Roman" w:cs="Times New Roman"/>
                <w:szCs w:val="21"/>
              </w:rPr>
            </w:pPr>
          </w:p>
        </w:tc>
      </w:tr>
      <w:tr w14:paraId="70E7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6B93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211-5</w:t>
            </w:r>
          </w:p>
        </w:tc>
        <w:tc>
          <w:tcPr>
            <w:tcW w:w="4732" w:type="dxa"/>
            <w:noWrap w:val="0"/>
            <w:vAlign w:val="center"/>
          </w:tcPr>
          <w:p w14:paraId="401A38A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7BBD19D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E199FA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35DE9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4E06FD">
            <w:pPr>
              <w:pageBreakBefore w:val="0"/>
              <w:kinsoku/>
              <w:wordWrap w:val="0"/>
              <w:bidi w:val="0"/>
              <w:spacing w:line="360" w:lineRule="atLeast"/>
              <w:jc w:val="center"/>
              <w:rPr>
                <w:rFonts w:hint="default" w:ascii="Times New Roman" w:hAnsi="Times New Roman" w:cs="Times New Roman"/>
                <w:szCs w:val="21"/>
              </w:rPr>
            </w:pPr>
          </w:p>
        </w:tc>
      </w:tr>
      <w:tr w14:paraId="7CB1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3516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212</w:t>
            </w:r>
          </w:p>
        </w:tc>
        <w:tc>
          <w:tcPr>
            <w:tcW w:w="4732" w:type="dxa"/>
            <w:noWrap w:val="0"/>
            <w:vAlign w:val="center"/>
          </w:tcPr>
          <w:p w14:paraId="330F2D7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喷射混凝土和喷浆边坡防护</w:t>
            </w:r>
          </w:p>
        </w:tc>
        <w:tc>
          <w:tcPr>
            <w:tcW w:w="749" w:type="dxa"/>
            <w:noWrap w:val="0"/>
            <w:vAlign w:val="center"/>
          </w:tcPr>
          <w:p w14:paraId="61C2A51F">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2255FC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EF4C3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0ABDA7">
            <w:pPr>
              <w:pageBreakBefore w:val="0"/>
              <w:kinsoku/>
              <w:wordWrap w:val="0"/>
              <w:bidi w:val="0"/>
              <w:spacing w:line="360" w:lineRule="atLeast"/>
              <w:jc w:val="center"/>
              <w:rPr>
                <w:rFonts w:hint="default" w:ascii="Times New Roman" w:hAnsi="Times New Roman" w:cs="Times New Roman"/>
                <w:szCs w:val="21"/>
              </w:rPr>
            </w:pPr>
          </w:p>
        </w:tc>
      </w:tr>
      <w:tr w14:paraId="5978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8716F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212-1</w:t>
            </w:r>
          </w:p>
        </w:tc>
        <w:tc>
          <w:tcPr>
            <w:tcW w:w="4732" w:type="dxa"/>
            <w:noWrap w:val="0"/>
            <w:vAlign w:val="center"/>
          </w:tcPr>
          <w:p w14:paraId="384CA0F3">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挂网土工格栅喷浆防护边坡</w:t>
            </w:r>
          </w:p>
        </w:tc>
        <w:tc>
          <w:tcPr>
            <w:tcW w:w="749" w:type="dxa"/>
            <w:noWrap w:val="0"/>
            <w:vAlign w:val="center"/>
          </w:tcPr>
          <w:p w14:paraId="08556E97">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26B25E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3CED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ACA598">
            <w:pPr>
              <w:pageBreakBefore w:val="0"/>
              <w:kinsoku/>
              <w:wordWrap w:val="0"/>
              <w:bidi w:val="0"/>
              <w:spacing w:line="360" w:lineRule="atLeast"/>
              <w:jc w:val="center"/>
              <w:rPr>
                <w:rFonts w:hint="default" w:ascii="Times New Roman" w:hAnsi="Times New Roman" w:cs="Times New Roman"/>
                <w:szCs w:val="21"/>
              </w:rPr>
            </w:pPr>
          </w:p>
        </w:tc>
      </w:tr>
      <w:tr w14:paraId="5FFD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328B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4BF16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喷浆防护边坡</w:t>
            </w:r>
          </w:p>
        </w:tc>
        <w:tc>
          <w:tcPr>
            <w:tcW w:w="749" w:type="dxa"/>
            <w:noWrap w:val="0"/>
            <w:vAlign w:val="center"/>
          </w:tcPr>
          <w:p w14:paraId="1490485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131DF4D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72A7B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A54CFE6">
            <w:pPr>
              <w:pageBreakBefore w:val="0"/>
              <w:kinsoku/>
              <w:wordWrap w:val="0"/>
              <w:bidi w:val="0"/>
              <w:spacing w:line="360" w:lineRule="atLeast"/>
              <w:jc w:val="center"/>
              <w:rPr>
                <w:rFonts w:hint="default" w:ascii="Times New Roman" w:hAnsi="Times New Roman" w:cs="Times New Roman"/>
                <w:szCs w:val="21"/>
              </w:rPr>
            </w:pPr>
          </w:p>
        </w:tc>
      </w:tr>
      <w:tr w14:paraId="15BA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AEE8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439E71D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铁丝网</w:t>
            </w:r>
          </w:p>
        </w:tc>
        <w:tc>
          <w:tcPr>
            <w:tcW w:w="749" w:type="dxa"/>
            <w:noWrap w:val="0"/>
            <w:vAlign w:val="center"/>
          </w:tcPr>
          <w:p w14:paraId="740912E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B96584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934AEE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4B657FE">
            <w:pPr>
              <w:pageBreakBefore w:val="0"/>
              <w:kinsoku/>
              <w:wordWrap w:val="0"/>
              <w:bidi w:val="0"/>
              <w:spacing w:line="360" w:lineRule="atLeast"/>
              <w:jc w:val="center"/>
              <w:rPr>
                <w:rFonts w:hint="default" w:ascii="Times New Roman" w:hAnsi="Times New Roman" w:cs="Times New Roman"/>
                <w:szCs w:val="21"/>
              </w:rPr>
            </w:pPr>
          </w:p>
        </w:tc>
      </w:tr>
      <w:tr w14:paraId="47F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AF14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9346BB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5BBFEEF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79F1A3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7BBF3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0E6FB8">
            <w:pPr>
              <w:pageBreakBefore w:val="0"/>
              <w:kinsoku/>
              <w:wordWrap w:val="0"/>
              <w:bidi w:val="0"/>
              <w:spacing w:line="360" w:lineRule="atLeast"/>
              <w:jc w:val="center"/>
              <w:rPr>
                <w:rFonts w:hint="default" w:ascii="Times New Roman" w:hAnsi="Times New Roman" w:cs="Times New Roman"/>
                <w:szCs w:val="21"/>
              </w:rPr>
            </w:pPr>
          </w:p>
        </w:tc>
      </w:tr>
      <w:tr w14:paraId="23E4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06B8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4B3EBA3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749" w:type="dxa"/>
            <w:noWrap w:val="0"/>
            <w:vAlign w:val="center"/>
          </w:tcPr>
          <w:p w14:paraId="7F2DD9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828777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FD78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B1A9695">
            <w:pPr>
              <w:pageBreakBefore w:val="0"/>
              <w:kinsoku/>
              <w:wordWrap w:val="0"/>
              <w:bidi w:val="0"/>
              <w:spacing w:line="360" w:lineRule="atLeast"/>
              <w:jc w:val="center"/>
              <w:rPr>
                <w:rFonts w:hint="default" w:ascii="Times New Roman" w:hAnsi="Times New Roman" w:cs="Times New Roman"/>
                <w:szCs w:val="21"/>
              </w:rPr>
            </w:pPr>
          </w:p>
        </w:tc>
      </w:tr>
      <w:tr w14:paraId="2B44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289A9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212-2</w:t>
            </w:r>
          </w:p>
        </w:tc>
        <w:tc>
          <w:tcPr>
            <w:tcW w:w="4732" w:type="dxa"/>
            <w:noWrap w:val="0"/>
            <w:vAlign w:val="center"/>
          </w:tcPr>
          <w:p w14:paraId="23BAF6BD">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挂网锚喷混凝土防护边坡（全坡面）</w:t>
            </w:r>
          </w:p>
        </w:tc>
        <w:tc>
          <w:tcPr>
            <w:tcW w:w="749" w:type="dxa"/>
            <w:noWrap w:val="0"/>
            <w:vAlign w:val="center"/>
          </w:tcPr>
          <w:p w14:paraId="3D95DAE6">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AC3D0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55E4F3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80DDFCA">
            <w:pPr>
              <w:pageBreakBefore w:val="0"/>
              <w:kinsoku/>
              <w:wordWrap w:val="0"/>
              <w:bidi w:val="0"/>
              <w:spacing w:line="360" w:lineRule="atLeast"/>
              <w:jc w:val="center"/>
              <w:rPr>
                <w:rFonts w:hint="default" w:ascii="Times New Roman" w:hAnsi="Times New Roman" w:cs="Times New Roman"/>
                <w:szCs w:val="21"/>
              </w:rPr>
            </w:pPr>
          </w:p>
        </w:tc>
      </w:tr>
      <w:tr w14:paraId="5AC2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3F1E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6BDD7C3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喷射混凝土防护边坡</w:t>
            </w:r>
          </w:p>
        </w:tc>
        <w:tc>
          <w:tcPr>
            <w:tcW w:w="749" w:type="dxa"/>
            <w:noWrap w:val="0"/>
            <w:vAlign w:val="center"/>
          </w:tcPr>
          <w:p w14:paraId="5CCDF1D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FCE1A8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78E3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7EB3A5">
            <w:pPr>
              <w:pageBreakBefore w:val="0"/>
              <w:kinsoku/>
              <w:wordWrap w:val="0"/>
              <w:bidi w:val="0"/>
              <w:spacing w:line="360" w:lineRule="atLeast"/>
              <w:jc w:val="center"/>
              <w:rPr>
                <w:rFonts w:hint="default" w:ascii="Times New Roman" w:hAnsi="Times New Roman" w:cs="Times New Roman"/>
                <w:szCs w:val="21"/>
              </w:rPr>
            </w:pPr>
          </w:p>
        </w:tc>
      </w:tr>
      <w:tr w14:paraId="52EB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DD689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4CC084C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钢筋网</w:t>
            </w:r>
          </w:p>
        </w:tc>
        <w:tc>
          <w:tcPr>
            <w:tcW w:w="749" w:type="dxa"/>
            <w:noWrap w:val="0"/>
            <w:vAlign w:val="center"/>
          </w:tcPr>
          <w:p w14:paraId="1C27656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56BE00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A6241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4500EF">
            <w:pPr>
              <w:pageBreakBefore w:val="0"/>
              <w:kinsoku/>
              <w:wordWrap w:val="0"/>
              <w:bidi w:val="0"/>
              <w:spacing w:line="360" w:lineRule="atLeast"/>
              <w:jc w:val="center"/>
              <w:rPr>
                <w:rFonts w:hint="default" w:ascii="Times New Roman" w:hAnsi="Times New Roman" w:cs="Times New Roman"/>
                <w:szCs w:val="21"/>
              </w:rPr>
            </w:pPr>
          </w:p>
        </w:tc>
      </w:tr>
      <w:tr w14:paraId="42B4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5F91D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D29D24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铁丝网</w:t>
            </w:r>
          </w:p>
        </w:tc>
        <w:tc>
          <w:tcPr>
            <w:tcW w:w="749" w:type="dxa"/>
            <w:noWrap w:val="0"/>
            <w:vAlign w:val="center"/>
          </w:tcPr>
          <w:p w14:paraId="128E219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B271C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787A97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E5EFD37">
            <w:pPr>
              <w:pageBreakBefore w:val="0"/>
              <w:kinsoku/>
              <w:wordWrap w:val="0"/>
              <w:bidi w:val="0"/>
              <w:spacing w:line="360" w:lineRule="atLeast"/>
              <w:jc w:val="center"/>
              <w:rPr>
                <w:rFonts w:hint="default" w:ascii="Times New Roman" w:hAnsi="Times New Roman" w:cs="Times New Roman"/>
                <w:szCs w:val="21"/>
              </w:rPr>
            </w:pPr>
          </w:p>
        </w:tc>
      </w:tr>
      <w:tr w14:paraId="08D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B2543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B87889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5A0D263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8A505B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5CE10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953C164">
            <w:pPr>
              <w:pageBreakBefore w:val="0"/>
              <w:kinsoku/>
              <w:wordWrap w:val="0"/>
              <w:bidi w:val="0"/>
              <w:spacing w:line="360" w:lineRule="atLeast"/>
              <w:jc w:val="center"/>
              <w:rPr>
                <w:rFonts w:hint="default" w:ascii="Times New Roman" w:hAnsi="Times New Roman" w:cs="Times New Roman"/>
                <w:szCs w:val="21"/>
              </w:rPr>
            </w:pPr>
          </w:p>
        </w:tc>
      </w:tr>
      <w:tr w14:paraId="486B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AF88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0E26FA13">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749" w:type="dxa"/>
            <w:noWrap w:val="0"/>
            <w:vAlign w:val="center"/>
          </w:tcPr>
          <w:p w14:paraId="1D83BA4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9B3729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F622B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79A506">
            <w:pPr>
              <w:pageBreakBefore w:val="0"/>
              <w:kinsoku/>
              <w:wordWrap w:val="0"/>
              <w:bidi w:val="0"/>
              <w:spacing w:line="360" w:lineRule="atLeast"/>
              <w:jc w:val="center"/>
              <w:rPr>
                <w:rFonts w:hint="default" w:ascii="Times New Roman" w:hAnsi="Times New Roman" w:cs="Times New Roman"/>
                <w:szCs w:val="21"/>
              </w:rPr>
            </w:pPr>
          </w:p>
        </w:tc>
      </w:tr>
      <w:tr w14:paraId="288F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2D61F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212-3</w:t>
            </w:r>
          </w:p>
        </w:tc>
        <w:tc>
          <w:tcPr>
            <w:tcW w:w="4732" w:type="dxa"/>
            <w:noWrap w:val="0"/>
            <w:vAlign w:val="center"/>
          </w:tcPr>
          <w:p w14:paraId="525CC49B">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坡面防护</w:t>
            </w:r>
          </w:p>
        </w:tc>
        <w:tc>
          <w:tcPr>
            <w:tcW w:w="749" w:type="dxa"/>
            <w:noWrap w:val="0"/>
            <w:vAlign w:val="center"/>
          </w:tcPr>
          <w:p w14:paraId="7DCB9BD5">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72521B8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5F5AE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32421B">
            <w:pPr>
              <w:pageBreakBefore w:val="0"/>
              <w:kinsoku/>
              <w:wordWrap w:val="0"/>
              <w:bidi w:val="0"/>
              <w:spacing w:line="360" w:lineRule="atLeast"/>
              <w:jc w:val="center"/>
              <w:rPr>
                <w:rFonts w:hint="default" w:ascii="Times New Roman" w:hAnsi="Times New Roman" w:cs="Times New Roman"/>
                <w:szCs w:val="21"/>
              </w:rPr>
            </w:pPr>
          </w:p>
        </w:tc>
      </w:tr>
      <w:tr w14:paraId="2239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01D5CD">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-a</w:t>
            </w:r>
          </w:p>
        </w:tc>
        <w:tc>
          <w:tcPr>
            <w:tcW w:w="4732" w:type="dxa"/>
            <w:noWrap w:val="0"/>
            <w:vAlign w:val="center"/>
          </w:tcPr>
          <w:p w14:paraId="085F8BB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喷浆边坡防护</w:t>
            </w:r>
          </w:p>
        </w:tc>
        <w:tc>
          <w:tcPr>
            <w:tcW w:w="749" w:type="dxa"/>
            <w:noWrap w:val="0"/>
            <w:vAlign w:val="center"/>
          </w:tcPr>
          <w:p w14:paraId="6FDE749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11C96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18F37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93CC128">
            <w:pPr>
              <w:pageBreakBefore w:val="0"/>
              <w:kinsoku/>
              <w:wordWrap w:val="0"/>
              <w:bidi w:val="0"/>
              <w:spacing w:line="360" w:lineRule="atLeast"/>
              <w:jc w:val="center"/>
              <w:rPr>
                <w:rFonts w:hint="default" w:ascii="Times New Roman" w:hAnsi="Times New Roman" w:cs="Times New Roman"/>
                <w:szCs w:val="21"/>
              </w:rPr>
            </w:pPr>
          </w:p>
        </w:tc>
      </w:tr>
      <w:tr w14:paraId="387E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B6B66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-b</w:t>
            </w:r>
          </w:p>
        </w:tc>
        <w:tc>
          <w:tcPr>
            <w:tcW w:w="4732" w:type="dxa"/>
            <w:noWrap w:val="0"/>
            <w:vAlign w:val="center"/>
          </w:tcPr>
          <w:p w14:paraId="3D978188">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喷射混凝土</w:t>
            </w:r>
            <w:r>
              <w:rPr>
                <w:rFonts w:hint="default" w:ascii="Times New Roman" w:hAnsi="Times New Roman" w:cs="Times New Roman"/>
                <w:kern w:val="0"/>
                <w:szCs w:val="21"/>
              </w:rPr>
              <w:t>边坡防护</w:t>
            </w:r>
          </w:p>
        </w:tc>
        <w:tc>
          <w:tcPr>
            <w:tcW w:w="749" w:type="dxa"/>
            <w:noWrap w:val="0"/>
            <w:vAlign w:val="center"/>
          </w:tcPr>
          <w:p w14:paraId="777CF766">
            <w:pPr>
              <w:pageBreakBefore w:val="0"/>
              <w:widowControl/>
              <w:kinsoku/>
              <w:wordWrap w:val="0"/>
              <w:bidi w:val="0"/>
              <w:spacing w:line="360" w:lineRule="atLeast"/>
              <w:jc w:val="center"/>
              <w:rPr>
                <w:rFonts w:hint="default" w:ascii="Times New Roman" w:hAnsi="Times New Roman" w:cs="Times New Roman"/>
                <w:bCs/>
                <w:kern w:val="0"/>
                <w:szCs w:val="21"/>
                <w:vertAlign w:val="superscript"/>
              </w:rPr>
            </w:pPr>
            <w:r>
              <w:rPr>
                <w:rFonts w:hint="default" w:ascii="Times New Roman" w:hAnsi="Times New Roman" w:cs="Times New Roman"/>
                <w:bCs/>
                <w:kern w:val="0"/>
                <w:szCs w:val="21"/>
              </w:rPr>
              <w:t>m</w:t>
            </w:r>
            <w:r>
              <w:rPr>
                <w:rFonts w:hint="default" w:ascii="Times New Roman" w:hAnsi="Times New Roman" w:cs="Times New Roman"/>
                <w:bCs/>
                <w:kern w:val="0"/>
                <w:szCs w:val="21"/>
                <w:vertAlign w:val="superscript"/>
              </w:rPr>
              <w:t>2</w:t>
            </w:r>
          </w:p>
        </w:tc>
        <w:tc>
          <w:tcPr>
            <w:tcW w:w="837" w:type="dxa"/>
            <w:noWrap w:val="0"/>
            <w:vAlign w:val="center"/>
          </w:tcPr>
          <w:p w14:paraId="251F757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80B61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BE16EE">
            <w:pPr>
              <w:pageBreakBefore w:val="0"/>
              <w:kinsoku/>
              <w:wordWrap w:val="0"/>
              <w:bidi w:val="0"/>
              <w:spacing w:line="360" w:lineRule="atLeast"/>
              <w:jc w:val="center"/>
              <w:rPr>
                <w:rFonts w:hint="default" w:ascii="Times New Roman" w:hAnsi="Times New Roman" w:cs="Times New Roman"/>
                <w:szCs w:val="21"/>
              </w:rPr>
            </w:pPr>
          </w:p>
        </w:tc>
      </w:tr>
      <w:tr w14:paraId="3702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044F0E">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212-4</w:t>
            </w:r>
          </w:p>
        </w:tc>
        <w:tc>
          <w:tcPr>
            <w:tcW w:w="4732" w:type="dxa"/>
            <w:noWrap w:val="0"/>
            <w:vAlign w:val="center"/>
          </w:tcPr>
          <w:p w14:paraId="64A7F9A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土钉支护</w:t>
            </w:r>
          </w:p>
        </w:tc>
        <w:tc>
          <w:tcPr>
            <w:tcW w:w="749" w:type="dxa"/>
            <w:noWrap w:val="0"/>
            <w:vAlign w:val="center"/>
          </w:tcPr>
          <w:p w14:paraId="77180FB2">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20875E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41068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AD4318">
            <w:pPr>
              <w:pageBreakBefore w:val="0"/>
              <w:kinsoku/>
              <w:wordWrap w:val="0"/>
              <w:bidi w:val="0"/>
              <w:spacing w:line="360" w:lineRule="atLeast"/>
              <w:jc w:val="center"/>
              <w:rPr>
                <w:rFonts w:hint="default" w:ascii="Times New Roman" w:hAnsi="Times New Roman" w:cs="Times New Roman"/>
                <w:szCs w:val="21"/>
              </w:rPr>
            </w:pPr>
          </w:p>
        </w:tc>
      </w:tr>
      <w:tr w14:paraId="0B89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01CE1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F0FBE0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钻孔注浆钉</w:t>
            </w:r>
          </w:p>
        </w:tc>
        <w:tc>
          <w:tcPr>
            <w:tcW w:w="749" w:type="dxa"/>
            <w:noWrap w:val="0"/>
            <w:vAlign w:val="center"/>
          </w:tcPr>
          <w:p w14:paraId="01B9150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097B04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6696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62F1DA">
            <w:pPr>
              <w:pageBreakBefore w:val="0"/>
              <w:kinsoku/>
              <w:wordWrap w:val="0"/>
              <w:bidi w:val="0"/>
              <w:spacing w:line="360" w:lineRule="atLeast"/>
              <w:jc w:val="center"/>
              <w:rPr>
                <w:rFonts w:hint="default" w:ascii="Times New Roman" w:hAnsi="Times New Roman" w:cs="Times New Roman"/>
                <w:szCs w:val="21"/>
              </w:rPr>
            </w:pPr>
          </w:p>
        </w:tc>
      </w:tr>
      <w:tr w14:paraId="2D63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5E7B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B18654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击入钉</w:t>
            </w:r>
          </w:p>
        </w:tc>
        <w:tc>
          <w:tcPr>
            <w:tcW w:w="749" w:type="dxa"/>
            <w:noWrap w:val="0"/>
            <w:vAlign w:val="center"/>
          </w:tcPr>
          <w:p w14:paraId="67F5DC0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ACE23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2C46E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C24532A">
            <w:pPr>
              <w:pageBreakBefore w:val="0"/>
              <w:kinsoku/>
              <w:wordWrap w:val="0"/>
              <w:bidi w:val="0"/>
              <w:spacing w:line="360" w:lineRule="atLeast"/>
              <w:jc w:val="center"/>
              <w:rPr>
                <w:rFonts w:hint="default" w:ascii="Times New Roman" w:hAnsi="Times New Roman" w:cs="Times New Roman"/>
                <w:szCs w:val="21"/>
              </w:rPr>
            </w:pPr>
          </w:p>
        </w:tc>
      </w:tr>
      <w:tr w14:paraId="0C4A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60F42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12EA932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w:t>
            </w:r>
          </w:p>
        </w:tc>
        <w:tc>
          <w:tcPr>
            <w:tcW w:w="749" w:type="dxa"/>
            <w:noWrap w:val="0"/>
            <w:vAlign w:val="center"/>
          </w:tcPr>
          <w:p w14:paraId="389A64C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1A09671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C41A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99A9FE">
            <w:pPr>
              <w:pageBreakBefore w:val="0"/>
              <w:kinsoku/>
              <w:wordWrap w:val="0"/>
              <w:bidi w:val="0"/>
              <w:spacing w:line="360" w:lineRule="atLeast"/>
              <w:jc w:val="center"/>
              <w:rPr>
                <w:rFonts w:hint="default" w:ascii="Times New Roman" w:hAnsi="Times New Roman" w:cs="Times New Roman"/>
                <w:szCs w:val="21"/>
              </w:rPr>
            </w:pPr>
          </w:p>
        </w:tc>
      </w:tr>
      <w:tr w14:paraId="4343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41E29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1CEBA8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1410B18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D78E3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5B716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AA20770">
            <w:pPr>
              <w:pageBreakBefore w:val="0"/>
              <w:kinsoku/>
              <w:wordWrap w:val="0"/>
              <w:bidi w:val="0"/>
              <w:spacing w:line="360" w:lineRule="atLeast"/>
              <w:jc w:val="center"/>
              <w:rPr>
                <w:rFonts w:hint="default" w:ascii="Times New Roman" w:hAnsi="Times New Roman" w:cs="Times New Roman"/>
                <w:szCs w:val="21"/>
              </w:rPr>
            </w:pPr>
          </w:p>
        </w:tc>
      </w:tr>
      <w:tr w14:paraId="500A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64284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732" w:type="dxa"/>
            <w:noWrap w:val="0"/>
            <w:vAlign w:val="center"/>
          </w:tcPr>
          <w:p w14:paraId="0718D8B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钢筋网</w:t>
            </w:r>
          </w:p>
        </w:tc>
        <w:tc>
          <w:tcPr>
            <w:tcW w:w="749" w:type="dxa"/>
            <w:noWrap w:val="0"/>
            <w:vAlign w:val="center"/>
          </w:tcPr>
          <w:p w14:paraId="5C546F6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DE746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5E5EFD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ED014A">
            <w:pPr>
              <w:pageBreakBefore w:val="0"/>
              <w:kinsoku/>
              <w:wordWrap w:val="0"/>
              <w:bidi w:val="0"/>
              <w:spacing w:line="360" w:lineRule="atLeast"/>
              <w:jc w:val="center"/>
              <w:rPr>
                <w:rFonts w:hint="default" w:ascii="Times New Roman" w:hAnsi="Times New Roman" w:cs="Times New Roman"/>
                <w:szCs w:val="21"/>
              </w:rPr>
            </w:pPr>
          </w:p>
        </w:tc>
      </w:tr>
      <w:tr w14:paraId="7E73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8DE4C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732" w:type="dxa"/>
            <w:noWrap w:val="0"/>
            <w:vAlign w:val="center"/>
          </w:tcPr>
          <w:p w14:paraId="76F1582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网格梁、立柱、挡土板</w:t>
            </w:r>
          </w:p>
        </w:tc>
        <w:tc>
          <w:tcPr>
            <w:tcW w:w="749" w:type="dxa"/>
            <w:noWrap w:val="0"/>
            <w:vAlign w:val="center"/>
          </w:tcPr>
          <w:p w14:paraId="05EF720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D7D2B2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3832F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8DDF46">
            <w:pPr>
              <w:pageBreakBefore w:val="0"/>
              <w:kinsoku/>
              <w:wordWrap w:val="0"/>
              <w:bidi w:val="0"/>
              <w:spacing w:line="360" w:lineRule="atLeast"/>
              <w:jc w:val="center"/>
              <w:rPr>
                <w:rFonts w:hint="default" w:ascii="Times New Roman" w:hAnsi="Times New Roman" w:cs="Times New Roman"/>
                <w:szCs w:val="21"/>
              </w:rPr>
            </w:pPr>
          </w:p>
        </w:tc>
      </w:tr>
      <w:tr w14:paraId="73F7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5EC1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732" w:type="dxa"/>
            <w:noWrap w:val="0"/>
            <w:vAlign w:val="center"/>
          </w:tcPr>
          <w:p w14:paraId="5823E8B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土工格栅</w:t>
            </w:r>
          </w:p>
        </w:tc>
        <w:tc>
          <w:tcPr>
            <w:tcW w:w="749" w:type="dxa"/>
            <w:noWrap w:val="0"/>
            <w:vAlign w:val="center"/>
          </w:tcPr>
          <w:p w14:paraId="670227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77C394A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7F4C3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7F35AB">
            <w:pPr>
              <w:pageBreakBefore w:val="0"/>
              <w:kinsoku/>
              <w:wordWrap w:val="0"/>
              <w:bidi w:val="0"/>
              <w:spacing w:line="360" w:lineRule="atLeast"/>
              <w:jc w:val="center"/>
              <w:rPr>
                <w:rFonts w:hint="default" w:ascii="Times New Roman" w:hAnsi="Times New Roman" w:cs="Times New Roman"/>
                <w:szCs w:val="21"/>
              </w:rPr>
            </w:pPr>
          </w:p>
        </w:tc>
      </w:tr>
      <w:tr w14:paraId="381A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D8497E">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213</w:t>
            </w:r>
          </w:p>
        </w:tc>
        <w:tc>
          <w:tcPr>
            <w:tcW w:w="4732" w:type="dxa"/>
            <w:noWrap w:val="0"/>
            <w:vAlign w:val="center"/>
          </w:tcPr>
          <w:p w14:paraId="00A35660">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预应力锚索边坡加固</w:t>
            </w:r>
          </w:p>
        </w:tc>
        <w:tc>
          <w:tcPr>
            <w:tcW w:w="749" w:type="dxa"/>
            <w:noWrap w:val="0"/>
            <w:vAlign w:val="center"/>
          </w:tcPr>
          <w:p w14:paraId="6F322AE2">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4EE9CBB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450557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AF4984">
            <w:pPr>
              <w:pageBreakBefore w:val="0"/>
              <w:kinsoku/>
              <w:wordWrap w:val="0"/>
              <w:bidi w:val="0"/>
              <w:spacing w:line="360" w:lineRule="atLeast"/>
              <w:jc w:val="center"/>
              <w:rPr>
                <w:rFonts w:hint="default" w:ascii="Times New Roman" w:hAnsi="Times New Roman" w:cs="Times New Roman"/>
                <w:szCs w:val="21"/>
              </w:rPr>
            </w:pPr>
          </w:p>
        </w:tc>
      </w:tr>
      <w:tr w14:paraId="4CC5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35C06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213-1</w:t>
            </w:r>
          </w:p>
        </w:tc>
        <w:tc>
          <w:tcPr>
            <w:tcW w:w="4732" w:type="dxa"/>
            <w:noWrap w:val="0"/>
            <w:vAlign w:val="center"/>
          </w:tcPr>
          <w:p w14:paraId="19962892">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预应力钢绞线</w:t>
            </w:r>
          </w:p>
        </w:tc>
        <w:tc>
          <w:tcPr>
            <w:tcW w:w="749" w:type="dxa"/>
            <w:noWrap w:val="0"/>
            <w:vAlign w:val="center"/>
          </w:tcPr>
          <w:p w14:paraId="3C17E1C3">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w:t>
            </w:r>
          </w:p>
        </w:tc>
        <w:tc>
          <w:tcPr>
            <w:tcW w:w="837" w:type="dxa"/>
            <w:noWrap w:val="0"/>
            <w:vAlign w:val="center"/>
          </w:tcPr>
          <w:p w14:paraId="37EC0F0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BEB07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F60B0D">
            <w:pPr>
              <w:pageBreakBefore w:val="0"/>
              <w:kinsoku/>
              <w:wordWrap w:val="0"/>
              <w:bidi w:val="0"/>
              <w:spacing w:line="360" w:lineRule="atLeast"/>
              <w:jc w:val="center"/>
              <w:rPr>
                <w:rFonts w:hint="default" w:ascii="Times New Roman" w:hAnsi="Times New Roman" w:cs="Times New Roman"/>
                <w:szCs w:val="21"/>
              </w:rPr>
            </w:pPr>
          </w:p>
        </w:tc>
      </w:tr>
      <w:tr w14:paraId="04FA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19DD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213-2</w:t>
            </w:r>
          </w:p>
        </w:tc>
        <w:tc>
          <w:tcPr>
            <w:tcW w:w="4732" w:type="dxa"/>
            <w:noWrap w:val="0"/>
            <w:vAlign w:val="center"/>
          </w:tcPr>
          <w:p w14:paraId="611460E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无黏结预应力钢绞线</w:t>
            </w:r>
          </w:p>
        </w:tc>
        <w:tc>
          <w:tcPr>
            <w:tcW w:w="749" w:type="dxa"/>
            <w:noWrap w:val="0"/>
            <w:vAlign w:val="center"/>
          </w:tcPr>
          <w:p w14:paraId="18658DB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AD046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84CC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8BEEFE">
            <w:pPr>
              <w:pageBreakBefore w:val="0"/>
              <w:kinsoku/>
              <w:wordWrap w:val="0"/>
              <w:bidi w:val="0"/>
              <w:spacing w:line="360" w:lineRule="atLeast"/>
              <w:jc w:val="center"/>
              <w:rPr>
                <w:rFonts w:hint="default" w:ascii="Times New Roman" w:hAnsi="Times New Roman" w:cs="Times New Roman"/>
                <w:szCs w:val="21"/>
              </w:rPr>
            </w:pPr>
          </w:p>
        </w:tc>
      </w:tr>
      <w:tr w14:paraId="409F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5077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213-3</w:t>
            </w:r>
          </w:p>
        </w:tc>
        <w:tc>
          <w:tcPr>
            <w:tcW w:w="4732" w:type="dxa"/>
            <w:noWrap w:val="0"/>
            <w:vAlign w:val="center"/>
          </w:tcPr>
          <w:p w14:paraId="031977D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749" w:type="dxa"/>
            <w:noWrap w:val="0"/>
            <w:vAlign w:val="center"/>
          </w:tcPr>
          <w:p w14:paraId="39F40C5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D5F735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2432B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810BE2">
            <w:pPr>
              <w:pageBreakBefore w:val="0"/>
              <w:kinsoku/>
              <w:wordWrap w:val="0"/>
              <w:bidi w:val="0"/>
              <w:spacing w:line="360" w:lineRule="atLeast"/>
              <w:jc w:val="center"/>
              <w:rPr>
                <w:rFonts w:hint="default" w:ascii="Times New Roman" w:hAnsi="Times New Roman" w:cs="Times New Roman"/>
                <w:szCs w:val="21"/>
              </w:rPr>
            </w:pPr>
          </w:p>
        </w:tc>
      </w:tr>
      <w:tr w14:paraId="750C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45C8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CCB5EC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钢筋锚杆</w:t>
            </w:r>
          </w:p>
        </w:tc>
        <w:tc>
          <w:tcPr>
            <w:tcW w:w="749" w:type="dxa"/>
            <w:noWrap w:val="0"/>
            <w:vAlign w:val="center"/>
          </w:tcPr>
          <w:p w14:paraId="672C558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2F3DDD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D0434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241C77">
            <w:pPr>
              <w:pageBreakBefore w:val="0"/>
              <w:kinsoku/>
              <w:wordWrap w:val="0"/>
              <w:bidi w:val="0"/>
              <w:spacing w:line="360" w:lineRule="atLeast"/>
              <w:jc w:val="center"/>
              <w:rPr>
                <w:rFonts w:hint="default" w:ascii="Times New Roman" w:hAnsi="Times New Roman" w:cs="Times New Roman"/>
                <w:szCs w:val="21"/>
              </w:rPr>
            </w:pPr>
          </w:p>
        </w:tc>
      </w:tr>
      <w:tr w14:paraId="6072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F7692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69BEDA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预应力钢筋锚杆</w:t>
            </w:r>
          </w:p>
        </w:tc>
        <w:tc>
          <w:tcPr>
            <w:tcW w:w="749" w:type="dxa"/>
            <w:noWrap w:val="0"/>
            <w:vAlign w:val="center"/>
          </w:tcPr>
          <w:p w14:paraId="1F79BF1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5F9C56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264BF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6719DF2">
            <w:pPr>
              <w:pageBreakBefore w:val="0"/>
              <w:kinsoku/>
              <w:wordWrap w:val="0"/>
              <w:bidi w:val="0"/>
              <w:spacing w:line="360" w:lineRule="atLeast"/>
              <w:jc w:val="center"/>
              <w:rPr>
                <w:rFonts w:hint="default" w:ascii="Times New Roman" w:hAnsi="Times New Roman" w:cs="Times New Roman"/>
                <w:szCs w:val="21"/>
              </w:rPr>
            </w:pPr>
          </w:p>
        </w:tc>
      </w:tr>
      <w:tr w14:paraId="5F0E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3411C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213-4</w:t>
            </w:r>
          </w:p>
        </w:tc>
        <w:tc>
          <w:tcPr>
            <w:tcW w:w="4732" w:type="dxa"/>
            <w:noWrap w:val="0"/>
            <w:vAlign w:val="center"/>
          </w:tcPr>
          <w:p w14:paraId="30EEEA2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混凝土框格梁</w:t>
            </w:r>
          </w:p>
        </w:tc>
        <w:tc>
          <w:tcPr>
            <w:tcW w:w="749" w:type="dxa"/>
            <w:noWrap w:val="0"/>
            <w:vAlign w:val="center"/>
          </w:tcPr>
          <w:p w14:paraId="36544B8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DD7259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157618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18748D">
            <w:pPr>
              <w:pageBreakBefore w:val="0"/>
              <w:kinsoku/>
              <w:wordWrap w:val="0"/>
              <w:bidi w:val="0"/>
              <w:spacing w:line="360" w:lineRule="atLeast"/>
              <w:jc w:val="center"/>
              <w:rPr>
                <w:rFonts w:hint="default" w:ascii="Times New Roman" w:hAnsi="Times New Roman" w:cs="Times New Roman"/>
                <w:szCs w:val="21"/>
              </w:rPr>
            </w:pPr>
          </w:p>
        </w:tc>
      </w:tr>
      <w:tr w14:paraId="7C9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7D3DA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213-5</w:t>
            </w:r>
          </w:p>
        </w:tc>
        <w:tc>
          <w:tcPr>
            <w:tcW w:w="4732" w:type="dxa"/>
            <w:noWrap w:val="0"/>
            <w:vAlign w:val="center"/>
          </w:tcPr>
          <w:p w14:paraId="01A65E0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混凝土锚固板</w:t>
            </w:r>
          </w:p>
        </w:tc>
        <w:tc>
          <w:tcPr>
            <w:tcW w:w="749" w:type="dxa"/>
            <w:noWrap w:val="0"/>
            <w:vAlign w:val="center"/>
          </w:tcPr>
          <w:p w14:paraId="088FEB1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29D72E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F336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73CCFD">
            <w:pPr>
              <w:pageBreakBefore w:val="0"/>
              <w:kinsoku/>
              <w:wordWrap w:val="0"/>
              <w:bidi w:val="0"/>
              <w:spacing w:line="360" w:lineRule="atLeast"/>
              <w:jc w:val="center"/>
              <w:rPr>
                <w:rFonts w:hint="default" w:ascii="Times New Roman" w:hAnsi="Times New Roman" w:cs="Times New Roman"/>
                <w:szCs w:val="21"/>
              </w:rPr>
            </w:pPr>
          </w:p>
        </w:tc>
      </w:tr>
      <w:tr w14:paraId="0ACD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83BF8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213-6</w:t>
            </w:r>
          </w:p>
        </w:tc>
        <w:tc>
          <w:tcPr>
            <w:tcW w:w="4732" w:type="dxa"/>
            <w:noWrap w:val="0"/>
            <w:vAlign w:val="center"/>
          </w:tcPr>
          <w:p w14:paraId="263072E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0B3A9E1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CF663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FACE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E305B7">
            <w:pPr>
              <w:pageBreakBefore w:val="0"/>
              <w:kinsoku/>
              <w:wordWrap w:val="0"/>
              <w:bidi w:val="0"/>
              <w:spacing w:line="360" w:lineRule="atLeast"/>
              <w:jc w:val="center"/>
              <w:rPr>
                <w:rFonts w:hint="default" w:ascii="Times New Roman" w:hAnsi="Times New Roman" w:cs="Times New Roman"/>
                <w:szCs w:val="21"/>
              </w:rPr>
            </w:pPr>
          </w:p>
        </w:tc>
      </w:tr>
      <w:tr w14:paraId="4E87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CE8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214</w:t>
            </w:r>
          </w:p>
        </w:tc>
        <w:tc>
          <w:tcPr>
            <w:tcW w:w="4732" w:type="dxa"/>
            <w:noWrap w:val="0"/>
            <w:vAlign w:val="center"/>
          </w:tcPr>
          <w:p w14:paraId="1F38D41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抗滑桩</w:t>
            </w:r>
          </w:p>
        </w:tc>
        <w:tc>
          <w:tcPr>
            <w:tcW w:w="749" w:type="dxa"/>
            <w:noWrap w:val="0"/>
            <w:vAlign w:val="center"/>
          </w:tcPr>
          <w:p w14:paraId="7B8F632A">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645D63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96846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910FEE">
            <w:pPr>
              <w:pageBreakBefore w:val="0"/>
              <w:kinsoku/>
              <w:wordWrap w:val="0"/>
              <w:bidi w:val="0"/>
              <w:spacing w:line="360" w:lineRule="atLeast"/>
              <w:jc w:val="center"/>
              <w:rPr>
                <w:rFonts w:hint="default" w:ascii="Times New Roman" w:hAnsi="Times New Roman" w:cs="Times New Roman"/>
                <w:szCs w:val="21"/>
              </w:rPr>
            </w:pPr>
          </w:p>
        </w:tc>
      </w:tr>
      <w:tr w14:paraId="419B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10879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214-1</w:t>
            </w:r>
          </w:p>
        </w:tc>
        <w:tc>
          <w:tcPr>
            <w:tcW w:w="4732" w:type="dxa"/>
            <w:noWrap w:val="0"/>
            <w:vAlign w:val="center"/>
          </w:tcPr>
          <w:p w14:paraId="668208E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现浇混凝土桩</w:t>
            </w:r>
          </w:p>
        </w:tc>
        <w:tc>
          <w:tcPr>
            <w:tcW w:w="749" w:type="dxa"/>
            <w:noWrap w:val="0"/>
            <w:vAlign w:val="center"/>
          </w:tcPr>
          <w:p w14:paraId="2279B76D">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319E1D4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484C3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C950BD">
            <w:pPr>
              <w:pageBreakBefore w:val="0"/>
              <w:kinsoku/>
              <w:wordWrap w:val="0"/>
              <w:bidi w:val="0"/>
              <w:spacing w:line="360" w:lineRule="atLeast"/>
              <w:jc w:val="center"/>
              <w:rPr>
                <w:rFonts w:hint="default" w:ascii="Times New Roman" w:hAnsi="Times New Roman" w:cs="Times New Roman"/>
                <w:szCs w:val="21"/>
              </w:rPr>
            </w:pPr>
          </w:p>
        </w:tc>
      </w:tr>
      <w:tr w14:paraId="3933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34855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A5A77F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w:t>
            </w:r>
          </w:p>
        </w:tc>
        <w:tc>
          <w:tcPr>
            <w:tcW w:w="749" w:type="dxa"/>
            <w:noWrap w:val="0"/>
            <w:vAlign w:val="center"/>
          </w:tcPr>
          <w:p w14:paraId="04A1465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3C051A8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3E60A3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E93327">
            <w:pPr>
              <w:pageBreakBefore w:val="0"/>
              <w:kinsoku/>
              <w:wordWrap w:val="0"/>
              <w:bidi w:val="0"/>
              <w:spacing w:line="360" w:lineRule="atLeast"/>
              <w:jc w:val="center"/>
              <w:rPr>
                <w:rFonts w:hint="default" w:ascii="Times New Roman" w:hAnsi="Times New Roman" w:cs="Times New Roman"/>
                <w:szCs w:val="21"/>
              </w:rPr>
            </w:pPr>
          </w:p>
        </w:tc>
      </w:tr>
      <w:tr w14:paraId="6A8D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19BF3">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214-2</w:t>
            </w:r>
          </w:p>
        </w:tc>
        <w:tc>
          <w:tcPr>
            <w:tcW w:w="4732" w:type="dxa"/>
            <w:noWrap w:val="0"/>
            <w:vAlign w:val="center"/>
          </w:tcPr>
          <w:p w14:paraId="52B0A76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桩板式抗滑挡墙</w:t>
            </w:r>
          </w:p>
        </w:tc>
        <w:tc>
          <w:tcPr>
            <w:tcW w:w="749" w:type="dxa"/>
            <w:noWrap w:val="0"/>
            <w:vAlign w:val="center"/>
          </w:tcPr>
          <w:p w14:paraId="6944A76B">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5508660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EA7F2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2475A8">
            <w:pPr>
              <w:pageBreakBefore w:val="0"/>
              <w:kinsoku/>
              <w:wordWrap w:val="0"/>
              <w:bidi w:val="0"/>
              <w:spacing w:line="360" w:lineRule="atLeast"/>
              <w:jc w:val="center"/>
              <w:rPr>
                <w:rFonts w:hint="default" w:ascii="Times New Roman" w:hAnsi="Times New Roman" w:cs="Times New Roman"/>
                <w:szCs w:val="21"/>
              </w:rPr>
            </w:pPr>
          </w:p>
        </w:tc>
      </w:tr>
      <w:tr w14:paraId="4469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D91493">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5C6E82E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挡土板</w:t>
            </w:r>
          </w:p>
        </w:tc>
        <w:tc>
          <w:tcPr>
            <w:tcW w:w="749" w:type="dxa"/>
            <w:noWrap w:val="0"/>
            <w:vAlign w:val="center"/>
          </w:tcPr>
          <w:p w14:paraId="0C35586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5AFB2E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A732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C8D25CF">
            <w:pPr>
              <w:pageBreakBefore w:val="0"/>
              <w:kinsoku/>
              <w:wordWrap w:val="0"/>
              <w:bidi w:val="0"/>
              <w:spacing w:line="360" w:lineRule="atLeast"/>
              <w:jc w:val="center"/>
              <w:rPr>
                <w:rFonts w:hint="default" w:ascii="Times New Roman" w:hAnsi="Times New Roman" w:cs="Times New Roman"/>
                <w:szCs w:val="21"/>
              </w:rPr>
            </w:pPr>
          </w:p>
        </w:tc>
      </w:tr>
      <w:tr w14:paraId="1ED2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2DA5B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214-3</w:t>
            </w:r>
          </w:p>
        </w:tc>
        <w:tc>
          <w:tcPr>
            <w:tcW w:w="4732" w:type="dxa"/>
            <w:noWrap w:val="0"/>
            <w:vAlign w:val="center"/>
          </w:tcPr>
          <w:p w14:paraId="75A98C5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20EFAA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F92608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C4755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982ECF">
            <w:pPr>
              <w:pageBreakBefore w:val="0"/>
              <w:kinsoku/>
              <w:wordWrap w:val="0"/>
              <w:bidi w:val="0"/>
              <w:spacing w:line="360" w:lineRule="atLeast"/>
              <w:jc w:val="center"/>
              <w:rPr>
                <w:rFonts w:hint="default" w:ascii="Times New Roman" w:hAnsi="Times New Roman" w:cs="Times New Roman"/>
                <w:szCs w:val="21"/>
              </w:rPr>
            </w:pPr>
          </w:p>
        </w:tc>
      </w:tr>
      <w:tr w14:paraId="2B32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9354C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215</w:t>
            </w:r>
          </w:p>
        </w:tc>
        <w:tc>
          <w:tcPr>
            <w:tcW w:w="4732" w:type="dxa"/>
            <w:noWrap w:val="0"/>
            <w:vAlign w:val="center"/>
          </w:tcPr>
          <w:p w14:paraId="7960DDCF">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河道防护</w:t>
            </w:r>
          </w:p>
        </w:tc>
        <w:tc>
          <w:tcPr>
            <w:tcW w:w="749" w:type="dxa"/>
            <w:noWrap w:val="0"/>
            <w:vAlign w:val="center"/>
          </w:tcPr>
          <w:p w14:paraId="2282F13E">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563CDE4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1B9AF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C36F13">
            <w:pPr>
              <w:pageBreakBefore w:val="0"/>
              <w:kinsoku/>
              <w:wordWrap w:val="0"/>
              <w:bidi w:val="0"/>
              <w:spacing w:line="360" w:lineRule="atLeast"/>
              <w:jc w:val="center"/>
              <w:rPr>
                <w:rFonts w:hint="default" w:ascii="Times New Roman" w:hAnsi="Times New Roman" w:cs="Times New Roman"/>
                <w:szCs w:val="21"/>
              </w:rPr>
            </w:pPr>
          </w:p>
        </w:tc>
      </w:tr>
      <w:tr w14:paraId="4B98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B3A3E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215-1</w:t>
            </w:r>
          </w:p>
        </w:tc>
        <w:tc>
          <w:tcPr>
            <w:tcW w:w="4732" w:type="dxa"/>
            <w:noWrap w:val="0"/>
            <w:vAlign w:val="center"/>
          </w:tcPr>
          <w:p w14:paraId="2725407A">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河床铺砌</w:t>
            </w:r>
          </w:p>
        </w:tc>
        <w:tc>
          <w:tcPr>
            <w:tcW w:w="749" w:type="dxa"/>
            <w:noWrap w:val="0"/>
            <w:vAlign w:val="center"/>
          </w:tcPr>
          <w:p w14:paraId="6735530C">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3FAA60F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020B2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29D3FE">
            <w:pPr>
              <w:pageBreakBefore w:val="0"/>
              <w:kinsoku/>
              <w:wordWrap w:val="0"/>
              <w:bidi w:val="0"/>
              <w:spacing w:line="360" w:lineRule="atLeast"/>
              <w:jc w:val="center"/>
              <w:rPr>
                <w:rFonts w:hint="default" w:ascii="Times New Roman" w:hAnsi="Times New Roman" w:cs="Times New Roman"/>
                <w:szCs w:val="21"/>
              </w:rPr>
            </w:pPr>
          </w:p>
        </w:tc>
      </w:tr>
      <w:tr w14:paraId="4C87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C8715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8C94F5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浆砌片石铺砌</w:t>
            </w:r>
          </w:p>
        </w:tc>
        <w:tc>
          <w:tcPr>
            <w:tcW w:w="749" w:type="dxa"/>
            <w:noWrap w:val="0"/>
            <w:vAlign w:val="center"/>
          </w:tcPr>
          <w:p w14:paraId="644572E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D81B51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275AA6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BF4A76">
            <w:pPr>
              <w:pageBreakBefore w:val="0"/>
              <w:kinsoku/>
              <w:wordWrap w:val="0"/>
              <w:bidi w:val="0"/>
              <w:spacing w:line="360" w:lineRule="atLeast"/>
              <w:jc w:val="center"/>
              <w:rPr>
                <w:rFonts w:hint="default" w:ascii="Times New Roman" w:hAnsi="Times New Roman" w:cs="Times New Roman"/>
                <w:szCs w:val="21"/>
              </w:rPr>
            </w:pPr>
          </w:p>
        </w:tc>
      </w:tr>
      <w:tr w14:paraId="26CA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B395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5AF68A1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混凝土铺砌</w:t>
            </w:r>
          </w:p>
        </w:tc>
        <w:tc>
          <w:tcPr>
            <w:tcW w:w="749" w:type="dxa"/>
            <w:noWrap w:val="0"/>
            <w:vAlign w:val="center"/>
          </w:tcPr>
          <w:p w14:paraId="161ECE9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411EC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E0B9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7D352C">
            <w:pPr>
              <w:pageBreakBefore w:val="0"/>
              <w:kinsoku/>
              <w:wordWrap w:val="0"/>
              <w:bidi w:val="0"/>
              <w:spacing w:line="360" w:lineRule="atLeast"/>
              <w:jc w:val="center"/>
              <w:rPr>
                <w:rFonts w:hint="default" w:ascii="Times New Roman" w:hAnsi="Times New Roman" w:cs="Times New Roman"/>
                <w:szCs w:val="21"/>
              </w:rPr>
            </w:pPr>
          </w:p>
        </w:tc>
      </w:tr>
      <w:tr w14:paraId="748D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F8621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215-2</w:t>
            </w:r>
          </w:p>
        </w:tc>
        <w:tc>
          <w:tcPr>
            <w:tcW w:w="4732" w:type="dxa"/>
            <w:noWrap w:val="0"/>
            <w:vAlign w:val="center"/>
          </w:tcPr>
          <w:p w14:paraId="2E40067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导流设施（护岸墙、顺坝、丁坝、调水坝、锥坡）</w:t>
            </w:r>
          </w:p>
        </w:tc>
        <w:tc>
          <w:tcPr>
            <w:tcW w:w="749" w:type="dxa"/>
            <w:noWrap w:val="0"/>
            <w:vAlign w:val="center"/>
          </w:tcPr>
          <w:p w14:paraId="0B0A20DF">
            <w:pPr>
              <w:pageBreakBefore w:val="0"/>
              <w:widowControl/>
              <w:kinsoku/>
              <w:wordWrap w:val="0"/>
              <w:bidi w:val="0"/>
              <w:spacing w:line="360" w:lineRule="atLeast"/>
              <w:jc w:val="left"/>
              <w:rPr>
                <w:rFonts w:hint="default" w:ascii="Times New Roman" w:hAnsi="Times New Roman" w:cs="Times New Roman"/>
                <w:kern w:val="0"/>
                <w:szCs w:val="21"/>
              </w:rPr>
            </w:pPr>
          </w:p>
        </w:tc>
        <w:tc>
          <w:tcPr>
            <w:tcW w:w="837" w:type="dxa"/>
            <w:noWrap w:val="0"/>
            <w:vAlign w:val="center"/>
          </w:tcPr>
          <w:p w14:paraId="0A9BCFD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B2CBD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5C1287">
            <w:pPr>
              <w:pageBreakBefore w:val="0"/>
              <w:kinsoku/>
              <w:wordWrap w:val="0"/>
              <w:bidi w:val="0"/>
              <w:spacing w:line="360" w:lineRule="atLeast"/>
              <w:jc w:val="center"/>
              <w:rPr>
                <w:rFonts w:hint="default" w:ascii="Times New Roman" w:hAnsi="Times New Roman" w:cs="Times New Roman"/>
                <w:szCs w:val="21"/>
              </w:rPr>
            </w:pPr>
          </w:p>
        </w:tc>
      </w:tr>
      <w:tr w14:paraId="1F4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3BD96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84DA43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浆砌片石</w:t>
            </w:r>
          </w:p>
        </w:tc>
        <w:tc>
          <w:tcPr>
            <w:tcW w:w="749" w:type="dxa"/>
            <w:noWrap w:val="0"/>
            <w:vAlign w:val="center"/>
          </w:tcPr>
          <w:p w14:paraId="2A2CC6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4732C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56E17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EA374A">
            <w:pPr>
              <w:pageBreakBefore w:val="0"/>
              <w:kinsoku/>
              <w:wordWrap w:val="0"/>
              <w:bidi w:val="0"/>
              <w:spacing w:line="360" w:lineRule="atLeast"/>
              <w:jc w:val="center"/>
              <w:rPr>
                <w:rFonts w:hint="default" w:ascii="Times New Roman" w:hAnsi="Times New Roman" w:cs="Times New Roman"/>
                <w:szCs w:val="21"/>
              </w:rPr>
            </w:pPr>
          </w:p>
        </w:tc>
      </w:tr>
      <w:tr w14:paraId="09FD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4570D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3C05D15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w:t>
            </w:r>
          </w:p>
        </w:tc>
        <w:tc>
          <w:tcPr>
            <w:tcW w:w="749" w:type="dxa"/>
            <w:noWrap w:val="0"/>
            <w:vAlign w:val="center"/>
          </w:tcPr>
          <w:p w14:paraId="47638EE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FDB39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49B4BE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FDA8E1">
            <w:pPr>
              <w:pageBreakBefore w:val="0"/>
              <w:kinsoku/>
              <w:wordWrap w:val="0"/>
              <w:bidi w:val="0"/>
              <w:spacing w:line="360" w:lineRule="atLeast"/>
              <w:jc w:val="center"/>
              <w:rPr>
                <w:rFonts w:hint="default" w:ascii="Times New Roman" w:hAnsi="Times New Roman" w:cs="Times New Roman"/>
                <w:szCs w:val="21"/>
              </w:rPr>
            </w:pPr>
          </w:p>
        </w:tc>
      </w:tr>
      <w:tr w14:paraId="110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5106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66FCD20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石笼</w:t>
            </w:r>
          </w:p>
        </w:tc>
        <w:tc>
          <w:tcPr>
            <w:tcW w:w="749" w:type="dxa"/>
            <w:noWrap w:val="0"/>
            <w:vAlign w:val="center"/>
          </w:tcPr>
          <w:p w14:paraId="3447F87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25677C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445B2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6DA37B">
            <w:pPr>
              <w:pageBreakBefore w:val="0"/>
              <w:kinsoku/>
              <w:wordWrap w:val="0"/>
              <w:bidi w:val="0"/>
              <w:spacing w:line="360" w:lineRule="atLeast"/>
              <w:jc w:val="center"/>
              <w:rPr>
                <w:rFonts w:hint="default" w:ascii="Times New Roman" w:hAnsi="Times New Roman" w:cs="Times New Roman"/>
                <w:szCs w:val="21"/>
              </w:rPr>
            </w:pPr>
          </w:p>
        </w:tc>
      </w:tr>
      <w:tr w14:paraId="004A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F503A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215-3</w:t>
            </w:r>
          </w:p>
        </w:tc>
        <w:tc>
          <w:tcPr>
            <w:tcW w:w="4732" w:type="dxa"/>
            <w:noWrap w:val="0"/>
            <w:vAlign w:val="center"/>
          </w:tcPr>
          <w:p w14:paraId="08D66C2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抛石防护</w:t>
            </w:r>
          </w:p>
        </w:tc>
        <w:tc>
          <w:tcPr>
            <w:tcW w:w="749" w:type="dxa"/>
            <w:noWrap w:val="0"/>
            <w:vAlign w:val="center"/>
          </w:tcPr>
          <w:p w14:paraId="5BB4EBC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A4D825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E88E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F30712">
            <w:pPr>
              <w:pageBreakBefore w:val="0"/>
              <w:kinsoku/>
              <w:wordWrap w:val="0"/>
              <w:bidi w:val="0"/>
              <w:spacing w:line="360" w:lineRule="atLeast"/>
              <w:jc w:val="center"/>
              <w:rPr>
                <w:rFonts w:hint="default" w:ascii="Times New Roman" w:hAnsi="Times New Roman" w:cs="Times New Roman"/>
                <w:szCs w:val="21"/>
              </w:rPr>
            </w:pPr>
          </w:p>
        </w:tc>
      </w:tr>
      <w:tr w14:paraId="607B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EEF329A">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清单第200章合计  人民币</w:t>
            </w:r>
            <w:r>
              <w:rPr>
                <w:rFonts w:hint="default" w:ascii="Times New Roman" w:hAnsi="Times New Roman" w:cs="Times New Roman"/>
                <w:szCs w:val="21"/>
                <w:u w:val="single"/>
              </w:rPr>
              <w:t xml:space="preserve">                    </w:t>
            </w:r>
          </w:p>
        </w:tc>
      </w:tr>
    </w:tbl>
    <w:p w14:paraId="7D5AAA22">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3A726830">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280E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7DF1E53">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第300章   路  面</w:t>
            </w:r>
          </w:p>
        </w:tc>
      </w:tr>
      <w:tr w14:paraId="5E1E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4DBCF48">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8517765">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4EE142D">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3B37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16DDD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78419A9">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697D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4DA729F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2957097">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94E02F6">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18345F5E">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2B84B4F">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6272641">
            <w:pPr>
              <w:pageBreakBefore w:val="0"/>
              <w:kinsoku/>
              <w:wordWrap w:val="0"/>
              <w:bidi w:val="0"/>
              <w:spacing w:line="360" w:lineRule="atLeast"/>
              <w:jc w:val="center"/>
              <w:rPr>
                <w:rFonts w:hint="default" w:ascii="Times New Roman" w:hAnsi="Times New Roman" w:cs="Times New Roman"/>
                <w:szCs w:val="21"/>
              </w:rPr>
            </w:pPr>
          </w:p>
        </w:tc>
      </w:tr>
      <w:tr w14:paraId="0DA0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7743FBA4">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302-1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441059E3">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碎石垫层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627B1933">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127D518">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477DF7D">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064C63B">
            <w:pPr>
              <w:pageBreakBefore w:val="0"/>
              <w:kinsoku/>
              <w:wordWrap w:val="0"/>
              <w:bidi w:val="0"/>
              <w:spacing w:line="360" w:lineRule="atLeast"/>
              <w:jc w:val="center"/>
              <w:rPr>
                <w:rFonts w:hint="default" w:ascii="Times New Roman" w:hAnsi="Times New Roman" w:cs="Times New Roman"/>
                <w:szCs w:val="21"/>
              </w:rPr>
            </w:pPr>
          </w:p>
        </w:tc>
      </w:tr>
      <w:tr w14:paraId="7CF2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3BBC2352">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tcBorders>
              <w:top w:val="single" w:color="auto" w:sz="4" w:space="0"/>
              <w:left w:val="single" w:color="auto" w:sz="4" w:space="0"/>
              <w:right w:val="single" w:color="auto" w:sz="4" w:space="0"/>
            </w:tcBorders>
            <w:noWrap w:val="0"/>
            <w:vAlign w:val="top"/>
          </w:tcPr>
          <w:p w14:paraId="3A9AD3F6">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tcBorders>
              <w:top w:val="single" w:color="auto" w:sz="4" w:space="0"/>
              <w:left w:val="single" w:color="auto" w:sz="4" w:space="0"/>
              <w:right w:val="single" w:color="auto" w:sz="4" w:space="0"/>
            </w:tcBorders>
            <w:noWrap w:val="0"/>
            <w:vAlign w:val="top"/>
          </w:tcPr>
          <w:p w14:paraId="5A1D2A82">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tcBorders>
              <w:top w:val="single" w:color="auto" w:sz="4" w:space="0"/>
              <w:left w:val="single" w:color="auto" w:sz="4" w:space="0"/>
              <w:right w:val="single" w:color="auto" w:sz="4" w:space="0"/>
            </w:tcBorders>
            <w:noWrap w:val="0"/>
            <w:vAlign w:val="center"/>
          </w:tcPr>
          <w:p w14:paraId="2BD2776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7B2ECA1D">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2F0A721E">
            <w:pPr>
              <w:pageBreakBefore w:val="0"/>
              <w:kinsoku/>
              <w:wordWrap w:val="0"/>
              <w:bidi w:val="0"/>
              <w:spacing w:line="360" w:lineRule="atLeast"/>
              <w:jc w:val="center"/>
              <w:rPr>
                <w:rFonts w:hint="default" w:ascii="Times New Roman" w:hAnsi="Times New Roman" w:cs="Times New Roman"/>
                <w:szCs w:val="21"/>
              </w:rPr>
            </w:pPr>
          </w:p>
        </w:tc>
      </w:tr>
      <w:tr w14:paraId="0D23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6DB999">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302-2</w:t>
            </w:r>
          </w:p>
        </w:tc>
        <w:tc>
          <w:tcPr>
            <w:tcW w:w="4732" w:type="dxa"/>
            <w:noWrap w:val="0"/>
            <w:vAlign w:val="top"/>
          </w:tcPr>
          <w:p w14:paraId="6555D976">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砂砾垫层</w:t>
            </w:r>
          </w:p>
        </w:tc>
        <w:tc>
          <w:tcPr>
            <w:tcW w:w="749" w:type="dxa"/>
            <w:noWrap w:val="0"/>
            <w:vAlign w:val="top"/>
          </w:tcPr>
          <w:p w14:paraId="3D54DFBC">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282E80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0C1D2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2E0DEB3">
            <w:pPr>
              <w:pageBreakBefore w:val="0"/>
              <w:kinsoku/>
              <w:wordWrap w:val="0"/>
              <w:bidi w:val="0"/>
              <w:spacing w:line="360" w:lineRule="atLeast"/>
              <w:jc w:val="center"/>
              <w:rPr>
                <w:rFonts w:hint="default" w:ascii="Times New Roman" w:hAnsi="Times New Roman" w:cs="Times New Roman"/>
                <w:szCs w:val="21"/>
              </w:rPr>
            </w:pPr>
          </w:p>
        </w:tc>
      </w:tr>
      <w:tr w14:paraId="3A77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2E3A37">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C486D1E">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1448796C">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61F83A3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90C21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66193B9">
            <w:pPr>
              <w:pageBreakBefore w:val="0"/>
              <w:kinsoku/>
              <w:wordWrap w:val="0"/>
              <w:bidi w:val="0"/>
              <w:spacing w:line="360" w:lineRule="atLeast"/>
              <w:jc w:val="center"/>
              <w:rPr>
                <w:rFonts w:hint="default" w:ascii="Times New Roman" w:hAnsi="Times New Roman" w:cs="Times New Roman"/>
                <w:szCs w:val="21"/>
              </w:rPr>
            </w:pPr>
          </w:p>
        </w:tc>
      </w:tr>
      <w:tr w14:paraId="68A5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49E5D2">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302-3</w:t>
            </w:r>
          </w:p>
        </w:tc>
        <w:tc>
          <w:tcPr>
            <w:tcW w:w="4732" w:type="dxa"/>
            <w:noWrap w:val="0"/>
            <w:vAlign w:val="top"/>
          </w:tcPr>
          <w:p w14:paraId="4486A02D">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水泥稳定土垫层</w:t>
            </w:r>
          </w:p>
        </w:tc>
        <w:tc>
          <w:tcPr>
            <w:tcW w:w="749" w:type="dxa"/>
            <w:noWrap w:val="0"/>
            <w:vAlign w:val="top"/>
          </w:tcPr>
          <w:p w14:paraId="1F136666">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293099F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CDED0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DEBD4E">
            <w:pPr>
              <w:pageBreakBefore w:val="0"/>
              <w:kinsoku/>
              <w:wordWrap w:val="0"/>
              <w:bidi w:val="0"/>
              <w:spacing w:line="360" w:lineRule="atLeast"/>
              <w:jc w:val="center"/>
              <w:rPr>
                <w:rFonts w:hint="default" w:ascii="Times New Roman" w:hAnsi="Times New Roman" w:cs="Times New Roman"/>
                <w:szCs w:val="21"/>
              </w:rPr>
            </w:pPr>
          </w:p>
        </w:tc>
      </w:tr>
      <w:tr w14:paraId="37B1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E343D6">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086CBE8B">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E8AB092">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36FA7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4A3E6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6BF2E7">
            <w:pPr>
              <w:pageBreakBefore w:val="0"/>
              <w:kinsoku/>
              <w:wordWrap w:val="0"/>
              <w:bidi w:val="0"/>
              <w:spacing w:line="360" w:lineRule="atLeast"/>
              <w:jc w:val="center"/>
              <w:rPr>
                <w:rFonts w:hint="default" w:ascii="Times New Roman" w:hAnsi="Times New Roman" w:cs="Times New Roman"/>
                <w:szCs w:val="21"/>
              </w:rPr>
            </w:pPr>
          </w:p>
        </w:tc>
      </w:tr>
      <w:tr w14:paraId="41F4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D057CC">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302-4</w:t>
            </w:r>
          </w:p>
        </w:tc>
        <w:tc>
          <w:tcPr>
            <w:tcW w:w="4732" w:type="dxa"/>
            <w:noWrap w:val="0"/>
            <w:vAlign w:val="top"/>
          </w:tcPr>
          <w:p w14:paraId="29A50D14">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石灰稳定土垫层</w:t>
            </w:r>
          </w:p>
        </w:tc>
        <w:tc>
          <w:tcPr>
            <w:tcW w:w="749" w:type="dxa"/>
            <w:noWrap w:val="0"/>
            <w:vAlign w:val="top"/>
          </w:tcPr>
          <w:p w14:paraId="50401CAE">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3D727A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21B6F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C9F9D4">
            <w:pPr>
              <w:pageBreakBefore w:val="0"/>
              <w:kinsoku/>
              <w:wordWrap w:val="0"/>
              <w:bidi w:val="0"/>
              <w:spacing w:line="360" w:lineRule="atLeast"/>
              <w:jc w:val="center"/>
              <w:rPr>
                <w:rFonts w:hint="default" w:ascii="Times New Roman" w:hAnsi="Times New Roman" w:cs="Times New Roman"/>
                <w:szCs w:val="21"/>
              </w:rPr>
            </w:pPr>
          </w:p>
        </w:tc>
      </w:tr>
      <w:tr w14:paraId="39F6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F16377">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5570A7A">
            <w:pPr>
              <w:pageBreakBefore w:val="0"/>
              <w:tabs>
                <w:tab w:val="left" w:pos="1643"/>
              </w:tabs>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3378E046">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AC4DD9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A968E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39812C">
            <w:pPr>
              <w:pageBreakBefore w:val="0"/>
              <w:kinsoku/>
              <w:wordWrap w:val="0"/>
              <w:bidi w:val="0"/>
              <w:spacing w:line="360" w:lineRule="atLeast"/>
              <w:jc w:val="center"/>
              <w:rPr>
                <w:rFonts w:hint="default" w:ascii="Times New Roman" w:hAnsi="Times New Roman" w:cs="Times New Roman"/>
                <w:szCs w:val="21"/>
              </w:rPr>
            </w:pPr>
          </w:p>
        </w:tc>
      </w:tr>
      <w:tr w14:paraId="529B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1B0B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303</w:t>
            </w:r>
          </w:p>
        </w:tc>
        <w:tc>
          <w:tcPr>
            <w:tcW w:w="4732" w:type="dxa"/>
            <w:noWrap w:val="0"/>
            <w:vAlign w:val="center"/>
          </w:tcPr>
          <w:p w14:paraId="5E06689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石灰稳定土底基层、基层</w:t>
            </w:r>
          </w:p>
        </w:tc>
        <w:tc>
          <w:tcPr>
            <w:tcW w:w="749" w:type="dxa"/>
            <w:noWrap w:val="0"/>
            <w:vAlign w:val="top"/>
          </w:tcPr>
          <w:p w14:paraId="64ABA9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40B9CE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4923C6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6EA903F">
            <w:pPr>
              <w:pageBreakBefore w:val="0"/>
              <w:kinsoku/>
              <w:wordWrap w:val="0"/>
              <w:bidi w:val="0"/>
              <w:spacing w:line="360" w:lineRule="atLeast"/>
              <w:jc w:val="center"/>
              <w:rPr>
                <w:rFonts w:hint="default" w:ascii="Times New Roman" w:hAnsi="Times New Roman" w:cs="Times New Roman"/>
                <w:szCs w:val="21"/>
              </w:rPr>
            </w:pPr>
          </w:p>
        </w:tc>
      </w:tr>
      <w:tr w14:paraId="19DD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1D38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303-1</w:t>
            </w:r>
          </w:p>
        </w:tc>
        <w:tc>
          <w:tcPr>
            <w:tcW w:w="4732" w:type="dxa"/>
            <w:noWrap w:val="0"/>
            <w:vAlign w:val="top"/>
          </w:tcPr>
          <w:p w14:paraId="517CE9B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石灰稳定土底基层</w:t>
            </w:r>
          </w:p>
        </w:tc>
        <w:tc>
          <w:tcPr>
            <w:tcW w:w="749" w:type="dxa"/>
            <w:noWrap w:val="0"/>
            <w:vAlign w:val="top"/>
          </w:tcPr>
          <w:p w14:paraId="374F6C7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0F7B48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DF334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FE5F5B">
            <w:pPr>
              <w:pageBreakBefore w:val="0"/>
              <w:kinsoku/>
              <w:wordWrap w:val="0"/>
              <w:bidi w:val="0"/>
              <w:spacing w:line="360" w:lineRule="atLeast"/>
              <w:jc w:val="center"/>
              <w:rPr>
                <w:rFonts w:hint="default" w:ascii="Times New Roman" w:hAnsi="Times New Roman" w:cs="Times New Roman"/>
                <w:szCs w:val="21"/>
              </w:rPr>
            </w:pPr>
          </w:p>
        </w:tc>
      </w:tr>
      <w:tr w14:paraId="6B96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890F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5E141A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82A3AC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9B48A6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123DC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E5F539">
            <w:pPr>
              <w:pageBreakBefore w:val="0"/>
              <w:kinsoku/>
              <w:wordWrap w:val="0"/>
              <w:bidi w:val="0"/>
              <w:spacing w:line="360" w:lineRule="atLeast"/>
              <w:jc w:val="center"/>
              <w:rPr>
                <w:rFonts w:hint="default" w:ascii="Times New Roman" w:hAnsi="Times New Roman" w:cs="Times New Roman"/>
                <w:szCs w:val="21"/>
              </w:rPr>
            </w:pPr>
          </w:p>
        </w:tc>
      </w:tr>
      <w:tr w14:paraId="4FBC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5B39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303-2</w:t>
            </w:r>
          </w:p>
        </w:tc>
        <w:tc>
          <w:tcPr>
            <w:tcW w:w="4732" w:type="dxa"/>
            <w:noWrap w:val="0"/>
            <w:vAlign w:val="top"/>
          </w:tcPr>
          <w:p w14:paraId="00CB7CC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搭板、埋板下石灰稳定土底基层</w:t>
            </w:r>
          </w:p>
        </w:tc>
        <w:tc>
          <w:tcPr>
            <w:tcW w:w="749" w:type="dxa"/>
            <w:noWrap w:val="0"/>
            <w:vAlign w:val="top"/>
          </w:tcPr>
          <w:p w14:paraId="22D97D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17A03AF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C58C4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F041CF">
            <w:pPr>
              <w:pageBreakBefore w:val="0"/>
              <w:kinsoku/>
              <w:wordWrap w:val="0"/>
              <w:bidi w:val="0"/>
              <w:spacing w:line="360" w:lineRule="atLeast"/>
              <w:jc w:val="center"/>
              <w:rPr>
                <w:rFonts w:hint="default" w:ascii="Times New Roman" w:hAnsi="Times New Roman" w:cs="Times New Roman"/>
                <w:szCs w:val="21"/>
              </w:rPr>
            </w:pPr>
          </w:p>
        </w:tc>
      </w:tr>
      <w:tr w14:paraId="4928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77CC0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303-3</w:t>
            </w:r>
          </w:p>
        </w:tc>
        <w:tc>
          <w:tcPr>
            <w:tcW w:w="4732" w:type="dxa"/>
            <w:noWrap w:val="0"/>
            <w:vAlign w:val="top"/>
          </w:tcPr>
          <w:p w14:paraId="79DC6646">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szCs w:val="21"/>
              </w:rPr>
              <w:t>石灰稳定土基层</w:t>
            </w:r>
          </w:p>
        </w:tc>
        <w:tc>
          <w:tcPr>
            <w:tcW w:w="749" w:type="dxa"/>
            <w:noWrap w:val="0"/>
            <w:vAlign w:val="top"/>
          </w:tcPr>
          <w:p w14:paraId="4AA0844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568A4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2AD71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346F6A">
            <w:pPr>
              <w:pageBreakBefore w:val="0"/>
              <w:kinsoku/>
              <w:wordWrap w:val="0"/>
              <w:bidi w:val="0"/>
              <w:spacing w:line="360" w:lineRule="atLeast"/>
              <w:jc w:val="center"/>
              <w:rPr>
                <w:rFonts w:hint="default" w:ascii="Times New Roman" w:hAnsi="Times New Roman" w:cs="Times New Roman"/>
                <w:szCs w:val="21"/>
              </w:rPr>
            </w:pPr>
          </w:p>
        </w:tc>
      </w:tr>
      <w:tr w14:paraId="7337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93F9F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-a</w:t>
            </w:r>
          </w:p>
        </w:tc>
        <w:tc>
          <w:tcPr>
            <w:tcW w:w="4732" w:type="dxa"/>
            <w:noWrap w:val="0"/>
            <w:vAlign w:val="top"/>
          </w:tcPr>
          <w:p w14:paraId="738DCA20">
            <w:pPr>
              <w:pageBreakBefore w:val="0"/>
              <w:widowControl/>
              <w:kinsoku/>
              <w:wordWrap w:val="0"/>
              <w:bidi w:val="0"/>
              <w:spacing w:line="360" w:lineRule="atLeast"/>
              <w:jc w:val="lef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36CD10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E73E9A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B4F9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491135">
            <w:pPr>
              <w:pageBreakBefore w:val="0"/>
              <w:kinsoku/>
              <w:wordWrap w:val="0"/>
              <w:bidi w:val="0"/>
              <w:spacing w:line="360" w:lineRule="atLeast"/>
              <w:jc w:val="center"/>
              <w:rPr>
                <w:rFonts w:hint="default" w:ascii="Times New Roman" w:hAnsi="Times New Roman" w:cs="Times New Roman"/>
                <w:szCs w:val="21"/>
              </w:rPr>
            </w:pPr>
          </w:p>
        </w:tc>
      </w:tr>
      <w:tr w14:paraId="4875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44C6E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304</w:t>
            </w:r>
          </w:p>
        </w:tc>
        <w:tc>
          <w:tcPr>
            <w:tcW w:w="4732" w:type="dxa"/>
            <w:noWrap w:val="0"/>
            <w:vAlign w:val="center"/>
          </w:tcPr>
          <w:p w14:paraId="54C9228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水泥稳定土底基层、基层</w:t>
            </w:r>
          </w:p>
        </w:tc>
        <w:tc>
          <w:tcPr>
            <w:tcW w:w="749" w:type="dxa"/>
            <w:noWrap w:val="0"/>
            <w:vAlign w:val="top"/>
          </w:tcPr>
          <w:p w14:paraId="1BA9B8D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5F1157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19525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688438">
            <w:pPr>
              <w:pageBreakBefore w:val="0"/>
              <w:kinsoku/>
              <w:wordWrap w:val="0"/>
              <w:bidi w:val="0"/>
              <w:spacing w:line="360" w:lineRule="atLeast"/>
              <w:jc w:val="center"/>
              <w:rPr>
                <w:rFonts w:hint="default" w:ascii="Times New Roman" w:hAnsi="Times New Roman" w:cs="Times New Roman"/>
                <w:szCs w:val="21"/>
              </w:rPr>
            </w:pPr>
          </w:p>
        </w:tc>
      </w:tr>
      <w:tr w14:paraId="70F2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70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304-1</w:t>
            </w:r>
          </w:p>
        </w:tc>
        <w:tc>
          <w:tcPr>
            <w:tcW w:w="4732" w:type="dxa"/>
            <w:noWrap w:val="0"/>
            <w:vAlign w:val="top"/>
          </w:tcPr>
          <w:p w14:paraId="07709B9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水泥稳定土底基层</w:t>
            </w:r>
          </w:p>
        </w:tc>
        <w:tc>
          <w:tcPr>
            <w:tcW w:w="749" w:type="dxa"/>
            <w:noWrap w:val="0"/>
            <w:vAlign w:val="top"/>
          </w:tcPr>
          <w:p w14:paraId="08D37B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004A4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0713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92D4AC8">
            <w:pPr>
              <w:pageBreakBefore w:val="0"/>
              <w:kinsoku/>
              <w:wordWrap w:val="0"/>
              <w:bidi w:val="0"/>
              <w:spacing w:line="360" w:lineRule="atLeast"/>
              <w:jc w:val="center"/>
              <w:rPr>
                <w:rFonts w:hint="default" w:ascii="Times New Roman" w:hAnsi="Times New Roman" w:cs="Times New Roman"/>
                <w:szCs w:val="21"/>
              </w:rPr>
            </w:pPr>
          </w:p>
        </w:tc>
      </w:tr>
      <w:tr w14:paraId="73FD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3B41E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62CD21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1A5F14A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2FBB0F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EB8EB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60BEE9B">
            <w:pPr>
              <w:pageBreakBefore w:val="0"/>
              <w:kinsoku/>
              <w:wordWrap w:val="0"/>
              <w:bidi w:val="0"/>
              <w:spacing w:line="360" w:lineRule="atLeast"/>
              <w:jc w:val="center"/>
              <w:rPr>
                <w:rFonts w:hint="default" w:ascii="Times New Roman" w:hAnsi="Times New Roman" w:cs="Times New Roman"/>
                <w:szCs w:val="21"/>
              </w:rPr>
            </w:pPr>
          </w:p>
        </w:tc>
      </w:tr>
      <w:tr w14:paraId="430C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FC49C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304-2</w:t>
            </w:r>
          </w:p>
        </w:tc>
        <w:tc>
          <w:tcPr>
            <w:tcW w:w="4732" w:type="dxa"/>
            <w:noWrap w:val="0"/>
            <w:vAlign w:val="top"/>
          </w:tcPr>
          <w:p w14:paraId="7767BC4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搭板、埋板下水泥稳定土底基层</w:t>
            </w:r>
          </w:p>
        </w:tc>
        <w:tc>
          <w:tcPr>
            <w:tcW w:w="749" w:type="dxa"/>
            <w:noWrap w:val="0"/>
            <w:vAlign w:val="top"/>
          </w:tcPr>
          <w:p w14:paraId="5F36FB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5F54A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827C3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856006">
            <w:pPr>
              <w:pageBreakBefore w:val="0"/>
              <w:kinsoku/>
              <w:wordWrap w:val="0"/>
              <w:bidi w:val="0"/>
              <w:spacing w:line="360" w:lineRule="atLeast"/>
              <w:jc w:val="center"/>
              <w:rPr>
                <w:rFonts w:hint="default" w:ascii="Times New Roman" w:hAnsi="Times New Roman" w:cs="Times New Roman"/>
                <w:szCs w:val="21"/>
              </w:rPr>
            </w:pPr>
          </w:p>
        </w:tc>
      </w:tr>
      <w:tr w14:paraId="4578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6463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304-3</w:t>
            </w:r>
          </w:p>
        </w:tc>
        <w:tc>
          <w:tcPr>
            <w:tcW w:w="4732" w:type="dxa"/>
            <w:noWrap w:val="0"/>
            <w:vAlign w:val="top"/>
          </w:tcPr>
          <w:p w14:paraId="7873DC2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水泥稳定土基层</w:t>
            </w:r>
          </w:p>
        </w:tc>
        <w:tc>
          <w:tcPr>
            <w:tcW w:w="749" w:type="dxa"/>
            <w:noWrap w:val="0"/>
            <w:vAlign w:val="top"/>
          </w:tcPr>
          <w:p w14:paraId="75215D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5E435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1E58A7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70354B9">
            <w:pPr>
              <w:pageBreakBefore w:val="0"/>
              <w:kinsoku/>
              <w:wordWrap w:val="0"/>
              <w:bidi w:val="0"/>
              <w:spacing w:line="360" w:lineRule="atLeast"/>
              <w:jc w:val="center"/>
              <w:rPr>
                <w:rFonts w:hint="default" w:ascii="Times New Roman" w:hAnsi="Times New Roman" w:cs="Times New Roman"/>
                <w:szCs w:val="21"/>
              </w:rPr>
            </w:pPr>
          </w:p>
        </w:tc>
      </w:tr>
      <w:tr w14:paraId="5747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CF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D7EB7C6">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60C4A4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21FE26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4C5BD5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F84BB4">
            <w:pPr>
              <w:pageBreakBefore w:val="0"/>
              <w:kinsoku/>
              <w:wordWrap w:val="0"/>
              <w:bidi w:val="0"/>
              <w:spacing w:line="360" w:lineRule="atLeast"/>
              <w:jc w:val="center"/>
              <w:rPr>
                <w:rFonts w:hint="default" w:ascii="Times New Roman" w:hAnsi="Times New Roman" w:cs="Times New Roman"/>
                <w:szCs w:val="21"/>
              </w:rPr>
            </w:pPr>
          </w:p>
        </w:tc>
      </w:tr>
      <w:tr w14:paraId="5FFC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DF0A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305</w:t>
            </w:r>
          </w:p>
        </w:tc>
        <w:tc>
          <w:tcPr>
            <w:tcW w:w="4732" w:type="dxa"/>
            <w:noWrap w:val="0"/>
            <w:vAlign w:val="center"/>
          </w:tcPr>
          <w:p w14:paraId="0B8A61E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石灰粉煤灰稳定土底基层、基层</w:t>
            </w:r>
          </w:p>
        </w:tc>
        <w:tc>
          <w:tcPr>
            <w:tcW w:w="749" w:type="dxa"/>
            <w:noWrap w:val="0"/>
            <w:vAlign w:val="top"/>
          </w:tcPr>
          <w:p w14:paraId="6597E32E">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42B4F48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BC0F2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D40650">
            <w:pPr>
              <w:pageBreakBefore w:val="0"/>
              <w:kinsoku/>
              <w:wordWrap w:val="0"/>
              <w:bidi w:val="0"/>
              <w:spacing w:line="360" w:lineRule="atLeast"/>
              <w:jc w:val="center"/>
              <w:rPr>
                <w:rFonts w:hint="default" w:ascii="Times New Roman" w:hAnsi="Times New Roman" w:cs="Times New Roman"/>
                <w:szCs w:val="21"/>
              </w:rPr>
            </w:pPr>
          </w:p>
        </w:tc>
      </w:tr>
      <w:tr w14:paraId="6022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001015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305-1</w:t>
            </w:r>
          </w:p>
        </w:tc>
        <w:tc>
          <w:tcPr>
            <w:tcW w:w="4732" w:type="dxa"/>
            <w:noWrap w:val="0"/>
            <w:vAlign w:val="top"/>
          </w:tcPr>
          <w:p w14:paraId="1230DA1B">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石灰粉煤灰稳定土底基层</w:t>
            </w:r>
          </w:p>
        </w:tc>
        <w:tc>
          <w:tcPr>
            <w:tcW w:w="749" w:type="dxa"/>
            <w:noWrap w:val="0"/>
            <w:vAlign w:val="top"/>
          </w:tcPr>
          <w:p w14:paraId="580A1BC8">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56688B8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CF828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03BF54">
            <w:pPr>
              <w:pageBreakBefore w:val="0"/>
              <w:kinsoku/>
              <w:wordWrap w:val="0"/>
              <w:bidi w:val="0"/>
              <w:spacing w:line="360" w:lineRule="atLeast"/>
              <w:jc w:val="center"/>
              <w:rPr>
                <w:rFonts w:hint="default" w:ascii="Times New Roman" w:hAnsi="Times New Roman" w:cs="Times New Roman"/>
                <w:szCs w:val="21"/>
              </w:rPr>
            </w:pPr>
          </w:p>
        </w:tc>
      </w:tr>
      <w:tr w14:paraId="3427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E8643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7FE4DD3C">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73E04DF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C92BA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789C6C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659BF43">
            <w:pPr>
              <w:pageBreakBefore w:val="0"/>
              <w:kinsoku/>
              <w:wordWrap w:val="0"/>
              <w:bidi w:val="0"/>
              <w:spacing w:line="360" w:lineRule="atLeast"/>
              <w:jc w:val="center"/>
              <w:rPr>
                <w:rFonts w:hint="default" w:ascii="Times New Roman" w:hAnsi="Times New Roman" w:cs="Times New Roman"/>
                <w:szCs w:val="21"/>
              </w:rPr>
            </w:pPr>
          </w:p>
        </w:tc>
      </w:tr>
      <w:tr w14:paraId="2526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CABE2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305-2</w:t>
            </w:r>
          </w:p>
        </w:tc>
        <w:tc>
          <w:tcPr>
            <w:tcW w:w="4732" w:type="dxa"/>
            <w:noWrap w:val="0"/>
            <w:vAlign w:val="center"/>
          </w:tcPr>
          <w:p w14:paraId="578FBD09">
            <w:pPr>
              <w:pageBreakBefore w:val="0"/>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搭板、埋板下石灰粉煤灰稳定土底基层</w:t>
            </w:r>
          </w:p>
        </w:tc>
        <w:tc>
          <w:tcPr>
            <w:tcW w:w="749" w:type="dxa"/>
            <w:noWrap w:val="0"/>
            <w:vAlign w:val="top"/>
          </w:tcPr>
          <w:p w14:paraId="330AD6D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39160B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010A6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CDD6DA">
            <w:pPr>
              <w:pageBreakBefore w:val="0"/>
              <w:kinsoku/>
              <w:wordWrap w:val="0"/>
              <w:bidi w:val="0"/>
              <w:spacing w:line="360" w:lineRule="atLeast"/>
              <w:jc w:val="center"/>
              <w:rPr>
                <w:rFonts w:hint="default" w:ascii="Times New Roman" w:hAnsi="Times New Roman" w:cs="Times New Roman"/>
                <w:szCs w:val="21"/>
              </w:rPr>
            </w:pPr>
          </w:p>
        </w:tc>
      </w:tr>
      <w:tr w14:paraId="53A1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D02C36">
            <w:pPr>
              <w:pageBreakBefore w:val="0"/>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305-3</w:t>
            </w:r>
          </w:p>
        </w:tc>
        <w:tc>
          <w:tcPr>
            <w:tcW w:w="4732" w:type="dxa"/>
            <w:noWrap w:val="0"/>
            <w:vAlign w:val="center"/>
          </w:tcPr>
          <w:p w14:paraId="1C730D32">
            <w:pPr>
              <w:pageBreakBefore w:val="0"/>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石灰粉煤灰稳定土基层</w:t>
            </w:r>
          </w:p>
        </w:tc>
        <w:tc>
          <w:tcPr>
            <w:tcW w:w="749" w:type="dxa"/>
            <w:noWrap w:val="0"/>
            <w:vAlign w:val="top"/>
          </w:tcPr>
          <w:p w14:paraId="3BEBDF6B">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4EBA07C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0F928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1194C7">
            <w:pPr>
              <w:pageBreakBefore w:val="0"/>
              <w:kinsoku/>
              <w:wordWrap w:val="0"/>
              <w:bidi w:val="0"/>
              <w:spacing w:line="360" w:lineRule="atLeast"/>
              <w:jc w:val="center"/>
              <w:rPr>
                <w:rFonts w:hint="default" w:ascii="Times New Roman" w:hAnsi="Times New Roman" w:cs="Times New Roman"/>
                <w:szCs w:val="21"/>
              </w:rPr>
            </w:pPr>
          </w:p>
        </w:tc>
      </w:tr>
      <w:tr w14:paraId="59D7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5C6A270">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01DE86F7">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3EFE87F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E73FB8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6175E1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DE617F">
            <w:pPr>
              <w:pageBreakBefore w:val="0"/>
              <w:kinsoku/>
              <w:wordWrap w:val="0"/>
              <w:bidi w:val="0"/>
              <w:spacing w:line="360" w:lineRule="atLeast"/>
              <w:jc w:val="center"/>
              <w:rPr>
                <w:rFonts w:hint="default" w:ascii="Times New Roman" w:hAnsi="Times New Roman" w:cs="Times New Roman"/>
                <w:szCs w:val="21"/>
              </w:rPr>
            </w:pPr>
          </w:p>
        </w:tc>
      </w:tr>
      <w:tr w14:paraId="5493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206063">
            <w:pPr>
              <w:pageBreakBefore w:val="0"/>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305-4</w:t>
            </w:r>
          </w:p>
        </w:tc>
        <w:tc>
          <w:tcPr>
            <w:tcW w:w="4732" w:type="dxa"/>
            <w:noWrap w:val="0"/>
            <w:vAlign w:val="center"/>
          </w:tcPr>
          <w:p w14:paraId="4DB31F49">
            <w:pPr>
              <w:pageBreakBefore w:val="0"/>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石灰煤渣稳定土基层</w:t>
            </w:r>
          </w:p>
        </w:tc>
        <w:tc>
          <w:tcPr>
            <w:tcW w:w="749" w:type="dxa"/>
            <w:noWrap w:val="0"/>
            <w:vAlign w:val="center"/>
          </w:tcPr>
          <w:p w14:paraId="783D04FF">
            <w:pPr>
              <w:pageBreakBefore w:val="0"/>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0DFBF8A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8F2D2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9955AC">
            <w:pPr>
              <w:pageBreakBefore w:val="0"/>
              <w:kinsoku/>
              <w:wordWrap w:val="0"/>
              <w:bidi w:val="0"/>
              <w:spacing w:line="360" w:lineRule="atLeast"/>
              <w:jc w:val="center"/>
              <w:rPr>
                <w:rFonts w:hint="default" w:ascii="Times New Roman" w:hAnsi="Times New Roman" w:cs="Times New Roman"/>
                <w:szCs w:val="21"/>
              </w:rPr>
            </w:pPr>
          </w:p>
        </w:tc>
      </w:tr>
      <w:tr w14:paraId="3AE3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12DA952">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3F8123E">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6ACD847">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5675F4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F32380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511ECEB">
            <w:pPr>
              <w:pageBreakBefore w:val="0"/>
              <w:kinsoku/>
              <w:wordWrap w:val="0"/>
              <w:bidi w:val="0"/>
              <w:spacing w:line="360" w:lineRule="atLeast"/>
              <w:jc w:val="center"/>
              <w:rPr>
                <w:rFonts w:hint="default" w:ascii="Times New Roman" w:hAnsi="Times New Roman" w:cs="Times New Roman"/>
                <w:szCs w:val="21"/>
              </w:rPr>
            </w:pPr>
          </w:p>
        </w:tc>
      </w:tr>
      <w:tr w14:paraId="5DB7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9118E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306</w:t>
            </w:r>
          </w:p>
        </w:tc>
        <w:tc>
          <w:tcPr>
            <w:tcW w:w="4732" w:type="dxa"/>
            <w:noWrap w:val="0"/>
            <w:vAlign w:val="center"/>
          </w:tcPr>
          <w:p w14:paraId="4F93152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级配碎（砾）石底基层、基层</w:t>
            </w:r>
          </w:p>
        </w:tc>
        <w:tc>
          <w:tcPr>
            <w:tcW w:w="749" w:type="dxa"/>
            <w:noWrap w:val="0"/>
            <w:vAlign w:val="center"/>
          </w:tcPr>
          <w:p w14:paraId="251B5B8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3A9B6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655CF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C8046E">
            <w:pPr>
              <w:pageBreakBefore w:val="0"/>
              <w:kinsoku/>
              <w:wordWrap w:val="0"/>
              <w:bidi w:val="0"/>
              <w:spacing w:line="360" w:lineRule="atLeast"/>
              <w:jc w:val="center"/>
              <w:rPr>
                <w:rFonts w:hint="default" w:ascii="Times New Roman" w:hAnsi="Times New Roman" w:cs="Times New Roman"/>
                <w:szCs w:val="21"/>
              </w:rPr>
            </w:pPr>
          </w:p>
        </w:tc>
      </w:tr>
      <w:tr w14:paraId="150E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3179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306-1</w:t>
            </w:r>
          </w:p>
        </w:tc>
        <w:tc>
          <w:tcPr>
            <w:tcW w:w="4732" w:type="dxa"/>
            <w:noWrap w:val="0"/>
            <w:vAlign w:val="center"/>
          </w:tcPr>
          <w:p w14:paraId="102FC94A">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级配碎石底基层</w:t>
            </w:r>
          </w:p>
        </w:tc>
        <w:tc>
          <w:tcPr>
            <w:tcW w:w="749" w:type="dxa"/>
            <w:noWrap w:val="0"/>
            <w:vAlign w:val="center"/>
          </w:tcPr>
          <w:p w14:paraId="3F94072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22C8B1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D0335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6731334">
            <w:pPr>
              <w:pageBreakBefore w:val="0"/>
              <w:kinsoku/>
              <w:wordWrap w:val="0"/>
              <w:bidi w:val="0"/>
              <w:spacing w:line="360" w:lineRule="atLeast"/>
              <w:jc w:val="center"/>
              <w:rPr>
                <w:rFonts w:hint="default" w:ascii="Times New Roman" w:hAnsi="Times New Roman" w:cs="Times New Roman"/>
                <w:szCs w:val="21"/>
              </w:rPr>
            </w:pPr>
          </w:p>
        </w:tc>
      </w:tr>
      <w:tr w14:paraId="143F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33F5B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290F4C4">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261709B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6FC945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D4E9F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065F29">
            <w:pPr>
              <w:pageBreakBefore w:val="0"/>
              <w:kinsoku/>
              <w:wordWrap w:val="0"/>
              <w:bidi w:val="0"/>
              <w:spacing w:line="360" w:lineRule="atLeast"/>
              <w:jc w:val="center"/>
              <w:rPr>
                <w:rFonts w:hint="default" w:ascii="Times New Roman" w:hAnsi="Times New Roman" w:cs="Times New Roman"/>
                <w:szCs w:val="21"/>
              </w:rPr>
            </w:pPr>
          </w:p>
        </w:tc>
      </w:tr>
      <w:tr w14:paraId="250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CC108F4">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第300章   路  面</w:t>
            </w:r>
          </w:p>
        </w:tc>
      </w:tr>
      <w:tr w14:paraId="19D4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94EBE41">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1D67FDCC">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07D6B014">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5438C6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FC57B5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A7677F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合价</w:t>
            </w:r>
          </w:p>
        </w:tc>
      </w:tr>
      <w:tr w14:paraId="7ACA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2E41B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306-2</w:t>
            </w:r>
          </w:p>
        </w:tc>
        <w:tc>
          <w:tcPr>
            <w:tcW w:w="4732" w:type="dxa"/>
            <w:noWrap w:val="0"/>
            <w:vAlign w:val="top"/>
          </w:tcPr>
          <w:p w14:paraId="56308D3D">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搭板、埋板下级配碎石底基层</w:t>
            </w:r>
          </w:p>
        </w:tc>
        <w:tc>
          <w:tcPr>
            <w:tcW w:w="749" w:type="dxa"/>
            <w:noWrap w:val="0"/>
            <w:vAlign w:val="top"/>
          </w:tcPr>
          <w:p w14:paraId="65ADCA5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A24785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5E35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84A2A9">
            <w:pPr>
              <w:pageBreakBefore w:val="0"/>
              <w:kinsoku/>
              <w:wordWrap w:val="0"/>
              <w:bidi w:val="0"/>
              <w:spacing w:line="360" w:lineRule="atLeast"/>
              <w:jc w:val="center"/>
              <w:rPr>
                <w:rFonts w:hint="default" w:ascii="Times New Roman" w:hAnsi="Times New Roman" w:cs="Times New Roman"/>
                <w:szCs w:val="21"/>
              </w:rPr>
            </w:pPr>
          </w:p>
        </w:tc>
      </w:tr>
      <w:tr w14:paraId="03FC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807157">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306-3</w:t>
            </w:r>
          </w:p>
        </w:tc>
        <w:tc>
          <w:tcPr>
            <w:tcW w:w="4732" w:type="dxa"/>
            <w:noWrap w:val="0"/>
            <w:vAlign w:val="center"/>
          </w:tcPr>
          <w:p w14:paraId="6A31052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级配碎石基层</w:t>
            </w:r>
          </w:p>
        </w:tc>
        <w:tc>
          <w:tcPr>
            <w:tcW w:w="749" w:type="dxa"/>
            <w:noWrap w:val="0"/>
            <w:vAlign w:val="center"/>
          </w:tcPr>
          <w:p w14:paraId="088B5742">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84C430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B40F7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957C92">
            <w:pPr>
              <w:pageBreakBefore w:val="0"/>
              <w:kinsoku/>
              <w:wordWrap w:val="0"/>
              <w:bidi w:val="0"/>
              <w:spacing w:line="360" w:lineRule="atLeast"/>
              <w:jc w:val="center"/>
              <w:rPr>
                <w:rFonts w:hint="default" w:ascii="Times New Roman" w:hAnsi="Times New Roman" w:cs="Times New Roman"/>
                <w:szCs w:val="21"/>
              </w:rPr>
            </w:pPr>
          </w:p>
        </w:tc>
      </w:tr>
      <w:tr w14:paraId="7E72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149DA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7DABD2C2">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249AEB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85B793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C4055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A8CA41A">
            <w:pPr>
              <w:pageBreakBefore w:val="0"/>
              <w:kinsoku/>
              <w:wordWrap w:val="0"/>
              <w:bidi w:val="0"/>
              <w:spacing w:line="360" w:lineRule="atLeast"/>
              <w:jc w:val="center"/>
              <w:rPr>
                <w:rFonts w:hint="default" w:ascii="Times New Roman" w:hAnsi="Times New Roman" w:cs="Times New Roman"/>
                <w:szCs w:val="21"/>
              </w:rPr>
            </w:pPr>
          </w:p>
        </w:tc>
      </w:tr>
      <w:tr w14:paraId="4BAE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C6B87C">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306-4</w:t>
            </w:r>
          </w:p>
        </w:tc>
        <w:tc>
          <w:tcPr>
            <w:tcW w:w="4732" w:type="dxa"/>
            <w:noWrap w:val="0"/>
            <w:vAlign w:val="center"/>
          </w:tcPr>
          <w:p w14:paraId="63E9CF4C">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级配砾石底基层</w:t>
            </w:r>
          </w:p>
        </w:tc>
        <w:tc>
          <w:tcPr>
            <w:tcW w:w="749" w:type="dxa"/>
            <w:noWrap w:val="0"/>
            <w:vAlign w:val="center"/>
          </w:tcPr>
          <w:p w14:paraId="10907C64">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84BF84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4B47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2CEF97">
            <w:pPr>
              <w:pageBreakBefore w:val="0"/>
              <w:kinsoku/>
              <w:wordWrap w:val="0"/>
              <w:bidi w:val="0"/>
              <w:spacing w:line="360" w:lineRule="atLeast"/>
              <w:jc w:val="center"/>
              <w:rPr>
                <w:rFonts w:hint="default" w:ascii="Times New Roman" w:hAnsi="Times New Roman" w:cs="Times New Roman"/>
                <w:szCs w:val="21"/>
              </w:rPr>
            </w:pPr>
          </w:p>
        </w:tc>
      </w:tr>
      <w:tr w14:paraId="1975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180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2AF35EA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414149F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EE88F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61E6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20074A">
            <w:pPr>
              <w:pageBreakBefore w:val="0"/>
              <w:kinsoku/>
              <w:wordWrap w:val="0"/>
              <w:bidi w:val="0"/>
              <w:spacing w:line="360" w:lineRule="atLeast"/>
              <w:jc w:val="center"/>
              <w:rPr>
                <w:rFonts w:hint="default" w:ascii="Times New Roman" w:hAnsi="Times New Roman" w:cs="Times New Roman"/>
                <w:szCs w:val="21"/>
              </w:rPr>
            </w:pPr>
          </w:p>
        </w:tc>
      </w:tr>
      <w:tr w14:paraId="1129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D93FA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306-5</w:t>
            </w:r>
          </w:p>
        </w:tc>
        <w:tc>
          <w:tcPr>
            <w:tcW w:w="4732" w:type="dxa"/>
            <w:noWrap w:val="0"/>
            <w:vAlign w:val="center"/>
          </w:tcPr>
          <w:p w14:paraId="6B23CCA7">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搭板、埋板下级配砾石底基层</w:t>
            </w:r>
          </w:p>
        </w:tc>
        <w:tc>
          <w:tcPr>
            <w:tcW w:w="749" w:type="dxa"/>
            <w:noWrap w:val="0"/>
            <w:vAlign w:val="top"/>
          </w:tcPr>
          <w:p w14:paraId="74BF4C1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E77EC1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FBB71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071653">
            <w:pPr>
              <w:pageBreakBefore w:val="0"/>
              <w:kinsoku/>
              <w:wordWrap w:val="0"/>
              <w:bidi w:val="0"/>
              <w:spacing w:line="360" w:lineRule="atLeast"/>
              <w:jc w:val="center"/>
              <w:rPr>
                <w:rFonts w:hint="default" w:ascii="Times New Roman" w:hAnsi="Times New Roman" w:cs="Times New Roman"/>
                <w:szCs w:val="21"/>
              </w:rPr>
            </w:pPr>
          </w:p>
        </w:tc>
      </w:tr>
      <w:tr w14:paraId="7B8A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C4166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306-6</w:t>
            </w:r>
          </w:p>
        </w:tc>
        <w:tc>
          <w:tcPr>
            <w:tcW w:w="4732" w:type="dxa"/>
            <w:noWrap w:val="0"/>
            <w:vAlign w:val="center"/>
          </w:tcPr>
          <w:p w14:paraId="21A3917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级配砾石基层</w:t>
            </w:r>
          </w:p>
        </w:tc>
        <w:tc>
          <w:tcPr>
            <w:tcW w:w="749" w:type="dxa"/>
            <w:noWrap w:val="0"/>
            <w:vAlign w:val="center"/>
          </w:tcPr>
          <w:p w14:paraId="5B603EE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75A484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4E48B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964B6D">
            <w:pPr>
              <w:pageBreakBefore w:val="0"/>
              <w:kinsoku/>
              <w:wordWrap w:val="0"/>
              <w:bidi w:val="0"/>
              <w:spacing w:line="360" w:lineRule="atLeast"/>
              <w:jc w:val="center"/>
              <w:rPr>
                <w:rFonts w:hint="default" w:ascii="Times New Roman" w:hAnsi="Times New Roman" w:cs="Times New Roman"/>
                <w:szCs w:val="21"/>
              </w:rPr>
            </w:pPr>
          </w:p>
        </w:tc>
      </w:tr>
      <w:tr w14:paraId="485A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3AC7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624931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134E4EB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FB3E8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906A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80E59B">
            <w:pPr>
              <w:pageBreakBefore w:val="0"/>
              <w:kinsoku/>
              <w:wordWrap w:val="0"/>
              <w:bidi w:val="0"/>
              <w:spacing w:line="360" w:lineRule="atLeast"/>
              <w:jc w:val="center"/>
              <w:rPr>
                <w:rFonts w:hint="default" w:ascii="Times New Roman" w:hAnsi="Times New Roman" w:cs="Times New Roman"/>
                <w:szCs w:val="21"/>
              </w:rPr>
            </w:pPr>
          </w:p>
        </w:tc>
      </w:tr>
      <w:tr w14:paraId="5472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803C1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307</w:t>
            </w:r>
          </w:p>
        </w:tc>
        <w:tc>
          <w:tcPr>
            <w:tcW w:w="4732" w:type="dxa"/>
            <w:noWrap w:val="0"/>
            <w:vAlign w:val="center"/>
          </w:tcPr>
          <w:p w14:paraId="0A6E23C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沥青稳定碎石基层（ATB）</w:t>
            </w:r>
          </w:p>
        </w:tc>
        <w:tc>
          <w:tcPr>
            <w:tcW w:w="749" w:type="dxa"/>
            <w:noWrap w:val="0"/>
            <w:vAlign w:val="top"/>
          </w:tcPr>
          <w:p w14:paraId="285A0300">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64F1273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BA90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D09C81">
            <w:pPr>
              <w:pageBreakBefore w:val="0"/>
              <w:kinsoku/>
              <w:wordWrap w:val="0"/>
              <w:bidi w:val="0"/>
              <w:spacing w:line="360" w:lineRule="atLeast"/>
              <w:jc w:val="center"/>
              <w:rPr>
                <w:rFonts w:hint="default" w:ascii="Times New Roman" w:hAnsi="Times New Roman" w:cs="Times New Roman"/>
                <w:szCs w:val="21"/>
              </w:rPr>
            </w:pPr>
          </w:p>
        </w:tc>
      </w:tr>
      <w:tr w14:paraId="6C29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05C19AF">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307-1</w:t>
            </w:r>
          </w:p>
        </w:tc>
        <w:tc>
          <w:tcPr>
            <w:tcW w:w="4732" w:type="dxa"/>
            <w:noWrap w:val="0"/>
            <w:vAlign w:val="top"/>
          </w:tcPr>
          <w:p w14:paraId="1CA9D2CD">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沥青稳定碎石基层（ATB）</w:t>
            </w:r>
          </w:p>
        </w:tc>
        <w:tc>
          <w:tcPr>
            <w:tcW w:w="749" w:type="dxa"/>
            <w:noWrap w:val="0"/>
            <w:vAlign w:val="top"/>
          </w:tcPr>
          <w:p w14:paraId="45ACF60E">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3B1BCE8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92950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1DEA57">
            <w:pPr>
              <w:pageBreakBefore w:val="0"/>
              <w:kinsoku/>
              <w:wordWrap w:val="0"/>
              <w:bidi w:val="0"/>
              <w:spacing w:line="360" w:lineRule="atLeast"/>
              <w:jc w:val="center"/>
              <w:rPr>
                <w:rFonts w:hint="default" w:ascii="Times New Roman" w:hAnsi="Times New Roman" w:cs="Times New Roman"/>
                <w:szCs w:val="21"/>
              </w:rPr>
            </w:pPr>
          </w:p>
        </w:tc>
      </w:tr>
      <w:tr w14:paraId="2450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E6D8F4">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3B42B56">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44F686D7">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80CAC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9737D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EEDC90">
            <w:pPr>
              <w:pageBreakBefore w:val="0"/>
              <w:kinsoku/>
              <w:wordWrap w:val="0"/>
              <w:bidi w:val="0"/>
              <w:spacing w:line="360" w:lineRule="atLeast"/>
              <w:jc w:val="center"/>
              <w:rPr>
                <w:rFonts w:hint="default" w:ascii="Times New Roman" w:hAnsi="Times New Roman" w:cs="Times New Roman"/>
                <w:szCs w:val="21"/>
              </w:rPr>
            </w:pPr>
          </w:p>
        </w:tc>
      </w:tr>
      <w:tr w14:paraId="6CF8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71B3EB">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10668A4">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19BC6A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CB824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0B821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87C2F4">
            <w:pPr>
              <w:pageBreakBefore w:val="0"/>
              <w:kinsoku/>
              <w:wordWrap w:val="0"/>
              <w:bidi w:val="0"/>
              <w:spacing w:line="360" w:lineRule="atLeast"/>
              <w:jc w:val="center"/>
              <w:rPr>
                <w:rFonts w:hint="default" w:ascii="Times New Roman" w:hAnsi="Times New Roman" w:cs="Times New Roman"/>
                <w:szCs w:val="21"/>
              </w:rPr>
            </w:pPr>
          </w:p>
        </w:tc>
      </w:tr>
      <w:tr w14:paraId="60E7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24ADC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308</w:t>
            </w:r>
          </w:p>
        </w:tc>
        <w:tc>
          <w:tcPr>
            <w:tcW w:w="4732" w:type="dxa"/>
            <w:noWrap w:val="0"/>
            <w:vAlign w:val="center"/>
          </w:tcPr>
          <w:p w14:paraId="32D4668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透层和黏层</w:t>
            </w:r>
          </w:p>
        </w:tc>
        <w:tc>
          <w:tcPr>
            <w:tcW w:w="749" w:type="dxa"/>
            <w:noWrap w:val="0"/>
            <w:vAlign w:val="top"/>
          </w:tcPr>
          <w:p w14:paraId="32DA80D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854870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43B28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AD6773">
            <w:pPr>
              <w:pageBreakBefore w:val="0"/>
              <w:kinsoku/>
              <w:wordWrap w:val="0"/>
              <w:bidi w:val="0"/>
              <w:spacing w:line="360" w:lineRule="atLeast"/>
              <w:jc w:val="center"/>
              <w:rPr>
                <w:rFonts w:hint="default" w:ascii="Times New Roman" w:hAnsi="Times New Roman" w:cs="Times New Roman"/>
                <w:szCs w:val="21"/>
              </w:rPr>
            </w:pPr>
          </w:p>
        </w:tc>
      </w:tr>
      <w:tr w14:paraId="6385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522827">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eastAsia="黑体" w:cs="Times New Roman"/>
                <w:szCs w:val="21"/>
              </w:rPr>
              <w:t>308</w:t>
            </w:r>
            <w:r>
              <w:rPr>
                <w:rFonts w:hint="default" w:ascii="Times New Roman" w:hAnsi="Times New Roman" w:cs="Times New Roman"/>
                <w:szCs w:val="21"/>
              </w:rPr>
              <w:t>-1</w:t>
            </w:r>
          </w:p>
        </w:tc>
        <w:tc>
          <w:tcPr>
            <w:tcW w:w="4732" w:type="dxa"/>
            <w:noWrap w:val="0"/>
            <w:vAlign w:val="top"/>
          </w:tcPr>
          <w:p w14:paraId="03862B4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透层</w:t>
            </w:r>
          </w:p>
        </w:tc>
        <w:tc>
          <w:tcPr>
            <w:tcW w:w="749" w:type="dxa"/>
            <w:noWrap w:val="0"/>
            <w:vAlign w:val="top"/>
          </w:tcPr>
          <w:p w14:paraId="45598E8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F978BA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DF975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98F584">
            <w:pPr>
              <w:pageBreakBefore w:val="0"/>
              <w:kinsoku/>
              <w:wordWrap w:val="0"/>
              <w:bidi w:val="0"/>
              <w:spacing w:line="360" w:lineRule="atLeast"/>
              <w:jc w:val="center"/>
              <w:rPr>
                <w:rFonts w:hint="default" w:ascii="Times New Roman" w:hAnsi="Times New Roman" w:cs="Times New Roman"/>
                <w:szCs w:val="21"/>
              </w:rPr>
            </w:pPr>
          </w:p>
        </w:tc>
      </w:tr>
      <w:tr w14:paraId="2F57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184A5">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eastAsia="黑体" w:cs="Times New Roman"/>
                <w:szCs w:val="21"/>
              </w:rPr>
              <w:t>308</w:t>
            </w:r>
            <w:r>
              <w:rPr>
                <w:rFonts w:hint="default" w:ascii="Times New Roman" w:hAnsi="Times New Roman" w:cs="Times New Roman"/>
                <w:szCs w:val="21"/>
              </w:rPr>
              <w:t>-2</w:t>
            </w:r>
          </w:p>
        </w:tc>
        <w:tc>
          <w:tcPr>
            <w:tcW w:w="4732" w:type="dxa"/>
            <w:noWrap w:val="0"/>
            <w:vAlign w:val="top"/>
          </w:tcPr>
          <w:p w14:paraId="4B9429AC">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黏层</w:t>
            </w:r>
          </w:p>
        </w:tc>
        <w:tc>
          <w:tcPr>
            <w:tcW w:w="749" w:type="dxa"/>
            <w:noWrap w:val="0"/>
            <w:vAlign w:val="top"/>
          </w:tcPr>
          <w:p w14:paraId="15165E2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3BE56B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1AB3AE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24C7DBB">
            <w:pPr>
              <w:pageBreakBefore w:val="0"/>
              <w:kinsoku/>
              <w:wordWrap w:val="0"/>
              <w:bidi w:val="0"/>
              <w:spacing w:line="360" w:lineRule="atLeast"/>
              <w:jc w:val="center"/>
              <w:rPr>
                <w:rFonts w:hint="default" w:ascii="Times New Roman" w:hAnsi="Times New Roman" w:cs="Times New Roman"/>
                <w:szCs w:val="21"/>
              </w:rPr>
            </w:pPr>
          </w:p>
        </w:tc>
      </w:tr>
      <w:tr w14:paraId="3B89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CE93F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309</w:t>
            </w:r>
          </w:p>
        </w:tc>
        <w:tc>
          <w:tcPr>
            <w:tcW w:w="4732" w:type="dxa"/>
            <w:noWrap w:val="0"/>
            <w:vAlign w:val="center"/>
          </w:tcPr>
          <w:p w14:paraId="7405BE4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热拌沥青混合料面层</w:t>
            </w:r>
          </w:p>
        </w:tc>
        <w:tc>
          <w:tcPr>
            <w:tcW w:w="749" w:type="dxa"/>
            <w:noWrap w:val="0"/>
            <w:vAlign w:val="top"/>
          </w:tcPr>
          <w:p w14:paraId="21424F8B">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211E0AA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BD18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C97CBE">
            <w:pPr>
              <w:pageBreakBefore w:val="0"/>
              <w:kinsoku/>
              <w:wordWrap w:val="0"/>
              <w:bidi w:val="0"/>
              <w:spacing w:line="360" w:lineRule="atLeast"/>
              <w:jc w:val="center"/>
              <w:rPr>
                <w:rFonts w:hint="default" w:ascii="Times New Roman" w:hAnsi="Times New Roman" w:cs="Times New Roman"/>
                <w:szCs w:val="21"/>
              </w:rPr>
            </w:pPr>
          </w:p>
        </w:tc>
      </w:tr>
      <w:tr w14:paraId="69EC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7E86C0">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309-1</w:t>
            </w:r>
          </w:p>
        </w:tc>
        <w:tc>
          <w:tcPr>
            <w:tcW w:w="4732" w:type="dxa"/>
            <w:noWrap w:val="0"/>
            <w:vAlign w:val="top"/>
          </w:tcPr>
          <w:p w14:paraId="2011C209">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细粒式沥青混凝土</w:t>
            </w:r>
          </w:p>
        </w:tc>
        <w:tc>
          <w:tcPr>
            <w:tcW w:w="749" w:type="dxa"/>
            <w:noWrap w:val="0"/>
            <w:vAlign w:val="top"/>
          </w:tcPr>
          <w:p w14:paraId="125F823A">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415089D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11196D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9F4C7C">
            <w:pPr>
              <w:pageBreakBefore w:val="0"/>
              <w:kinsoku/>
              <w:wordWrap w:val="0"/>
              <w:bidi w:val="0"/>
              <w:spacing w:line="360" w:lineRule="atLeast"/>
              <w:jc w:val="center"/>
              <w:rPr>
                <w:rFonts w:hint="default" w:ascii="Times New Roman" w:hAnsi="Times New Roman" w:cs="Times New Roman"/>
                <w:szCs w:val="21"/>
              </w:rPr>
            </w:pPr>
          </w:p>
        </w:tc>
      </w:tr>
      <w:tr w14:paraId="3A6A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4EA17">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-a</w:t>
            </w:r>
          </w:p>
        </w:tc>
        <w:tc>
          <w:tcPr>
            <w:tcW w:w="4732" w:type="dxa"/>
            <w:noWrap w:val="0"/>
            <w:vAlign w:val="top"/>
          </w:tcPr>
          <w:p w14:paraId="0B9D4189">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6C1E40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B21E0A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5A682F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778481">
            <w:pPr>
              <w:pageBreakBefore w:val="0"/>
              <w:kinsoku/>
              <w:wordWrap w:val="0"/>
              <w:bidi w:val="0"/>
              <w:spacing w:line="360" w:lineRule="atLeast"/>
              <w:jc w:val="center"/>
              <w:rPr>
                <w:rFonts w:hint="default" w:ascii="Times New Roman" w:hAnsi="Times New Roman" w:cs="Times New Roman"/>
                <w:szCs w:val="21"/>
              </w:rPr>
            </w:pPr>
          </w:p>
        </w:tc>
      </w:tr>
      <w:tr w14:paraId="7CF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7E6E5D">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-b</w:t>
            </w:r>
          </w:p>
        </w:tc>
        <w:tc>
          <w:tcPr>
            <w:tcW w:w="4732" w:type="dxa"/>
            <w:noWrap w:val="0"/>
            <w:vAlign w:val="top"/>
          </w:tcPr>
          <w:p w14:paraId="1A8BAB12">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4180710">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CA39EB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F3B7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BBFD71">
            <w:pPr>
              <w:pageBreakBefore w:val="0"/>
              <w:kinsoku/>
              <w:wordWrap w:val="0"/>
              <w:bidi w:val="0"/>
              <w:spacing w:line="360" w:lineRule="atLeast"/>
              <w:jc w:val="center"/>
              <w:rPr>
                <w:rFonts w:hint="default" w:ascii="Times New Roman" w:hAnsi="Times New Roman" w:cs="Times New Roman"/>
                <w:szCs w:val="21"/>
              </w:rPr>
            </w:pPr>
          </w:p>
        </w:tc>
      </w:tr>
      <w:tr w14:paraId="1F8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A1F3681">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309-2</w:t>
            </w:r>
          </w:p>
        </w:tc>
        <w:tc>
          <w:tcPr>
            <w:tcW w:w="4732" w:type="dxa"/>
            <w:noWrap w:val="0"/>
            <w:vAlign w:val="top"/>
          </w:tcPr>
          <w:p w14:paraId="7B2923DE">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中粒式沥青混凝土</w:t>
            </w:r>
          </w:p>
        </w:tc>
        <w:tc>
          <w:tcPr>
            <w:tcW w:w="749" w:type="dxa"/>
            <w:noWrap w:val="0"/>
            <w:vAlign w:val="top"/>
          </w:tcPr>
          <w:p w14:paraId="0E09E404">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034275B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C5ACA9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992982">
            <w:pPr>
              <w:pageBreakBefore w:val="0"/>
              <w:kinsoku/>
              <w:wordWrap w:val="0"/>
              <w:bidi w:val="0"/>
              <w:spacing w:line="360" w:lineRule="atLeast"/>
              <w:jc w:val="center"/>
              <w:rPr>
                <w:rFonts w:hint="default" w:ascii="Times New Roman" w:hAnsi="Times New Roman" w:cs="Times New Roman"/>
                <w:szCs w:val="21"/>
              </w:rPr>
            </w:pPr>
          </w:p>
        </w:tc>
      </w:tr>
      <w:tr w14:paraId="60BA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9CB362">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-a</w:t>
            </w:r>
          </w:p>
        </w:tc>
        <w:tc>
          <w:tcPr>
            <w:tcW w:w="4732" w:type="dxa"/>
            <w:noWrap w:val="0"/>
            <w:vAlign w:val="top"/>
          </w:tcPr>
          <w:p w14:paraId="35526D77">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205BD2A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6E0468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484194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D3051F">
            <w:pPr>
              <w:pageBreakBefore w:val="0"/>
              <w:kinsoku/>
              <w:wordWrap w:val="0"/>
              <w:bidi w:val="0"/>
              <w:spacing w:line="360" w:lineRule="atLeast"/>
              <w:jc w:val="center"/>
              <w:rPr>
                <w:rFonts w:hint="default" w:ascii="Times New Roman" w:hAnsi="Times New Roman" w:cs="Times New Roman"/>
                <w:szCs w:val="21"/>
              </w:rPr>
            </w:pPr>
          </w:p>
        </w:tc>
      </w:tr>
      <w:tr w14:paraId="675D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010DC71">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-b</w:t>
            </w:r>
          </w:p>
        </w:tc>
        <w:tc>
          <w:tcPr>
            <w:tcW w:w="4732" w:type="dxa"/>
            <w:noWrap w:val="0"/>
            <w:vAlign w:val="top"/>
          </w:tcPr>
          <w:p w14:paraId="1489B2C5">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6860143">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DB491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D8D26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A88A6B">
            <w:pPr>
              <w:pageBreakBefore w:val="0"/>
              <w:kinsoku/>
              <w:wordWrap w:val="0"/>
              <w:bidi w:val="0"/>
              <w:spacing w:line="360" w:lineRule="atLeast"/>
              <w:jc w:val="center"/>
              <w:rPr>
                <w:rFonts w:hint="default" w:ascii="Times New Roman" w:hAnsi="Times New Roman" w:cs="Times New Roman"/>
                <w:szCs w:val="21"/>
              </w:rPr>
            </w:pPr>
          </w:p>
        </w:tc>
      </w:tr>
      <w:tr w14:paraId="4B22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FECC710">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309-3</w:t>
            </w:r>
          </w:p>
        </w:tc>
        <w:tc>
          <w:tcPr>
            <w:tcW w:w="4732" w:type="dxa"/>
            <w:noWrap w:val="0"/>
            <w:vAlign w:val="top"/>
          </w:tcPr>
          <w:p w14:paraId="0102824E">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粗粒式沥青混凝土</w:t>
            </w:r>
          </w:p>
        </w:tc>
        <w:tc>
          <w:tcPr>
            <w:tcW w:w="749" w:type="dxa"/>
            <w:noWrap w:val="0"/>
            <w:vAlign w:val="top"/>
          </w:tcPr>
          <w:p w14:paraId="2F3E8D13">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68B1973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DA7A1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FD5042">
            <w:pPr>
              <w:pageBreakBefore w:val="0"/>
              <w:kinsoku/>
              <w:wordWrap w:val="0"/>
              <w:bidi w:val="0"/>
              <w:spacing w:line="360" w:lineRule="atLeast"/>
              <w:jc w:val="center"/>
              <w:rPr>
                <w:rFonts w:hint="default" w:ascii="Times New Roman" w:hAnsi="Times New Roman" w:cs="Times New Roman"/>
                <w:szCs w:val="21"/>
              </w:rPr>
            </w:pPr>
          </w:p>
        </w:tc>
      </w:tr>
      <w:tr w14:paraId="597E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BE1D02B">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-a</w:t>
            </w:r>
          </w:p>
        </w:tc>
        <w:tc>
          <w:tcPr>
            <w:tcW w:w="4732" w:type="dxa"/>
            <w:noWrap w:val="0"/>
            <w:vAlign w:val="top"/>
          </w:tcPr>
          <w:p w14:paraId="0A0FD162">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75FA3594">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6603B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0578A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9C8EFE">
            <w:pPr>
              <w:pageBreakBefore w:val="0"/>
              <w:kinsoku/>
              <w:wordWrap w:val="0"/>
              <w:bidi w:val="0"/>
              <w:spacing w:line="360" w:lineRule="atLeast"/>
              <w:jc w:val="center"/>
              <w:rPr>
                <w:rFonts w:hint="default" w:ascii="Times New Roman" w:hAnsi="Times New Roman" w:cs="Times New Roman"/>
                <w:szCs w:val="21"/>
              </w:rPr>
            </w:pPr>
          </w:p>
        </w:tc>
      </w:tr>
      <w:tr w14:paraId="77CB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E85285">
            <w:pPr>
              <w:pageBreakBefore w:val="0"/>
              <w:kinsoku/>
              <w:wordWrap w:val="0"/>
              <w:autoSpaceDE w:val="0"/>
              <w:autoSpaceDN w:val="0"/>
              <w:bidi w:val="0"/>
              <w:spacing w:line="360" w:lineRule="atLeast"/>
              <w:jc w:val="center"/>
              <w:rPr>
                <w:rFonts w:hint="default" w:ascii="Times New Roman" w:hAnsi="Times New Roman" w:eastAsia="黑体" w:cs="Times New Roman"/>
                <w:szCs w:val="21"/>
              </w:rPr>
            </w:pPr>
            <w:r>
              <w:rPr>
                <w:rFonts w:hint="default" w:ascii="Times New Roman" w:hAnsi="Times New Roman" w:eastAsia="黑体" w:cs="Times New Roman"/>
                <w:szCs w:val="21"/>
              </w:rPr>
              <w:t>-b</w:t>
            </w:r>
          </w:p>
        </w:tc>
        <w:tc>
          <w:tcPr>
            <w:tcW w:w="4732" w:type="dxa"/>
            <w:noWrap w:val="0"/>
            <w:vAlign w:val="top"/>
          </w:tcPr>
          <w:p w14:paraId="4D46E45F">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3BA942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78EBF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411B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6844F2">
            <w:pPr>
              <w:pageBreakBefore w:val="0"/>
              <w:kinsoku/>
              <w:wordWrap w:val="0"/>
              <w:bidi w:val="0"/>
              <w:spacing w:line="360" w:lineRule="atLeast"/>
              <w:jc w:val="center"/>
              <w:rPr>
                <w:rFonts w:hint="default" w:ascii="Times New Roman" w:hAnsi="Times New Roman" w:cs="Times New Roman"/>
                <w:szCs w:val="21"/>
              </w:rPr>
            </w:pPr>
          </w:p>
        </w:tc>
      </w:tr>
      <w:tr w14:paraId="2407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897BA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310</w:t>
            </w:r>
          </w:p>
        </w:tc>
        <w:tc>
          <w:tcPr>
            <w:tcW w:w="4732" w:type="dxa"/>
            <w:noWrap w:val="0"/>
            <w:vAlign w:val="center"/>
          </w:tcPr>
          <w:p w14:paraId="29F24681">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沥青表面处置与封层</w:t>
            </w:r>
          </w:p>
        </w:tc>
        <w:tc>
          <w:tcPr>
            <w:tcW w:w="749" w:type="dxa"/>
            <w:noWrap w:val="0"/>
            <w:vAlign w:val="top"/>
          </w:tcPr>
          <w:p w14:paraId="1565FC9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p>
        </w:tc>
        <w:tc>
          <w:tcPr>
            <w:tcW w:w="837" w:type="dxa"/>
            <w:noWrap w:val="0"/>
            <w:vAlign w:val="center"/>
          </w:tcPr>
          <w:p w14:paraId="7146A60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6A04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75CAD7">
            <w:pPr>
              <w:pageBreakBefore w:val="0"/>
              <w:kinsoku/>
              <w:wordWrap w:val="0"/>
              <w:bidi w:val="0"/>
              <w:spacing w:line="360" w:lineRule="atLeast"/>
              <w:jc w:val="center"/>
              <w:rPr>
                <w:rFonts w:hint="default" w:ascii="Times New Roman" w:hAnsi="Times New Roman" w:cs="Times New Roman"/>
                <w:szCs w:val="21"/>
              </w:rPr>
            </w:pPr>
          </w:p>
        </w:tc>
      </w:tr>
      <w:tr w14:paraId="663B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D5E295">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eastAsia="黑体" w:cs="Times New Roman"/>
                <w:szCs w:val="21"/>
              </w:rPr>
              <w:t>310</w:t>
            </w:r>
            <w:r>
              <w:rPr>
                <w:rFonts w:hint="default" w:ascii="Times New Roman" w:hAnsi="Times New Roman" w:cs="Times New Roman"/>
                <w:szCs w:val="21"/>
              </w:rPr>
              <w:t>-1</w:t>
            </w:r>
          </w:p>
        </w:tc>
        <w:tc>
          <w:tcPr>
            <w:tcW w:w="4732" w:type="dxa"/>
            <w:noWrap w:val="0"/>
            <w:vAlign w:val="top"/>
          </w:tcPr>
          <w:p w14:paraId="284FF62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沥青表面处</w:t>
            </w:r>
            <w:r>
              <w:rPr>
                <w:rFonts w:hint="default" w:ascii="Times New Roman" w:hAnsi="Times New Roman" w:cs="Times New Roman"/>
                <w:kern w:val="0"/>
                <w:szCs w:val="21"/>
              </w:rPr>
              <w:t>置</w:t>
            </w:r>
          </w:p>
        </w:tc>
        <w:tc>
          <w:tcPr>
            <w:tcW w:w="749" w:type="dxa"/>
            <w:noWrap w:val="0"/>
            <w:vAlign w:val="top"/>
          </w:tcPr>
          <w:p w14:paraId="1E2CD7B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p>
        </w:tc>
        <w:tc>
          <w:tcPr>
            <w:tcW w:w="837" w:type="dxa"/>
            <w:noWrap w:val="0"/>
            <w:vAlign w:val="center"/>
          </w:tcPr>
          <w:p w14:paraId="59545A9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D379E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C9A66B">
            <w:pPr>
              <w:pageBreakBefore w:val="0"/>
              <w:kinsoku/>
              <w:wordWrap w:val="0"/>
              <w:bidi w:val="0"/>
              <w:spacing w:line="360" w:lineRule="atLeast"/>
              <w:jc w:val="center"/>
              <w:rPr>
                <w:rFonts w:hint="default" w:ascii="Times New Roman" w:hAnsi="Times New Roman" w:cs="Times New Roman"/>
                <w:szCs w:val="21"/>
              </w:rPr>
            </w:pPr>
          </w:p>
        </w:tc>
      </w:tr>
      <w:tr w14:paraId="4C1C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BE2024">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-a</w:t>
            </w:r>
          </w:p>
        </w:tc>
        <w:tc>
          <w:tcPr>
            <w:tcW w:w="4732" w:type="dxa"/>
            <w:noWrap w:val="0"/>
            <w:vAlign w:val="top"/>
          </w:tcPr>
          <w:p w14:paraId="5F448E3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78D25FA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076C269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F85AD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AF6203">
            <w:pPr>
              <w:pageBreakBefore w:val="0"/>
              <w:kinsoku/>
              <w:wordWrap w:val="0"/>
              <w:bidi w:val="0"/>
              <w:spacing w:line="360" w:lineRule="atLeast"/>
              <w:jc w:val="center"/>
              <w:rPr>
                <w:rFonts w:hint="default" w:ascii="Times New Roman" w:hAnsi="Times New Roman" w:cs="Times New Roman"/>
                <w:szCs w:val="21"/>
              </w:rPr>
            </w:pPr>
          </w:p>
        </w:tc>
      </w:tr>
      <w:tr w14:paraId="18AF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4EAE6E">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eastAsia="黑体" w:cs="Times New Roman"/>
                <w:szCs w:val="21"/>
              </w:rPr>
              <w:t>-b</w:t>
            </w:r>
          </w:p>
        </w:tc>
        <w:tc>
          <w:tcPr>
            <w:tcW w:w="4732" w:type="dxa"/>
            <w:noWrap w:val="0"/>
            <w:vAlign w:val="top"/>
          </w:tcPr>
          <w:p w14:paraId="63AFF15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5580447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84E8DE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E3A4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83C672">
            <w:pPr>
              <w:pageBreakBefore w:val="0"/>
              <w:kinsoku/>
              <w:wordWrap w:val="0"/>
              <w:bidi w:val="0"/>
              <w:spacing w:line="360" w:lineRule="atLeast"/>
              <w:jc w:val="center"/>
              <w:rPr>
                <w:rFonts w:hint="default" w:ascii="Times New Roman" w:hAnsi="Times New Roman" w:cs="Times New Roman"/>
                <w:szCs w:val="21"/>
              </w:rPr>
            </w:pPr>
          </w:p>
        </w:tc>
      </w:tr>
      <w:tr w14:paraId="038F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68284D7">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rPr>
            </w:pPr>
            <w:r>
              <w:rPr>
                <w:rFonts w:hint="default" w:ascii="Times New Roman" w:hAnsi="Times New Roman" w:eastAsia="黑体" w:cs="Times New Roman"/>
                <w:szCs w:val="21"/>
              </w:rPr>
              <w:t>310</w:t>
            </w:r>
            <w:r>
              <w:rPr>
                <w:rFonts w:hint="default" w:ascii="Times New Roman" w:hAnsi="Times New Roman" w:cs="Times New Roman"/>
                <w:szCs w:val="21"/>
              </w:rPr>
              <w:t>-2</w:t>
            </w:r>
          </w:p>
        </w:tc>
        <w:tc>
          <w:tcPr>
            <w:tcW w:w="4732" w:type="dxa"/>
            <w:noWrap w:val="0"/>
            <w:vAlign w:val="top"/>
          </w:tcPr>
          <w:p w14:paraId="68C5BB3F">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封层</w:t>
            </w:r>
          </w:p>
        </w:tc>
        <w:tc>
          <w:tcPr>
            <w:tcW w:w="749" w:type="dxa"/>
            <w:noWrap w:val="0"/>
            <w:vAlign w:val="top"/>
          </w:tcPr>
          <w:p w14:paraId="70D276E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66404D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02108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92090EF">
            <w:pPr>
              <w:pageBreakBefore w:val="0"/>
              <w:kinsoku/>
              <w:wordWrap w:val="0"/>
              <w:bidi w:val="0"/>
              <w:spacing w:line="360" w:lineRule="atLeast"/>
              <w:jc w:val="center"/>
              <w:rPr>
                <w:rFonts w:hint="default" w:ascii="Times New Roman" w:hAnsi="Times New Roman" w:cs="Times New Roman"/>
                <w:szCs w:val="21"/>
              </w:rPr>
            </w:pPr>
          </w:p>
        </w:tc>
      </w:tr>
      <w:tr w14:paraId="5431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7CC0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311</w:t>
            </w:r>
          </w:p>
        </w:tc>
        <w:tc>
          <w:tcPr>
            <w:tcW w:w="4732" w:type="dxa"/>
            <w:noWrap w:val="0"/>
            <w:vAlign w:val="center"/>
          </w:tcPr>
          <w:p w14:paraId="018799F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 w:val="20"/>
                <w:szCs w:val="20"/>
              </w:rPr>
              <w:t>改性沥青及改性沥青混合料</w:t>
            </w:r>
          </w:p>
        </w:tc>
        <w:tc>
          <w:tcPr>
            <w:tcW w:w="749" w:type="dxa"/>
            <w:noWrap w:val="0"/>
            <w:vAlign w:val="top"/>
          </w:tcPr>
          <w:p w14:paraId="3D3C85A5">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4B0A352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EEC40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03A764">
            <w:pPr>
              <w:pageBreakBefore w:val="0"/>
              <w:kinsoku/>
              <w:wordWrap w:val="0"/>
              <w:bidi w:val="0"/>
              <w:spacing w:line="360" w:lineRule="atLeast"/>
              <w:jc w:val="center"/>
              <w:rPr>
                <w:rFonts w:hint="default" w:ascii="Times New Roman" w:hAnsi="Times New Roman" w:cs="Times New Roman"/>
                <w:szCs w:val="21"/>
              </w:rPr>
            </w:pPr>
          </w:p>
        </w:tc>
      </w:tr>
      <w:tr w14:paraId="7A9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7E97CD">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311-1</w:t>
            </w:r>
          </w:p>
        </w:tc>
        <w:tc>
          <w:tcPr>
            <w:tcW w:w="4732" w:type="dxa"/>
            <w:noWrap w:val="0"/>
            <w:vAlign w:val="top"/>
          </w:tcPr>
          <w:p w14:paraId="44E2D9F0">
            <w:pPr>
              <w:pageBreakBefore w:val="0"/>
              <w:kinsoku/>
              <w:wordWrap w:val="0"/>
              <w:overflowPunct w:val="0"/>
              <w:bidi w:val="0"/>
              <w:spacing w:line="360" w:lineRule="atLeast"/>
              <w:rPr>
                <w:rFonts w:hint="default" w:ascii="Times New Roman" w:hAnsi="Times New Roman" w:cs="Times New Roman"/>
                <w:szCs w:val="21"/>
              </w:rPr>
            </w:pPr>
            <w:r>
              <w:rPr>
                <w:rFonts w:hint="default" w:ascii="Times New Roman" w:hAnsi="Times New Roman" w:cs="Times New Roman"/>
                <w:szCs w:val="21"/>
              </w:rPr>
              <w:t>细粒式改性沥青混合料路面</w:t>
            </w:r>
          </w:p>
        </w:tc>
        <w:tc>
          <w:tcPr>
            <w:tcW w:w="749" w:type="dxa"/>
            <w:noWrap w:val="0"/>
            <w:vAlign w:val="top"/>
          </w:tcPr>
          <w:p w14:paraId="0B8740BE">
            <w:pPr>
              <w:pageBreakBefore w:val="0"/>
              <w:kinsoku/>
              <w:wordWrap w:val="0"/>
              <w:overflowPunct w:val="0"/>
              <w:bidi w:val="0"/>
              <w:spacing w:line="360" w:lineRule="atLeast"/>
              <w:jc w:val="center"/>
              <w:rPr>
                <w:rFonts w:hint="default" w:ascii="Times New Roman" w:hAnsi="Times New Roman" w:cs="Times New Roman"/>
                <w:szCs w:val="21"/>
              </w:rPr>
            </w:pPr>
          </w:p>
        </w:tc>
        <w:tc>
          <w:tcPr>
            <w:tcW w:w="837" w:type="dxa"/>
            <w:noWrap w:val="0"/>
            <w:vAlign w:val="center"/>
          </w:tcPr>
          <w:p w14:paraId="6364155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DA4242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F2F08E">
            <w:pPr>
              <w:pageBreakBefore w:val="0"/>
              <w:kinsoku/>
              <w:wordWrap w:val="0"/>
              <w:bidi w:val="0"/>
              <w:spacing w:line="360" w:lineRule="atLeast"/>
              <w:jc w:val="center"/>
              <w:rPr>
                <w:rFonts w:hint="default" w:ascii="Times New Roman" w:hAnsi="Times New Roman" w:cs="Times New Roman"/>
                <w:szCs w:val="21"/>
              </w:rPr>
            </w:pPr>
          </w:p>
        </w:tc>
      </w:tr>
      <w:tr w14:paraId="74C1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D8374CA">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65AB3BDB">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2ABB95A5">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6C0D3A0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88AF0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1B50B9">
            <w:pPr>
              <w:pageBreakBefore w:val="0"/>
              <w:kinsoku/>
              <w:wordWrap w:val="0"/>
              <w:bidi w:val="0"/>
              <w:spacing w:line="360" w:lineRule="atLeast"/>
              <w:jc w:val="center"/>
              <w:rPr>
                <w:rFonts w:hint="default" w:ascii="Times New Roman" w:hAnsi="Times New Roman" w:cs="Times New Roman"/>
                <w:szCs w:val="21"/>
              </w:rPr>
            </w:pPr>
          </w:p>
        </w:tc>
      </w:tr>
      <w:tr w14:paraId="1152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72381E">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C097E02">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3928744E">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3508D4E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1B7BE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E322E4">
            <w:pPr>
              <w:pageBreakBefore w:val="0"/>
              <w:kinsoku/>
              <w:wordWrap w:val="0"/>
              <w:bidi w:val="0"/>
              <w:spacing w:line="360" w:lineRule="atLeast"/>
              <w:jc w:val="center"/>
              <w:rPr>
                <w:rFonts w:hint="default" w:ascii="Times New Roman" w:hAnsi="Times New Roman" w:cs="Times New Roman"/>
                <w:szCs w:val="21"/>
              </w:rPr>
            </w:pPr>
          </w:p>
        </w:tc>
      </w:tr>
      <w:tr w14:paraId="54E8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1380">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311-2</w:t>
            </w:r>
          </w:p>
        </w:tc>
        <w:tc>
          <w:tcPr>
            <w:tcW w:w="4732" w:type="dxa"/>
            <w:noWrap w:val="0"/>
            <w:vAlign w:val="top"/>
          </w:tcPr>
          <w:p w14:paraId="33407BE4">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中粒式改性沥青混合料路面</w:t>
            </w:r>
          </w:p>
        </w:tc>
        <w:tc>
          <w:tcPr>
            <w:tcW w:w="749" w:type="dxa"/>
            <w:noWrap w:val="0"/>
            <w:vAlign w:val="top"/>
          </w:tcPr>
          <w:p w14:paraId="0EAD6347">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01088C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631E7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45877A">
            <w:pPr>
              <w:pageBreakBefore w:val="0"/>
              <w:kinsoku/>
              <w:wordWrap w:val="0"/>
              <w:bidi w:val="0"/>
              <w:spacing w:line="360" w:lineRule="atLeast"/>
              <w:jc w:val="center"/>
              <w:rPr>
                <w:rFonts w:hint="default" w:ascii="Times New Roman" w:hAnsi="Times New Roman" w:cs="Times New Roman"/>
                <w:szCs w:val="21"/>
              </w:rPr>
            </w:pPr>
          </w:p>
        </w:tc>
      </w:tr>
      <w:tr w14:paraId="211D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EE1E8C">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68FBBA2B">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085221FD">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1216DF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1D182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5A9F97">
            <w:pPr>
              <w:pageBreakBefore w:val="0"/>
              <w:kinsoku/>
              <w:wordWrap w:val="0"/>
              <w:bidi w:val="0"/>
              <w:spacing w:line="360" w:lineRule="atLeast"/>
              <w:jc w:val="center"/>
              <w:rPr>
                <w:rFonts w:hint="default" w:ascii="Times New Roman" w:hAnsi="Times New Roman" w:cs="Times New Roman"/>
                <w:szCs w:val="21"/>
              </w:rPr>
            </w:pPr>
          </w:p>
        </w:tc>
      </w:tr>
      <w:tr w14:paraId="04A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9AA1D0">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58694EB0">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64054961">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CE94AD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B5C3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37A49C6">
            <w:pPr>
              <w:pageBreakBefore w:val="0"/>
              <w:kinsoku/>
              <w:wordWrap w:val="0"/>
              <w:bidi w:val="0"/>
              <w:spacing w:line="360" w:lineRule="atLeast"/>
              <w:jc w:val="center"/>
              <w:rPr>
                <w:rFonts w:hint="default" w:ascii="Times New Roman" w:hAnsi="Times New Roman" w:cs="Times New Roman"/>
                <w:szCs w:val="21"/>
              </w:rPr>
            </w:pPr>
          </w:p>
        </w:tc>
      </w:tr>
      <w:tr w14:paraId="59C2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6493E4">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311-3</w:t>
            </w:r>
          </w:p>
        </w:tc>
        <w:tc>
          <w:tcPr>
            <w:tcW w:w="4732" w:type="dxa"/>
            <w:noWrap w:val="0"/>
            <w:vAlign w:val="top"/>
          </w:tcPr>
          <w:p w14:paraId="0B85BBA8">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SMA路面</w:t>
            </w:r>
          </w:p>
        </w:tc>
        <w:tc>
          <w:tcPr>
            <w:tcW w:w="749" w:type="dxa"/>
            <w:noWrap w:val="0"/>
            <w:vAlign w:val="top"/>
          </w:tcPr>
          <w:p w14:paraId="7389D8B8">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57C19C5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1B497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6B2A27">
            <w:pPr>
              <w:pageBreakBefore w:val="0"/>
              <w:kinsoku/>
              <w:wordWrap w:val="0"/>
              <w:bidi w:val="0"/>
              <w:spacing w:line="360" w:lineRule="atLeast"/>
              <w:jc w:val="center"/>
              <w:rPr>
                <w:rFonts w:hint="default" w:ascii="Times New Roman" w:hAnsi="Times New Roman" w:cs="Times New Roman"/>
                <w:szCs w:val="21"/>
              </w:rPr>
            </w:pPr>
          </w:p>
        </w:tc>
      </w:tr>
      <w:tr w14:paraId="6F77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A6042E">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8CCDB57">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1E6897C4">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6A4EF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96A92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208B4D">
            <w:pPr>
              <w:pageBreakBefore w:val="0"/>
              <w:kinsoku/>
              <w:wordWrap w:val="0"/>
              <w:bidi w:val="0"/>
              <w:spacing w:line="360" w:lineRule="atLeast"/>
              <w:jc w:val="center"/>
              <w:rPr>
                <w:rFonts w:hint="default" w:ascii="Times New Roman" w:hAnsi="Times New Roman" w:cs="Times New Roman"/>
                <w:szCs w:val="21"/>
              </w:rPr>
            </w:pPr>
          </w:p>
        </w:tc>
      </w:tr>
      <w:tr w14:paraId="5104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A2B3FE0">
            <w:pPr>
              <w:pageBreakBefore w:val="0"/>
              <w:kinsoku/>
              <w:wordWrap w:val="0"/>
              <w:overflowPunct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2F1D4C66">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w:t>
            </w:r>
          </w:p>
        </w:tc>
        <w:tc>
          <w:tcPr>
            <w:tcW w:w="749" w:type="dxa"/>
            <w:noWrap w:val="0"/>
            <w:vAlign w:val="top"/>
          </w:tcPr>
          <w:p w14:paraId="73977A56">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6C4DFDD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C07891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1DED5D">
            <w:pPr>
              <w:pageBreakBefore w:val="0"/>
              <w:kinsoku/>
              <w:wordWrap w:val="0"/>
              <w:bidi w:val="0"/>
              <w:spacing w:line="360" w:lineRule="atLeast"/>
              <w:jc w:val="center"/>
              <w:rPr>
                <w:rFonts w:hint="default" w:ascii="Times New Roman" w:hAnsi="Times New Roman" w:cs="Times New Roman"/>
                <w:szCs w:val="21"/>
              </w:rPr>
            </w:pPr>
          </w:p>
        </w:tc>
      </w:tr>
      <w:tr w14:paraId="191D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F9E4D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312</w:t>
            </w:r>
          </w:p>
        </w:tc>
        <w:tc>
          <w:tcPr>
            <w:tcW w:w="4732" w:type="dxa"/>
            <w:noWrap w:val="0"/>
            <w:vAlign w:val="center"/>
          </w:tcPr>
          <w:p w14:paraId="6DCF9A4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水泥混凝土面板</w:t>
            </w:r>
          </w:p>
        </w:tc>
        <w:tc>
          <w:tcPr>
            <w:tcW w:w="749" w:type="dxa"/>
            <w:noWrap w:val="0"/>
            <w:vAlign w:val="center"/>
          </w:tcPr>
          <w:p w14:paraId="5F7F744B">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5B983E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58819D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BBA721">
            <w:pPr>
              <w:pageBreakBefore w:val="0"/>
              <w:kinsoku/>
              <w:wordWrap w:val="0"/>
              <w:bidi w:val="0"/>
              <w:spacing w:line="360" w:lineRule="atLeast"/>
              <w:jc w:val="center"/>
              <w:rPr>
                <w:rFonts w:hint="default" w:ascii="Times New Roman" w:hAnsi="Times New Roman" w:cs="Times New Roman"/>
                <w:szCs w:val="21"/>
              </w:rPr>
            </w:pPr>
          </w:p>
        </w:tc>
      </w:tr>
      <w:tr w14:paraId="1878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2C758">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312-1</w:t>
            </w:r>
          </w:p>
        </w:tc>
        <w:tc>
          <w:tcPr>
            <w:tcW w:w="4732" w:type="dxa"/>
            <w:noWrap w:val="0"/>
            <w:vAlign w:val="center"/>
          </w:tcPr>
          <w:p w14:paraId="24A2D1EC">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水泥混凝土面板</w:t>
            </w:r>
          </w:p>
        </w:tc>
        <w:tc>
          <w:tcPr>
            <w:tcW w:w="749" w:type="dxa"/>
            <w:noWrap w:val="0"/>
            <w:vAlign w:val="center"/>
          </w:tcPr>
          <w:p w14:paraId="48368772">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499321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46312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0035BD1">
            <w:pPr>
              <w:pageBreakBefore w:val="0"/>
              <w:kinsoku/>
              <w:wordWrap w:val="0"/>
              <w:bidi w:val="0"/>
              <w:spacing w:line="360" w:lineRule="atLeast"/>
              <w:jc w:val="center"/>
              <w:rPr>
                <w:rFonts w:hint="default" w:ascii="Times New Roman" w:hAnsi="Times New Roman" w:cs="Times New Roman"/>
                <w:szCs w:val="21"/>
              </w:rPr>
            </w:pPr>
          </w:p>
        </w:tc>
      </w:tr>
      <w:tr w14:paraId="3E8F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2B78C1">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32D42FC9">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 （混凝土弯拉强度…MPa）</w:t>
            </w:r>
          </w:p>
        </w:tc>
        <w:tc>
          <w:tcPr>
            <w:tcW w:w="749" w:type="dxa"/>
            <w:noWrap w:val="0"/>
            <w:vAlign w:val="center"/>
          </w:tcPr>
          <w:p w14:paraId="4D6C58D6">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6E9EDB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98328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FDB305">
            <w:pPr>
              <w:pageBreakBefore w:val="0"/>
              <w:kinsoku/>
              <w:wordWrap w:val="0"/>
              <w:bidi w:val="0"/>
              <w:spacing w:line="360" w:lineRule="atLeast"/>
              <w:jc w:val="center"/>
              <w:rPr>
                <w:rFonts w:hint="default" w:ascii="Times New Roman" w:hAnsi="Times New Roman" w:cs="Times New Roman"/>
                <w:szCs w:val="21"/>
              </w:rPr>
            </w:pPr>
          </w:p>
        </w:tc>
      </w:tr>
      <w:tr w14:paraId="5AE2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A493F2">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center"/>
          </w:tcPr>
          <w:p w14:paraId="24E9E712">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厚…mm （混凝土弯拉强度…MPa）</w:t>
            </w:r>
          </w:p>
        </w:tc>
        <w:tc>
          <w:tcPr>
            <w:tcW w:w="749" w:type="dxa"/>
            <w:noWrap w:val="0"/>
            <w:vAlign w:val="center"/>
          </w:tcPr>
          <w:p w14:paraId="7895593A">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9B1AF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CB99A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7B5D85">
            <w:pPr>
              <w:pageBreakBefore w:val="0"/>
              <w:kinsoku/>
              <w:wordWrap w:val="0"/>
              <w:bidi w:val="0"/>
              <w:spacing w:line="360" w:lineRule="atLeast"/>
              <w:jc w:val="center"/>
              <w:rPr>
                <w:rFonts w:hint="default" w:ascii="Times New Roman" w:hAnsi="Times New Roman" w:cs="Times New Roman"/>
                <w:szCs w:val="21"/>
              </w:rPr>
            </w:pPr>
          </w:p>
        </w:tc>
      </w:tr>
      <w:tr w14:paraId="3785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4E16DF">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312-2</w:t>
            </w:r>
          </w:p>
        </w:tc>
        <w:tc>
          <w:tcPr>
            <w:tcW w:w="4732" w:type="dxa"/>
            <w:noWrap w:val="0"/>
            <w:vAlign w:val="center"/>
          </w:tcPr>
          <w:p w14:paraId="01495224">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w:t>
            </w:r>
          </w:p>
        </w:tc>
        <w:tc>
          <w:tcPr>
            <w:tcW w:w="749" w:type="dxa"/>
            <w:noWrap w:val="0"/>
            <w:vAlign w:val="center"/>
          </w:tcPr>
          <w:p w14:paraId="4925FF8F">
            <w:pPr>
              <w:pageBreakBefore w:val="0"/>
              <w:kinsoku/>
              <w:wordWrap w:val="0"/>
              <w:autoSpaceDE w:val="0"/>
              <w:autoSpaceDN w:val="0"/>
              <w:bidi w:val="0"/>
              <w:spacing w:line="360" w:lineRule="atLeast"/>
              <w:jc w:val="center"/>
              <w:rPr>
                <w:rFonts w:hint="default" w:ascii="Times New Roman" w:hAnsi="Times New Roman" w:cs="Times New Roman"/>
                <w:szCs w:val="21"/>
              </w:rPr>
            </w:pPr>
          </w:p>
        </w:tc>
        <w:tc>
          <w:tcPr>
            <w:tcW w:w="837" w:type="dxa"/>
            <w:noWrap w:val="0"/>
            <w:vAlign w:val="center"/>
          </w:tcPr>
          <w:p w14:paraId="17FA3F3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D64B73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438CF7">
            <w:pPr>
              <w:pageBreakBefore w:val="0"/>
              <w:kinsoku/>
              <w:wordWrap w:val="0"/>
              <w:bidi w:val="0"/>
              <w:spacing w:line="360" w:lineRule="atLeast"/>
              <w:jc w:val="center"/>
              <w:rPr>
                <w:rFonts w:hint="default" w:ascii="Times New Roman" w:hAnsi="Times New Roman" w:cs="Times New Roman"/>
                <w:szCs w:val="21"/>
              </w:rPr>
            </w:pPr>
          </w:p>
        </w:tc>
      </w:tr>
      <w:tr w14:paraId="1234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9A7CCD">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23E8194">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center"/>
          </w:tcPr>
          <w:p w14:paraId="5AC1423D">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2270A09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5593D5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A930185">
            <w:pPr>
              <w:pageBreakBefore w:val="0"/>
              <w:kinsoku/>
              <w:wordWrap w:val="0"/>
              <w:bidi w:val="0"/>
              <w:spacing w:line="360" w:lineRule="atLeast"/>
              <w:jc w:val="center"/>
              <w:rPr>
                <w:rFonts w:hint="default" w:ascii="Times New Roman" w:hAnsi="Times New Roman" w:cs="Times New Roman"/>
                <w:szCs w:val="21"/>
              </w:rPr>
            </w:pPr>
          </w:p>
        </w:tc>
      </w:tr>
      <w:tr w14:paraId="21E3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9FD2C6">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990DAB6">
            <w:pPr>
              <w:pageBreakBefore w:val="0"/>
              <w:kinsoku/>
              <w:wordWrap w:val="0"/>
              <w:autoSpaceDE w:val="0"/>
              <w:autoSpaceDN w:val="0"/>
              <w:bidi w:val="0"/>
              <w:spacing w:line="360" w:lineRule="atLeast"/>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center"/>
          </w:tcPr>
          <w:p w14:paraId="3ECEC9F7">
            <w:pPr>
              <w:pageBreakBefore w:val="0"/>
              <w:kinsoku/>
              <w:wordWrap w:val="0"/>
              <w:autoSpaceDE w:val="0"/>
              <w:autoSpaceDN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1BAC0DF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FA2A8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8F7459">
            <w:pPr>
              <w:pageBreakBefore w:val="0"/>
              <w:kinsoku/>
              <w:wordWrap w:val="0"/>
              <w:bidi w:val="0"/>
              <w:spacing w:line="360" w:lineRule="atLeast"/>
              <w:jc w:val="center"/>
              <w:rPr>
                <w:rFonts w:hint="default" w:ascii="Times New Roman" w:hAnsi="Times New Roman" w:cs="Times New Roman"/>
                <w:szCs w:val="21"/>
              </w:rPr>
            </w:pPr>
          </w:p>
        </w:tc>
      </w:tr>
      <w:tr w14:paraId="685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54D04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313</w:t>
            </w:r>
          </w:p>
        </w:tc>
        <w:tc>
          <w:tcPr>
            <w:tcW w:w="4732" w:type="dxa"/>
            <w:noWrap w:val="0"/>
            <w:vAlign w:val="center"/>
          </w:tcPr>
          <w:p w14:paraId="7AE5049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路肩培土、中央分隔带回填土、土路肩加固及路缘石</w:t>
            </w:r>
          </w:p>
        </w:tc>
        <w:tc>
          <w:tcPr>
            <w:tcW w:w="749" w:type="dxa"/>
            <w:noWrap w:val="0"/>
            <w:vAlign w:val="top"/>
          </w:tcPr>
          <w:p w14:paraId="44DC24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894617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3432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5D5E532">
            <w:pPr>
              <w:pageBreakBefore w:val="0"/>
              <w:kinsoku/>
              <w:wordWrap w:val="0"/>
              <w:bidi w:val="0"/>
              <w:spacing w:line="360" w:lineRule="atLeast"/>
              <w:jc w:val="center"/>
              <w:rPr>
                <w:rFonts w:hint="default" w:ascii="Times New Roman" w:hAnsi="Times New Roman" w:cs="Times New Roman"/>
                <w:szCs w:val="21"/>
              </w:rPr>
            </w:pPr>
          </w:p>
        </w:tc>
      </w:tr>
      <w:tr w14:paraId="5019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76D2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313-1</w:t>
            </w:r>
          </w:p>
        </w:tc>
        <w:tc>
          <w:tcPr>
            <w:tcW w:w="4732" w:type="dxa"/>
            <w:noWrap w:val="0"/>
            <w:vAlign w:val="top"/>
          </w:tcPr>
          <w:p w14:paraId="60C4A34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路肩培土</w:t>
            </w:r>
          </w:p>
        </w:tc>
        <w:tc>
          <w:tcPr>
            <w:tcW w:w="749" w:type="dxa"/>
            <w:noWrap w:val="0"/>
            <w:vAlign w:val="top"/>
          </w:tcPr>
          <w:p w14:paraId="0E032E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9DB30F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384DE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A96297">
            <w:pPr>
              <w:pageBreakBefore w:val="0"/>
              <w:kinsoku/>
              <w:wordWrap w:val="0"/>
              <w:bidi w:val="0"/>
              <w:spacing w:line="360" w:lineRule="atLeast"/>
              <w:jc w:val="center"/>
              <w:rPr>
                <w:rFonts w:hint="default" w:ascii="Times New Roman" w:hAnsi="Times New Roman" w:cs="Times New Roman"/>
                <w:szCs w:val="21"/>
              </w:rPr>
            </w:pPr>
          </w:p>
        </w:tc>
      </w:tr>
      <w:tr w14:paraId="7E31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7797E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313-2</w:t>
            </w:r>
          </w:p>
        </w:tc>
        <w:tc>
          <w:tcPr>
            <w:tcW w:w="4732" w:type="dxa"/>
            <w:noWrap w:val="0"/>
            <w:vAlign w:val="top"/>
          </w:tcPr>
          <w:p w14:paraId="33C346F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中央分隔带回填土</w:t>
            </w:r>
          </w:p>
        </w:tc>
        <w:tc>
          <w:tcPr>
            <w:tcW w:w="749" w:type="dxa"/>
            <w:noWrap w:val="0"/>
            <w:vAlign w:val="top"/>
          </w:tcPr>
          <w:p w14:paraId="3E3413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3CB3911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D3DF8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3A49BC">
            <w:pPr>
              <w:pageBreakBefore w:val="0"/>
              <w:kinsoku/>
              <w:wordWrap w:val="0"/>
              <w:bidi w:val="0"/>
              <w:spacing w:line="360" w:lineRule="atLeast"/>
              <w:jc w:val="center"/>
              <w:rPr>
                <w:rFonts w:hint="default" w:ascii="Times New Roman" w:hAnsi="Times New Roman" w:cs="Times New Roman"/>
                <w:szCs w:val="21"/>
              </w:rPr>
            </w:pPr>
          </w:p>
        </w:tc>
      </w:tr>
      <w:tr w14:paraId="4398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5C98C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313-3</w:t>
            </w:r>
          </w:p>
        </w:tc>
        <w:tc>
          <w:tcPr>
            <w:tcW w:w="4732" w:type="dxa"/>
            <w:noWrap w:val="0"/>
            <w:vAlign w:val="top"/>
          </w:tcPr>
          <w:p w14:paraId="36D39FD0">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现浇混凝土加固土路肩</w:t>
            </w:r>
          </w:p>
        </w:tc>
        <w:tc>
          <w:tcPr>
            <w:tcW w:w="749" w:type="dxa"/>
            <w:noWrap w:val="0"/>
            <w:vAlign w:val="top"/>
          </w:tcPr>
          <w:p w14:paraId="3A2CCF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3DC11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8D738A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7F0A7A">
            <w:pPr>
              <w:pageBreakBefore w:val="0"/>
              <w:kinsoku/>
              <w:wordWrap w:val="0"/>
              <w:bidi w:val="0"/>
              <w:spacing w:line="360" w:lineRule="atLeast"/>
              <w:jc w:val="center"/>
              <w:rPr>
                <w:rFonts w:hint="default" w:ascii="Times New Roman" w:hAnsi="Times New Roman" w:cs="Times New Roman"/>
                <w:szCs w:val="21"/>
              </w:rPr>
            </w:pPr>
          </w:p>
        </w:tc>
      </w:tr>
      <w:tr w14:paraId="1983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1EEC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313-4</w:t>
            </w:r>
          </w:p>
        </w:tc>
        <w:tc>
          <w:tcPr>
            <w:tcW w:w="4732" w:type="dxa"/>
            <w:noWrap w:val="0"/>
            <w:vAlign w:val="top"/>
          </w:tcPr>
          <w:p w14:paraId="4892ACC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混凝土预制块加固土路肩</w:t>
            </w:r>
          </w:p>
        </w:tc>
        <w:tc>
          <w:tcPr>
            <w:tcW w:w="749" w:type="dxa"/>
            <w:noWrap w:val="0"/>
            <w:vAlign w:val="top"/>
          </w:tcPr>
          <w:p w14:paraId="6D3494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402206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4B13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97DA72">
            <w:pPr>
              <w:pageBreakBefore w:val="0"/>
              <w:kinsoku/>
              <w:wordWrap w:val="0"/>
              <w:bidi w:val="0"/>
              <w:spacing w:line="360" w:lineRule="atLeast"/>
              <w:jc w:val="center"/>
              <w:rPr>
                <w:rFonts w:hint="default" w:ascii="Times New Roman" w:hAnsi="Times New Roman" w:cs="Times New Roman"/>
                <w:szCs w:val="21"/>
              </w:rPr>
            </w:pPr>
          </w:p>
        </w:tc>
      </w:tr>
      <w:tr w14:paraId="50A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ACFC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313-5</w:t>
            </w:r>
          </w:p>
        </w:tc>
        <w:tc>
          <w:tcPr>
            <w:tcW w:w="4732" w:type="dxa"/>
            <w:noWrap w:val="0"/>
            <w:vAlign w:val="top"/>
          </w:tcPr>
          <w:p w14:paraId="4F0A50A7">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混凝土预制块路缘石</w:t>
            </w:r>
          </w:p>
        </w:tc>
        <w:tc>
          <w:tcPr>
            <w:tcW w:w="749" w:type="dxa"/>
            <w:noWrap w:val="0"/>
            <w:vAlign w:val="top"/>
          </w:tcPr>
          <w:p w14:paraId="65310C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C4866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923A9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144AF2">
            <w:pPr>
              <w:pageBreakBefore w:val="0"/>
              <w:kinsoku/>
              <w:wordWrap w:val="0"/>
              <w:bidi w:val="0"/>
              <w:spacing w:line="360" w:lineRule="atLeast"/>
              <w:jc w:val="center"/>
              <w:rPr>
                <w:rFonts w:hint="default" w:ascii="Times New Roman" w:hAnsi="Times New Roman" w:cs="Times New Roman"/>
                <w:szCs w:val="21"/>
              </w:rPr>
            </w:pPr>
          </w:p>
        </w:tc>
      </w:tr>
      <w:tr w14:paraId="5C9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FB49F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314</w:t>
            </w:r>
          </w:p>
        </w:tc>
        <w:tc>
          <w:tcPr>
            <w:tcW w:w="4732" w:type="dxa"/>
            <w:noWrap w:val="0"/>
            <w:vAlign w:val="center"/>
          </w:tcPr>
          <w:p w14:paraId="4A304747">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路面及中央分隔带排水</w:t>
            </w:r>
          </w:p>
        </w:tc>
        <w:tc>
          <w:tcPr>
            <w:tcW w:w="749" w:type="dxa"/>
            <w:noWrap w:val="0"/>
            <w:vAlign w:val="center"/>
          </w:tcPr>
          <w:p w14:paraId="78F609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2C931B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C6852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4FA709D">
            <w:pPr>
              <w:pageBreakBefore w:val="0"/>
              <w:kinsoku/>
              <w:wordWrap w:val="0"/>
              <w:bidi w:val="0"/>
              <w:spacing w:line="360" w:lineRule="atLeast"/>
              <w:jc w:val="center"/>
              <w:rPr>
                <w:rFonts w:hint="default" w:ascii="Times New Roman" w:hAnsi="Times New Roman" w:cs="Times New Roman"/>
                <w:szCs w:val="21"/>
              </w:rPr>
            </w:pPr>
          </w:p>
        </w:tc>
      </w:tr>
      <w:tr w14:paraId="0ACF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FC8D3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314-1</w:t>
            </w:r>
          </w:p>
        </w:tc>
        <w:tc>
          <w:tcPr>
            <w:tcW w:w="4732" w:type="dxa"/>
            <w:noWrap w:val="0"/>
            <w:vAlign w:val="center"/>
          </w:tcPr>
          <w:p w14:paraId="7F21FF5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排水管</w:t>
            </w:r>
          </w:p>
        </w:tc>
        <w:tc>
          <w:tcPr>
            <w:tcW w:w="749" w:type="dxa"/>
            <w:noWrap w:val="0"/>
            <w:vAlign w:val="center"/>
          </w:tcPr>
          <w:p w14:paraId="101039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37CACA5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0EF4D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7298E2F">
            <w:pPr>
              <w:pageBreakBefore w:val="0"/>
              <w:kinsoku/>
              <w:wordWrap w:val="0"/>
              <w:bidi w:val="0"/>
              <w:spacing w:line="360" w:lineRule="atLeast"/>
              <w:jc w:val="center"/>
              <w:rPr>
                <w:rFonts w:hint="default" w:ascii="Times New Roman" w:hAnsi="Times New Roman" w:cs="Times New Roman"/>
                <w:szCs w:val="21"/>
              </w:rPr>
            </w:pPr>
          </w:p>
        </w:tc>
      </w:tr>
      <w:tr w14:paraId="7455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801F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314-2</w:t>
            </w:r>
          </w:p>
        </w:tc>
        <w:tc>
          <w:tcPr>
            <w:tcW w:w="4732" w:type="dxa"/>
            <w:noWrap w:val="0"/>
            <w:vAlign w:val="center"/>
          </w:tcPr>
          <w:p w14:paraId="1F255268">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纵向雨水沟（管）</w:t>
            </w:r>
          </w:p>
        </w:tc>
        <w:tc>
          <w:tcPr>
            <w:tcW w:w="749" w:type="dxa"/>
            <w:noWrap w:val="0"/>
            <w:vAlign w:val="center"/>
          </w:tcPr>
          <w:p w14:paraId="1B4A271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09A2748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1899F1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F6759E">
            <w:pPr>
              <w:pageBreakBefore w:val="0"/>
              <w:kinsoku/>
              <w:wordWrap w:val="0"/>
              <w:bidi w:val="0"/>
              <w:spacing w:line="360" w:lineRule="atLeast"/>
              <w:jc w:val="center"/>
              <w:rPr>
                <w:rFonts w:hint="default" w:ascii="Times New Roman" w:hAnsi="Times New Roman" w:cs="Times New Roman"/>
                <w:szCs w:val="21"/>
              </w:rPr>
            </w:pPr>
          </w:p>
        </w:tc>
      </w:tr>
      <w:tr w14:paraId="6FB8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675B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314-3</w:t>
            </w:r>
          </w:p>
        </w:tc>
        <w:tc>
          <w:tcPr>
            <w:tcW w:w="4732" w:type="dxa"/>
            <w:noWrap w:val="0"/>
            <w:vAlign w:val="center"/>
          </w:tcPr>
          <w:p w14:paraId="5B4523E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 xml:space="preserve">集水井 </w:t>
            </w:r>
          </w:p>
        </w:tc>
        <w:tc>
          <w:tcPr>
            <w:tcW w:w="749" w:type="dxa"/>
            <w:noWrap w:val="0"/>
            <w:vAlign w:val="center"/>
          </w:tcPr>
          <w:p w14:paraId="1F59A06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座</w:t>
            </w:r>
          </w:p>
        </w:tc>
        <w:tc>
          <w:tcPr>
            <w:tcW w:w="837" w:type="dxa"/>
            <w:noWrap w:val="0"/>
            <w:vAlign w:val="center"/>
          </w:tcPr>
          <w:p w14:paraId="54ED0ED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1584C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FD00F9">
            <w:pPr>
              <w:pageBreakBefore w:val="0"/>
              <w:kinsoku/>
              <w:wordWrap w:val="0"/>
              <w:bidi w:val="0"/>
              <w:spacing w:line="360" w:lineRule="atLeast"/>
              <w:jc w:val="center"/>
              <w:rPr>
                <w:rFonts w:hint="default" w:ascii="Times New Roman" w:hAnsi="Times New Roman" w:cs="Times New Roman"/>
                <w:szCs w:val="21"/>
              </w:rPr>
            </w:pPr>
          </w:p>
        </w:tc>
      </w:tr>
      <w:tr w14:paraId="790A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52186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314-4</w:t>
            </w:r>
          </w:p>
        </w:tc>
        <w:tc>
          <w:tcPr>
            <w:tcW w:w="4732" w:type="dxa"/>
            <w:noWrap w:val="0"/>
            <w:vAlign w:val="center"/>
          </w:tcPr>
          <w:p w14:paraId="5ECA0EF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中央分隔带渗沟</w:t>
            </w:r>
          </w:p>
        </w:tc>
        <w:tc>
          <w:tcPr>
            <w:tcW w:w="749" w:type="dxa"/>
            <w:noWrap w:val="0"/>
            <w:vAlign w:val="center"/>
          </w:tcPr>
          <w:p w14:paraId="491A2D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4FC4ACC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02E45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423295">
            <w:pPr>
              <w:pageBreakBefore w:val="0"/>
              <w:kinsoku/>
              <w:wordWrap w:val="0"/>
              <w:bidi w:val="0"/>
              <w:spacing w:line="360" w:lineRule="atLeast"/>
              <w:jc w:val="center"/>
              <w:rPr>
                <w:rFonts w:hint="default" w:ascii="Times New Roman" w:hAnsi="Times New Roman" w:cs="Times New Roman"/>
                <w:szCs w:val="21"/>
              </w:rPr>
            </w:pPr>
          </w:p>
        </w:tc>
      </w:tr>
      <w:tr w14:paraId="6368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F91A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314-5</w:t>
            </w:r>
          </w:p>
        </w:tc>
        <w:tc>
          <w:tcPr>
            <w:tcW w:w="4732" w:type="dxa"/>
            <w:noWrap w:val="0"/>
            <w:vAlign w:val="center"/>
          </w:tcPr>
          <w:p w14:paraId="74EAFB3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沥青油毡防水层</w:t>
            </w:r>
          </w:p>
        </w:tc>
        <w:tc>
          <w:tcPr>
            <w:tcW w:w="749" w:type="dxa"/>
            <w:noWrap w:val="0"/>
            <w:vAlign w:val="top"/>
          </w:tcPr>
          <w:p w14:paraId="76E62E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9C9B5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15DD0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9590EF2">
            <w:pPr>
              <w:pageBreakBefore w:val="0"/>
              <w:kinsoku/>
              <w:wordWrap w:val="0"/>
              <w:bidi w:val="0"/>
              <w:spacing w:line="360" w:lineRule="atLeast"/>
              <w:jc w:val="center"/>
              <w:rPr>
                <w:rFonts w:hint="default" w:ascii="Times New Roman" w:hAnsi="Times New Roman" w:cs="Times New Roman"/>
                <w:szCs w:val="21"/>
              </w:rPr>
            </w:pPr>
          </w:p>
        </w:tc>
      </w:tr>
      <w:tr w14:paraId="0229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DEE04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314-6</w:t>
            </w:r>
          </w:p>
        </w:tc>
        <w:tc>
          <w:tcPr>
            <w:tcW w:w="4732" w:type="dxa"/>
            <w:noWrap w:val="0"/>
            <w:vAlign w:val="center"/>
          </w:tcPr>
          <w:p w14:paraId="1B26251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路肩排水沟</w:t>
            </w:r>
          </w:p>
        </w:tc>
        <w:tc>
          <w:tcPr>
            <w:tcW w:w="749" w:type="dxa"/>
            <w:noWrap w:val="0"/>
            <w:vAlign w:val="center"/>
          </w:tcPr>
          <w:p w14:paraId="378C0BA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61621ED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801A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477F6E">
            <w:pPr>
              <w:pageBreakBefore w:val="0"/>
              <w:kinsoku/>
              <w:wordWrap w:val="0"/>
              <w:bidi w:val="0"/>
              <w:spacing w:line="360" w:lineRule="atLeast"/>
              <w:jc w:val="center"/>
              <w:rPr>
                <w:rFonts w:hint="default" w:ascii="Times New Roman" w:hAnsi="Times New Roman" w:cs="Times New Roman"/>
                <w:szCs w:val="21"/>
              </w:rPr>
            </w:pPr>
          </w:p>
        </w:tc>
      </w:tr>
      <w:tr w14:paraId="476A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ACDA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314-7</w:t>
            </w:r>
          </w:p>
        </w:tc>
        <w:tc>
          <w:tcPr>
            <w:tcW w:w="4732" w:type="dxa"/>
            <w:noWrap w:val="0"/>
            <w:vAlign w:val="center"/>
          </w:tcPr>
          <w:p w14:paraId="1E78DCD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拦水带</w:t>
            </w:r>
          </w:p>
        </w:tc>
        <w:tc>
          <w:tcPr>
            <w:tcW w:w="749" w:type="dxa"/>
            <w:noWrap w:val="0"/>
            <w:vAlign w:val="center"/>
          </w:tcPr>
          <w:p w14:paraId="6A7E3F4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D599F7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631E33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9E1E3A">
            <w:pPr>
              <w:pageBreakBefore w:val="0"/>
              <w:kinsoku/>
              <w:wordWrap w:val="0"/>
              <w:bidi w:val="0"/>
              <w:spacing w:line="360" w:lineRule="atLeast"/>
              <w:jc w:val="center"/>
              <w:rPr>
                <w:rFonts w:hint="default" w:ascii="Times New Roman" w:hAnsi="Times New Roman" w:cs="Times New Roman"/>
                <w:szCs w:val="21"/>
              </w:rPr>
            </w:pPr>
          </w:p>
        </w:tc>
      </w:tr>
      <w:tr w14:paraId="53CF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688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707864D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沥青混凝土拦水带</w:t>
            </w:r>
          </w:p>
        </w:tc>
        <w:tc>
          <w:tcPr>
            <w:tcW w:w="749" w:type="dxa"/>
            <w:noWrap w:val="0"/>
            <w:vAlign w:val="center"/>
          </w:tcPr>
          <w:p w14:paraId="43DE053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0C0DA18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0BAE4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5EF0986">
            <w:pPr>
              <w:pageBreakBefore w:val="0"/>
              <w:kinsoku/>
              <w:wordWrap w:val="0"/>
              <w:bidi w:val="0"/>
              <w:spacing w:line="360" w:lineRule="atLeast"/>
              <w:jc w:val="center"/>
              <w:rPr>
                <w:rFonts w:hint="default" w:ascii="Times New Roman" w:hAnsi="Times New Roman" w:cs="Times New Roman"/>
                <w:szCs w:val="21"/>
              </w:rPr>
            </w:pPr>
          </w:p>
        </w:tc>
      </w:tr>
      <w:tr w14:paraId="51C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60163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center"/>
          </w:tcPr>
          <w:p w14:paraId="22D5FAD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水泥混凝土拦水带</w:t>
            </w:r>
          </w:p>
        </w:tc>
        <w:tc>
          <w:tcPr>
            <w:tcW w:w="749" w:type="dxa"/>
            <w:noWrap w:val="0"/>
            <w:vAlign w:val="center"/>
          </w:tcPr>
          <w:p w14:paraId="0A883E1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68B142B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E21DB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244A9A">
            <w:pPr>
              <w:pageBreakBefore w:val="0"/>
              <w:kinsoku/>
              <w:wordWrap w:val="0"/>
              <w:bidi w:val="0"/>
              <w:spacing w:line="360" w:lineRule="atLeast"/>
              <w:jc w:val="center"/>
              <w:rPr>
                <w:rFonts w:hint="default" w:ascii="Times New Roman" w:hAnsi="Times New Roman" w:cs="Times New Roman"/>
                <w:szCs w:val="21"/>
              </w:rPr>
            </w:pPr>
          </w:p>
        </w:tc>
      </w:tr>
      <w:tr w14:paraId="18D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0523D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1040ACE2">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center"/>
          </w:tcPr>
          <w:p w14:paraId="00D8060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A3B26B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6DF456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A37629">
            <w:pPr>
              <w:pageBreakBefore w:val="0"/>
              <w:kinsoku/>
              <w:wordWrap w:val="0"/>
              <w:bidi w:val="0"/>
              <w:spacing w:line="360" w:lineRule="atLeast"/>
              <w:jc w:val="center"/>
              <w:rPr>
                <w:rFonts w:hint="default" w:ascii="Times New Roman" w:hAnsi="Times New Roman" w:cs="Times New Roman"/>
                <w:szCs w:val="21"/>
              </w:rPr>
            </w:pPr>
          </w:p>
        </w:tc>
      </w:tr>
      <w:tr w14:paraId="1A08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7C59C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736F5BAB">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center"/>
          </w:tcPr>
          <w:p w14:paraId="27635F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53912E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BDD03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528B75">
            <w:pPr>
              <w:pageBreakBefore w:val="0"/>
              <w:kinsoku/>
              <w:wordWrap w:val="0"/>
              <w:bidi w:val="0"/>
              <w:spacing w:line="360" w:lineRule="atLeast"/>
              <w:jc w:val="center"/>
              <w:rPr>
                <w:rFonts w:hint="default" w:ascii="Times New Roman" w:hAnsi="Times New Roman" w:cs="Times New Roman"/>
                <w:szCs w:val="21"/>
              </w:rPr>
            </w:pPr>
          </w:p>
        </w:tc>
      </w:tr>
      <w:tr w14:paraId="5DEB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A5238B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清单第300章合计  人民币</w:t>
            </w:r>
            <w:r>
              <w:rPr>
                <w:rFonts w:hint="default" w:ascii="Times New Roman" w:hAnsi="Times New Roman" w:cs="Times New Roman"/>
                <w:bCs/>
                <w:kern w:val="0"/>
                <w:szCs w:val="21"/>
                <w:u w:val="single"/>
              </w:rPr>
              <w:t xml:space="preserve">                    </w:t>
            </w:r>
          </w:p>
        </w:tc>
      </w:tr>
    </w:tbl>
    <w:p w14:paraId="403EBB6A">
      <w:pPr>
        <w:pageBreakBefore w:val="0"/>
        <w:widowControl/>
        <w:kinsoku/>
        <w:wordWrap w:val="0"/>
        <w:bidi w:val="0"/>
        <w:spacing w:line="360" w:lineRule="atLeast"/>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740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4ABD798">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第400章   桥梁、涵洞</w:t>
            </w:r>
          </w:p>
        </w:tc>
      </w:tr>
      <w:tr w14:paraId="2451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61EEF4A">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5F4AF211">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5D885D4F">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E38AF5D">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603CEA">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E80922">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4DBA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A169B9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401</w:t>
            </w:r>
          </w:p>
        </w:tc>
        <w:tc>
          <w:tcPr>
            <w:tcW w:w="4732" w:type="dxa"/>
            <w:tcBorders>
              <w:top w:val="single" w:color="auto" w:sz="4" w:space="0"/>
              <w:left w:val="single" w:color="auto" w:sz="4" w:space="0"/>
              <w:right w:val="single" w:color="auto" w:sz="4" w:space="0"/>
            </w:tcBorders>
            <w:noWrap w:val="0"/>
            <w:vAlign w:val="center"/>
          </w:tcPr>
          <w:p w14:paraId="3D2F019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通则</w:t>
            </w:r>
          </w:p>
        </w:tc>
        <w:tc>
          <w:tcPr>
            <w:tcW w:w="749" w:type="dxa"/>
            <w:tcBorders>
              <w:top w:val="single" w:color="auto" w:sz="4" w:space="0"/>
              <w:left w:val="single" w:color="auto" w:sz="4" w:space="0"/>
              <w:right w:val="single" w:color="auto" w:sz="4" w:space="0"/>
            </w:tcBorders>
            <w:noWrap w:val="0"/>
            <w:vAlign w:val="top"/>
          </w:tcPr>
          <w:p w14:paraId="5080E96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5C995193">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2889E9B2">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2917EACE">
            <w:pPr>
              <w:pageBreakBefore w:val="0"/>
              <w:kinsoku/>
              <w:wordWrap w:val="0"/>
              <w:bidi w:val="0"/>
              <w:spacing w:line="360" w:lineRule="atLeast"/>
              <w:jc w:val="center"/>
              <w:rPr>
                <w:rFonts w:hint="default" w:ascii="Times New Roman" w:hAnsi="Times New Roman" w:cs="Times New Roman"/>
                <w:szCs w:val="21"/>
              </w:rPr>
            </w:pPr>
          </w:p>
        </w:tc>
      </w:tr>
      <w:tr w14:paraId="2131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7B5F63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eastAsia="黑体" w:cs="Times New Roman"/>
                <w:szCs w:val="21"/>
              </w:rPr>
              <w:t>40</w:t>
            </w:r>
            <w:r>
              <w:rPr>
                <w:rFonts w:hint="default" w:ascii="Times New Roman" w:hAnsi="Times New Roman" w:cs="Times New Roman"/>
                <w:szCs w:val="21"/>
              </w:rPr>
              <w:t>1-1</w:t>
            </w:r>
          </w:p>
        </w:tc>
        <w:tc>
          <w:tcPr>
            <w:tcW w:w="4732" w:type="dxa"/>
            <w:tcBorders>
              <w:top w:val="single" w:color="auto" w:sz="4" w:space="0"/>
              <w:left w:val="single" w:color="auto" w:sz="4" w:space="0"/>
              <w:right w:val="single" w:color="auto" w:sz="4" w:space="0"/>
            </w:tcBorders>
            <w:noWrap w:val="0"/>
            <w:vAlign w:val="top"/>
          </w:tcPr>
          <w:p w14:paraId="011ABC4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桥梁荷载试验（暂估价）</w:t>
            </w:r>
          </w:p>
        </w:tc>
        <w:tc>
          <w:tcPr>
            <w:tcW w:w="749" w:type="dxa"/>
            <w:tcBorders>
              <w:top w:val="single" w:color="auto" w:sz="4" w:space="0"/>
              <w:left w:val="single" w:color="auto" w:sz="4" w:space="0"/>
              <w:right w:val="single" w:color="auto" w:sz="4" w:space="0"/>
            </w:tcBorders>
            <w:noWrap w:val="0"/>
            <w:vAlign w:val="top"/>
          </w:tcPr>
          <w:p w14:paraId="787B661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总额</w:t>
            </w:r>
          </w:p>
        </w:tc>
        <w:tc>
          <w:tcPr>
            <w:tcW w:w="837" w:type="dxa"/>
            <w:tcBorders>
              <w:top w:val="single" w:color="auto" w:sz="4" w:space="0"/>
              <w:left w:val="single" w:color="auto" w:sz="4" w:space="0"/>
              <w:right w:val="single" w:color="auto" w:sz="4" w:space="0"/>
            </w:tcBorders>
            <w:noWrap w:val="0"/>
            <w:vAlign w:val="center"/>
          </w:tcPr>
          <w:p w14:paraId="33E80F86">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570092C1">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629CEE09">
            <w:pPr>
              <w:pageBreakBefore w:val="0"/>
              <w:kinsoku/>
              <w:wordWrap w:val="0"/>
              <w:bidi w:val="0"/>
              <w:spacing w:line="360" w:lineRule="atLeast"/>
              <w:jc w:val="center"/>
              <w:rPr>
                <w:rFonts w:hint="default" w:ascii="Times New Roman" w:hAnsi="Times New Roman" w:cs="Times New Roman"/>
                <w:szCs w:val="21"/>
              </w:rPr>
            </w:pPr>
          </w:p>
        </w:tc>
      </w:tr>
      <w:tr w14:paraId="5F51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B23B9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401-2</w:t>
            </w:r>
          </w:p>
        </w:tc>
        <w:tc>
          <w:tcPr>
            <w:tcW w:w="4732" w:type="dxa"/>
            <w:noWrap w:val="0"/>
            <w:vAlign w:val="center"/>
          </w:tcPr>
          <w:p w14:paraId="190AE345">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桥梁施工监控（</w:t>
            </w:r>
            <w:r>
              <w:rPr>
                <w:rFonts w:hint="default" w:ascii="Times New Roman" w:hAnsi="Times New Roman" w:cs="Times New Roman"/>
                <w:kern w:val="0"/>
                <w:szCs w:val="21"/>
              </w:rPr>
              <w:t>暂估价</w:t>
            </w:r>
            <w:r>
              <w:rPr>
                <w:rFonts w:hint="default" w:ascii="Times New Roman" w:hAnsi="Times New Roman" w:cs="Times New Roman"/>
                <w:szCs w:val="21"/>
              </w:rPr>
              <w:t>）</w:t>
            </w:r>
          </w:p>
        </w:tc>
        <w:tc>
          <w:tcPr>
            <w:tcW w:w="749" w:type="dxa"/>
            <w:noWrap w:val="0"/>
            <w:vAlign w:val="center"/>
          </w:tcPr>
          <w:p w14:paraId="24897E9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总额</w:t>
            </w:r>
          </w:p>
        </w:tc>
        <w:tc>
          <w:tcPr>
            <w:tcW w:w="837" w:type="dxa"/>
            <w:noWrap w:val="0"/>
            <w:vAlign w:val="center"/>
          </w:tcPr>
          <w:p w14:paraId="391038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17B4B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804C8C">
            <w:pPr>
              <w:pageBreakBefore w:val="0"/>
              <w:kinsoku/>
              <w:wordWrap w:val="0"/>
              <w:bidi w:val="0"/>
              <w:spacing w:line="360" w:lineRule="atLeast"/>
              <w:jc w:val="center"/>
              <w:rPr>
                <w:rFonts w:hint="default" w:ascii="Times New Roman" w:hAnsi="Times New Roman" w:cs="Times New Roman"/>
                <w:szCs w:val="21"/>
              </w:rPr>
            </w:pPr>
          </w:p>
        </w:tc>
      </w:tr>
      <w:tr w14:paraId="581B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DB92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eastAsia="黑体" w:cs="Times New Roman"/>
                <w:szCs w:val="21"/>
              </w:rPr>
              <w:t>40</w:t>
            </w:r>
            <w:r>
              <w:rPr>
                <w:rFonts w:hint="default" w:ascii="Times New Roman" w:hAnsi="Times New Roman" w:cs="Times New Roman"/>
                <w:szCs w:val="21"/>
              </w:rPr>
              <w:t>1-3</w:t>
            </w:r>
          </w:p>
        </w:tc>
        <w:tc>
          <w:tcPr>
            <w:tcW w:w="4732" w:type="dxa"/>
            <w:noWrap w:val="0"/>
            <w:vAlign w:val="top"/>
          </w:tcPr>
          <w:p w14:paraId="6EDA4D1A">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地质钻探及取样试验（暂定工程量）</w:t>
            </w:r>
          </w:p>
        </w:tc>
        <w:tc>
          <w:tcPr>
            <w:tcW w:w="749" w:type="dxa"/>
            <w:noWrap w:val="0"/>
            <w:vAlign w:val="top"/>
          </w:tcPr>
          <w:p w14:paraId="71C11F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F625A7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1B320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7BF9EC">
            <w:pPr>
              <w:pageBreakBefore w:val="0"/>
              <w:kinsoku/>
              <w:wordWrap w:val="0"/>
              <w:bidi w:val="0"/>
              <w:spacing w:line="360" w:lineRule="atLeast"/>
              <w:jc w:val="center"/>
              <w:rPr>
                <w:rFonts w:hint="default" w:ascii="Times New Roman" w:hAnsi="Times New Roman" w:cs="Times New Roman"/>
                <w:szCs w:val="21"/>
              </w:rPr>
            </w:pPr>
          </w:p>
        </w:tc>
      </w:tr>
      <w:tr w14:paraId="79AE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CC61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51A07C6">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Ф70mm</w:t>
            </w:r>
          </w:p>
        </w:tc>
        <w:tc>
          <w:tcPr>
            <w:tcW w:w="749" w:type="dxa"/>
            <w:noWrap w:val="0"/>
            <w:vAlign w:val="top"/>
          </w:tcPr>
          <w:p w14:paraId="42BC3B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7C3525E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3540D0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88E01E">
            <w:pPr>
              <w:pageBreakBefore w:val="0"/>
              <w:kinsoku/>
              <w:wordWrap w:val="0"/>
              <w:bidi w:val="0"/>
              <w:spacing w:line="360" w:lineRule="atLeast"/>
              <w:jc w:val="center"/>
              <w:rPr>
                <w:rFonts w:hint="default" w:ascii="Times New Roman" w:hAnsi="Times New Roman" w:cs="Times New Roman"/>
                <w:szCs w:val="21"/>
              </w:rPr>
            </w:pPr>
          </w:p>
        </w:tc>
      </w:tr>
      <w:tr w14:paraId="0287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BD0E2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55D512C9">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Ф110mm</w:t>
            </w:r>
          </w:p>
        </w:tc>
        <w:tc>
          <w:tcPr>
            <w:tcW w:w="749" w:type="dxa"/>
            <w:noWrap w:val="0"/>
            <w:vAlign w:val="top"/>
          </w:tcPr>
          <w:p w14:paraId="18E689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0A7D28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6F5DE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189DB9">
            <w:pPr>
              <w:pageBreakBefore w:val="0"/>
              <w:kinsoku/>
              <w:wordWrap w:val="0"/>
              <w:bidi w:val="0"/>
              <w:spacing w:line="360" w:lineRule="atLeast"/>
              <w:jc w:val="center"/>
              <w:rPr>
                <w:rFonts w:hint="default" w:ascii="Times New Roman" w:hAnsi="Times New Roman" w:cs="Times New Roman"/>
                <w:szCs w:val="21"/>
              </w:rPr>
            </w:pPr>
          </w:p>
        </w:tc>
      </w:tr>
      <w:tr w14:paraId="342E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AAD83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403</w:t>
            </w:r>
          </w:p>
        </w:tc>
        <w:tc>
          <w:tcPr>
            <w:tcW w:w="4732" w:type="dxa"/>
            <w:noWrap w:val="0"/>
            <w:vAlign w:val="center"/>
          </w:tcPr>
          <w:p w14:paraId="4F168D9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top"/>
          </w:tcPr>
          <w:p w14:paraId="2F659F20">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A3A4B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C9D86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F52E5D7">
            <w:pPr>
              <w:pageBreakBefore w:val="0"/>
              <w:kinsoku/>
              <w:wordWrap w:val="0"/>
              <w:bidi w:val="0"/>
              <w:spacing w:line="360" w:lineRule="atLeast"/>
              <w:jc w:val="center"/>
              <w:rPr>
                <w:rFonts w:hint="default" w:ascii="Times New Roman" w:hAnsi="Times New Roman" w:cs="Times New Roman"/>
                <w:szCs w:val="21"/>
              </w:rPr>
            </w:pPr>
          </w:p>
        </w:tc>
      </w:tr>
      <w:tr w14:paraId="54A1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149637">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403-1</w:t>
            </w:r>
          </w:p>
        </w:tc>
        <w:tc>
          <w:tcPr>
            <w:tcW w:w="4732" w:type="dxa"/>
            <w:noWrap w:val="0"/>
            <w:vAlign w:val="center"/>
          </w:tcPr>
          <w:p w14:paraId="522938C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基础钢筋（含灌注桩、承台、桩系梁、沉桩、沉井等）</w:t>
            </w:r>
          </w:p>
        </w:tc>
        <w:tc>
          <w:tcPr>
            <w:tcW w:w="749" w:type="dxa"/>
            <w:noWrap w:val="0"/>
            <w:vAlign w:val="top"/>
          </w:tcPr>
          <w:p w14:paraId="5D0B6BAF">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6C0E2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2FB581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CC066D4">
            <w:pPr>
              <w:pageBreakBefore w:val="0"/>
              <w:kinsoku/>
              <w:wordWrap w:val="0"/>
              <w:bidi w:val="0"/>
              <w:spacing w:line="360" w:lineRule="atLeast"/>
              <w:jc w:val="center"/>
              <w:rPr>
                <w:rFonts w:hint="default" w:ascii="Times New Roman" w:hAnsi="Times New Roman" w:cs="Times New Roman"/>
                <w:szCs w:val="21"/>
              </w:rPr>
            </w:pPr>
          </w:p>
        </w:tc>
      </w:tr>
      <w:tr w14:paraId="089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C53DFE">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D6201CE">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top"/>
          </w:tcPr>
          <w:p w14:paraId="01EB7899">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23C708E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C6BC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DF176F">
            <w:pPr>
              <w:pageBreakBefore w:val="0"/>
              <w:kinsoku/>
              <w:wordWrap w:val="0"/>
              <w:bidi w:val="0"/>
              <w:spacing w:line="360" w:lineRule="atLeast"/>
              <w:jc w:val="center"/>
              <w:rPr>
                <w:rFonts w:hint="default" w:ascii="Times New Roman" w:hAnsi="Times New Roman" w:cs="Times New Roman"/>
                <w:szCs w:val="21"/>
              </w:rPr>
            </w:pPr>
          </w:p>
        </w:tc>
      </w:tr>
      <w:tr w14:paraId="2E08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18E570B">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A6E5BCB">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top"/>
          </w:tcPr>
          <w:p w14:paraId="6478988B">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6CADF36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3F178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9492E0">
            <w:pPr>
              <w:pageBreakBefore w:val="0"/>
              <w:kinsoku/>
              <w:wordWrap w:val="0"/>
              <w:bidi w:val="0"/>
              <w:spacing w:line="360" w:lineRule="atLeast"/>
              <w:jc w:val="center"/>
              <w:rPr>
                <w:rFonts w:hint="default" w:ascii="Times New Roman" w:hAnsi="Times New Roman" w:cs="Times New Roman"/>
                <w:szCs w:val="21"/>
              </w:rPr>
            </w:pPr>
          </w:p>
        </w:tc>
      </w:tr>
      <w:tr w14:paraId="406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A2BE10">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403-2</w:t>
            </w:r>
          </w:p>
        </w:tc>
        <w:tc>
          <w:tcPr>
            <w:tcW w:w="4732" w:type="dxa"/>
            <w:noWrap w:val="0"/>
            <w:vAlign w:val="top"/>
          </w:tcPr>
          <w:p w14:paraId="35E3D9E6">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下部结构钢筋</w:t>
            </w:r>
          </w:p>
        </w:tc>
        <w:tc>
          <w:tcPr>
            <w:tcW w:w="749" w:type="dxa"/>
            <w:noWrap w:val="0"/>
            <w:vAlign w:val="top"/>
          </w:tcPr>
          <w:p w14:paraId="49566DDE">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5E9E75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43445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785265">
            <w:pPr>
              <w:pageBreakBefore w:val="0"/>
              <w:kinsoku/>
              <w:wordWrap w:val="0"/>
              <w:bidi w:val="0"/>
              <w:spacing w:line="360" w:lineRule="atLeast"/>
              <w:jc w:val="center"/>
              <w:rPr>
                <w:rFonts w:hint="default" w:ascii="Times New Roman" w:hAnsi="Times New Roman" w:cs="Times New Roman"/>
                <w:szCs w:val="21"/>
              </w:rPr>
            </w:pPr>
          </w:p>
        </w:tc>
      </w:tr>
      <w:tr w14:paraId="69FF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5E1DF5">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26EA3925">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top"/>
          </w:tcPr>
          <w:p w14:paraId="63C547AD">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3EC6447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FF047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D491A5A">
            <w:pPr>
              <w:pageBreakBefore w:val="0"/>
              <w:kinsoku/>
              <w:wordWrap w:val="0"/>
              <w:bidi w:val="0"/>
              <w:spacing w:line="360" w:lineRule="atLeast"/>
              <w:jc w:val="center"/>
              <w:rPr>
                <w:rFonts w:hint="default" w:ascii="Times New Roman" w:hAnsi="Times New Roman" w:cs="Times New Roman"/>
                <w:szCs w:val="21"/>
              </w:rPr>
            </w:pPr>
          </w:p>
        </w:tc>
      </w:tr>
      <w:tr w14:paraId="6CA4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2D9123">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AE19B9F">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top"/>
          </w:tcPr>
          <w:p w14:paraId="7F6F74E8">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078EAB9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7CC37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20173D">
            <w:pPr>
              <w:pageBreakBefore w:val="0"/>
              <w:kinsoku/>
              <w:wordWrap w:val="0"/>
              <w:bidi w:val="0"/>
              <w:spacing w:line="360" w:lineRule="atLeast"/>
              <w:jc w:val="center"/>
              <w:rPr>
                <w:rFonts w:hint="default" w:ascii="Times New Roman" w:hAnsi="Times New Roman" w:cs="Times New Roman"/>
                <w:szCs w:val="21"/>
              </w:rPr>
            </w:pPr>
          </w:p>
        </w:tc>
      </w:tr>
      <w:tr w14:paraId="74D5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9545FF2">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403-3</w:t>
            </w:r>
          </w:p>
        </w:tc>
        <w:tc>
          <w:tcPr>
            <w:tcW w:w="4732" w:type="dxa"/>
            <w:noWrap w:val="0"/>
            <w:vAlign w:val="top"/>
          </w:tcPr>
          <w:p w14:paraId="502644CC">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上部结构钢筋</w:t>
            </w:r>
          </w:p>
        </w:tc>
        <w:tc>
          <w:tcPr>
            <w:tcW w:w="749" w:type="dxa"/>
            <w:noWrap w:val="0"/>
            <w:vAlign w:val="top"/>
          </w:tcPr>
          <w:p w14:paraId="27F0ADAE">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6699F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4A7EA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38D1E3">
            <w:pPr>
              <w:pageBreakBefore w:val="0"/>
              <w:kinsoku/>
              <w:wordWrap w:val="0"/>
              <w:bidi w:val="0"/>
              <w:spacing w:line="360" w:lineRule="atLeast"/>
              <w:jc w:val="center"/>
              <w:rPr>
                <w:rFonts w:hint="default" w:ascii="Times New Roman" w:hAnsi="Times New Roman" w:cs="Times New Roman"/>
                <w:szCs w:val="21"/>
              </w:rPr>
            </w:pPr>
          </w:p>
        </w:tc>
      </w:tr>
      <w:tr w14:paraId="776B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DE97EA">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0AABEF66">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top"/>
          </w:tcPr>
          <w:p w14:paraId="0CD6AC4E">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2EB526B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59415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EAADA02">
            <w:pPr>
              <w:pageBreakBefore w:val="0"/>
              <w:kinsoku/>
              <w:wordWrap w:val="0"/>
              <w:bidi w:val="0"/>
              <w:spacing w:line="360" w:lineRule="atLeast"/>
              <w:jc w:val="center"/>
              <w:rPr>
                <w:rFonts w:hint="default" w:ascii="Times New Roman" w:hAnsi="Times New Roman" w:cs="Times New Roman"/>
                <w:szCs w:val="21"/>
              </w:rPr>
            </w:pPr>
          </w:p>
        </w:tc>
      </w:tr>
      <w:tr w14:paraId="640A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00F9B2">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BD865C2">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top"/>
          </w:tcPr>
          <w:p w14:paraId="6D664CC1">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764864F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B2A9E0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619776">
            <w:pPr>
              <w:pageBreakBefore w:val="0"/>
              <w:kinsoku/>
              <w:wordWrap w:val="0"/>
              <w:bidi w:val="0"/>
              <w:spacing w:line="360" w:lineRule="atLeast"/>
              <w:jc w:val="center"/>
              <w:rPr>
                <w:rFonts w:hint="default" w:ascii="Times New Roman" w:hAnsi="Times New Roman" w:cs="Times New Roman"/>
                <w:szCs w:val="21"/>
              </w:rPr>
            </w:pPr>
          </w:p>
        </w:tc>
      </w:tr>
      <w:tr w14:paraId="3836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796DD2">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403-4</w:t>
            </w:r>
          </w:p>
        </w:tc>
        <w:tc>
          <w:tcPr>
            <w:tcW w:w="4732" w:type="dxa"/>
            <w:noWrap w:val="0"/>
            <w:vAlign w:val="top"/>
          </w:tcPr>
          <w:p w14:paraId="40A168B6">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附属结构钢筋</w:t>
            </w:r>
          </w:p>
        </w:tc>
        <w:tc>
          <w:tcPr>
            <w:tcW w:w="749" w:type="dxa"/>
            <w:noWrap w:val="0"/>
            <w:vAlign w:val="top"/>
          </w:tcPr>
          <w:p w14:paraId="2D0C35ED">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B84CFA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3DDF1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B95D4D">
            <w:pPr>
              <w:pageBreakBefore w:val="0"/>
              <w:kinsoku/>
              <w:wordWrap w:val="0"/>
              <w:bidi w:val="0"/>
              <w:spacing w:line="360" w:lineRule="atLeast"/>
              <w:jc w:val="center"/>
              <w:rPr>
                <w:rFonts w:hint="default" w:ascii="Times New Roman" w:hAnsi="Times New Roman" w:cs="Times New Roman"/>
                <w:szCs w:val="21"/>
              </w:rPr>
            </w:pPr>
          </w:p>
        </w:tc>
      </w:tr>
      <w:tr w14:paraId="350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E2E80C6">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1483F91">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光圆钢筋（HPB235、HPB300）</w:t>
            </w:r>
          </w:p>
        </w:tc>
        <w:tc>
          <w:tcPr>
            <w:tcW w:w="749" w:type="dxa"/>
            <w:noWrap w:val="0"/>
            <w:vAlign w:val="top"/>
          </w:tcPr>
          <w:p w14:paraId="1134FCF6">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52A648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88779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09F6374">
            <w:pPr>
              <w:pageBreakBefore w:val="0"/>
              <w:kinsoku/>
              <w:wordWrap w:val="0"/>
              <w:bidi w:val="0"/>
              <w:spacing w:line="360" w:lineRule="atLeast"/>
              <w:jc w:val="center"/>
              <w:rPr>
                <w:rFonts w:hint="default" w:ascii="Times New Roman" w:hAnsi="Times New Roman" w:cs="Times New Roman"/>
                <w:szCs w:val="21"/>
              </w:rPr>
            </w:pPr>
          </w:p>
        </w:tc>
      </w:tr>
      <w:tr w14:paraId="1AF5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E6E702">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284648A">
            <w:pPr>
              <w:pageBreakBefore w:val="0"/>
              <w:kinsoku/>
              <w:wordWrap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带肋钢筋（HRB335、HRB400）</w:t>
            </w:r>
          </w:p>
        </w:tc>
        <w:tc>
          <w:tcPr>
            <w:tcW w:w="749" w:type="dxa"/>
            <w:noWrap w:val="0"/>
            <w:vAlign w:val="top"/>
          </w:tcPr>
          <w:p w14:paraId="5EDA9AFF">
            <w:pPr>
              <w:pageBreakBefore w:val="0"/>
              <w:kinsoku/>
              <w:wordWrap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kg</w:t>
            </w:r>
          </w:p>
        </w:tc>
        <w:tc>
          <w:tcPr>
            <w:tcW w:w="837" w:type="dxa"/>
            <w:noWrap w:val="0"/>
            <w:vAlign w:val="center"/>
          </w:tcPr>
          <w:p w14:paraId="743AC62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31EE1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9F1461">
            <w:pPr>
              <w:pageBreakBefore w:val="0"/>
              <w:kinsoku/>
              <w:wordWrap w:val="0"/>
              <w:bidi w:val="0"/>
              <w:spacing w:line="360" w:lineRule="atLeast"/>
              <w:jc w:val="center"/>
              <w:rPr>
                <w:rFonts w:hint="default" w:ascii="Times New Roman" w:hAnsi="Times New Roman" w:cs="Times New Roman"/>
                <w:szCs w:val="21"/>
              </w:rPr>
            </w:pPr>
          </w:p>
        </w:tc>
      </w:tr>
      <w:tr w14:paraId="1807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93932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404</w:t>
            </w:r>
          </w:p>
        </w:tc>
        <w:tc>
          <w:tcPr>
            <w:tcW w:w="4732" w:type="dxa"/>
            <w:noWrap w:val="0"/>
            <w:vAlign w:val="center"/>
          </w:tcPr>
          <w:p w14:paraId="612DE0B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基坑开挖及回填</w:t>
            </w:r>
          </w:p>
        </w:tc>
        <w:tc>
          <w:tcPr>
            <w:tcW w:w="749" w:type="dxa"/>
            <w:noWrap w:val="0"/>
            <w:vAlign w:val="top"/>
          </w:tcPr>
          <w:p w14:paraId="57B44F1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A83931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E8ADC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A9FEF5">
            <w:pPr>
              <w:pageBreakBefore w:val="0"/>
              <w:kinsoku/>
              <w:wordWrap w:val="0"/>
              <w:bidi w:val="0"/>
              <w:spacing w:line="360" w:lineRule="atLeast"/>
              <w:jc w:val="center"/>
              <w:rPr>
                <w:rFonts w:hint="default" w:ascii="Times New Roman" w:hAnsi="Times New Roman" w:cs="Times New Roman"/>
                <w:szCs w:val="21"/>
              </w:rPr>
            </w:pPr>
          </w:p>
        </w:tc>
      </w:tr>
      <w:tr w14:paraId="19C7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93F49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404-1</w:t>
            </w:r>
          </w:p>
        </w:tc>
        <w:tc>
          <w:tcPr>
            <w:tcW w:w="4732" w:type="dxa"/>
            <w:noWrap w:val="0"/>
            <w:vAlign w:val="top"/>
          </w:tcPr>
          <w:p w14:paraId="1FA9E93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干处挖土方</w:t>
            </w:r>
          </w:p>
        </w:tc>
        <w:tc>
          <w:tcPr>
            <w:tcW w:w="749" w:type="dxa"/>
            <w:noWrap w:val="0"/>
            <w:vAlign w:val="top"/>
          </w:tcPr>
          <w:p w14:paraId="655D2AD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73DA18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02724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4A55777">
            <w:pPr>
              <w:pageBreakBefore w:val="0"/>
              <w:kinsoku/>
              <w:wordWrap w:val="0"/>
              <w:bidi w:val="0"/>
              <w:spacing w:line="360" w:lineRule="atLeast"/>
              <w:jc w:val="center"/>
              <w:rPr>
                <w:rFonts w:hint="default" w:ascii="Times New Roman" w:hAnsi="Times New Roman" w:cs="Times New Roman"/>
                <w:szCs w:val="21"/>
              </w:rPr>
            </w:pPr>
          </w:p>
        </w:tc>
      </w:tr>
      <w:tr w14:paraId="2A1C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7ED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404-2</w:t>
            </w:r>
          </w:p>
        </w:tc>
        <w:tc>
          <w:tcPr>
            <w:tcW w:w="4732" w:type="dxa"/>
            <w:noWrap w:val="0"/>
            <w:vAlign w:val="top"/>
          </w:tcPr>
          <w:p w14:paraId="5A8D9D0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水下挖土方</w:t>
            </w:r>
          </w:p>
        </w:tc>
        <w:tc>
          <w:tcPr>
            <w:tcW w:w="749" w:type="dxa"/>
            <w:noWrap w:val="0"/>
            <w:vAlign w:val="top"/>
          </w:tcPr>
          <w:p w14:paraId="666F2E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89E1E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713F7A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059728">
            <w:pPr>
              <w:pageBreakBefore w:val="0"/>
              <w:kinsoku/>
              <w:wordWrap w:val="0"/>
              <w:bidi w:val="0"/>
              <w:spacing w:line="360" w:lineRule="atLeast"/>
              <w:jc w:val="center"/>
              <w:rPr>
                <w:rFonts w:hint="default" w:ascii="Times New Roman" w:hAnsi="Times New Roman" w:cs="Times New Roman"/>
                <w:szCs w:val="21"/>
              </w:rPr>
            </w:pPr>
          </w:p>
        </w:tc>
      </w:tr>
      <w:tr w14:paraId="5034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E806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404-3</w:t>
            </w:r>
          </w:p>
        </w:tc>
        <w:tc>
          <w:tcPr>
            <w:tcW w:w="4732" w:type="dxa"/>
            <w:noWrap w:val="0"/>
            <w:vAlign w:val="top"/>
          </w:tcPr>
          <w:p w14:paraId="4315200E">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干处挖石方</w:t>
            </w:r>
          </w:p>
        </w:tc>
        <w:tc>
          <w:tcPr>
            <w:tcW w:w="749" w:type="dxa"/>
            <w:noWrap w:val="0"/>
            <w:vAlign w:val="top"/>
          </w:tcPr>
          <w:p w14:paraId="0D85A0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67B17D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633BE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57681B9">
            <w:pPr>
              <w:pageBreakBefore w:val="0"/>
              <w:kinsoku/>
              <w:wordWrap w:val="0"/>
              <w:bidi w:val="0"/>
              <w:spacing w:line="360" w:lineRule="atLeast"/>
              <w:jc w:val="center"/>
              <w:rPr>
                <w:rFonts w:hint="default" w:ascii="Times New Roman" w:hAnsi="Times New Roman" w:cs="Times New Roman"/>
                <w:szCs w:val="21"/>
              </w:rPr>
            </w:pPr>
          </w:p>
        </w:tc>
      </w:tr>
      <w:tr w14:paraId="3542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D5C7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404-4</w:t>
            </w:r>
          </w:p>
        </w:tc>
        <w:tc>
          <w:tcPr>
            <w:tcW w:w="4732" w:type="dxa"/>
            <w:noWrap w:val="0"/>
            <w:vAlign w:val="top"/>
          </w:tcPr>
          <w:p w14:paraId="00F6F7C6">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水下挖石方</w:t>
            </w:r>
          </w:p>
        </w:tc>
        <w:tc>
          <w:tcPr>
            <w:tcW w:w="749" w:type="dxa"/>
            <w:noWrap w:val="0"/>
            <w:vAlign w:val="top"/>
          </w:tcPr>
          <w:p w14:paraId="7DBAB60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12F9B1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8CC033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575863">
            <w:pPr>
              <w:pageBreakBefore w:val="0"/>
              <w:kinsoku/>
              <w:wordWrap w:val="0"/>
              <w:bidi w:val="0"/>
              <w:spacing w:line="360" w:lineRule="atLeast"/>
              <w:jc w:val="center"/>
              <w:rPr>
                <w:rFonts w:hint="default" w:ascii="Times New Roman" w:hAnsi="Times New Roman" w:cs="Times New Roman"/>
                <w:szCs w:val="21"/>
              </w:rPr>
            </w:pPr>
          </w:p>
        </w:tc>
      </w:tr>
      <w:tr w14:paraId="64D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BFE659">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405</w:t>
            </w:r>
          </w:p>
        </w:tc>
        <w:tc>
          <w:tcPr>
            <w:tcW w:w="4732" w:type="dxa"/>
            <w:noWrap w:val="0"/>
            <w:vAlign w:val="center"/>
          </w:tcPr>
          <w:p w14:paraId="2F68C82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钻孔灌注桩</w:t>
            </w:r>
          </w:p>
        </w:tc>
        <w:tc>
          <w:tcPr>
            <w:tcW w:w="749" w:type="dxa"/>
            <w:noWrap w:val="0"/>
            <w:vAlign w:val="top"/>
          </w:tcPr>
          <w:p w14:paraId="0F270212">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0991F3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7CF5A9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386C66B">
            <w:pPr>
              <w:pageBreakBefore w:val="0"/>
              <w:kinsoku/>
              <w:wordWrap w:val="0"/>
              <w:bidi w:val="0"/>
              <w:spacing w:line="360" w:lineRule="atLeast"/>
              <w:jc w:val="center"/>
              <w:rPr>
                <w:rFonts w:hint="default" w:ascii="Times New Roman" w:hAnsi="Times New Roman" w:cs="Times New Roman"/>
                <w:szCs w:val="21"/>
              </w:rPr>
            </w:pPr>
          </w:p>
        </w:tc>
      </w:tr>
      <w:tr w14:paraId="06AE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826F1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405-1</w:t>
            </w:r>
          </w:p>
        </w:tc>
        <w:tc>
          <w:tcPr>
            <w:tcW w:w="4732" w:type="dxa"/>
            <w:noWrap w:val="0"/>
            <w:vAlign w:val="center"/>
          </w:tcPr>
          <w:p w14:paraId="7AFF8781">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szCs w:val="21"/>
              </w:rPr>
              <w:t>钻孔灌注桩</w:t>
            </w:r>
          </w:p>
        </w:tc>
        <w:tc>
          <w:tcPr>
            <w:tcW w:w="749" w:type="dxa"/>
            <w:noWrap w:val="0"/>
            <w:vAlign w:val="center"/>
          </w:tcPr>
          <w:p w14:paraId="0054148E">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464FBC5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FFB27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2CE18B">
            <w:pPr>
              <w:pageBreakBefore w:val="0"/>
              <w:kinsoku/>
              <w:wordWrap w:val="0"/>
              <w:bidi w:val="0"/>
              <w:spacing w:line="360" w:lineRule="atLeast"/>
              <w:jc w:val="center"/>
              <w:rPr>
                <w:rFonts w:hint="default" w:ascii="Times New Roman" w:hAnsi="Times New Roman" w:cs="Times New Roman"/>
                <w:szCs w:val="21"/>
              </w:rPr>
            </w:pPr>
          </w:p>
        </w:tc>
      </w:tr>
      <w:tr w14:paraId="4EE1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8D0B1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075304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陆上钻孔灌注桩</w:t>
            </w:r>
          </w:p>
        </w:tc>
        <w:tc>
          <w:tcPr>
            <w:tcW w:w="749" w:type="dxa"/>
            <w:noWrap w:val="0"/>
            <w:vAlign w:val="center"/>
          </w:tcPr>
          <w:p w14:paraId="0B3E3BA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1A6465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E7BF3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14EAEA6">
            <w:pPr>
              <w:pageBreakBefore w:val="0"/>
              <w:kinsoku/>
              <w:wordWrap w:val="0"/>
              <w:bidi w:val="0"/>
              <w:spacing w:line="360" w:lineRule="atLeast"/>
              <w:jc w:val="center"/>
              <w:rPr>
                <w:rFonts w:hint="default" w:ascii="Times New Roman" w:hAnsi="Times New Roman" w:cs="Times New Roman"/>
                <w:szCs w:val="21"/>
              </w:rPr>
            </w:pPr>
          </w:p>
        </w:tc>
      </w:tr>
      <w:tr w14:paraId="73BF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1D96C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2FB66A7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水中钻孔灌注桩</w:t>
            </w:r>
          </w:p>
        </w:tc>
        <w:tc>
          <w:tcPr>
            <w:tcW w:w="749" w:type="dxa"/>
            <w:noWrap w:val="0"/>
            <w:vAlign w:val="center"/>
          </w:tcPr>
          <w:p w14:paraId="7D998C8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C9FD23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464B8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EC6761">
            <w:pPr>
              <w:pageBreakBefore w:val="0"/>
              <w:kinsoku/>
              <w:wordWrap w:val="0"/>
              <w:bidi w:val="0"/>
              <w:spacing w:line="360" w:lineRule="atLeast"/>
              <w:jc w:val="center"/>
              <w:rPr>
                <w:rFonts w:hint="default" w:ascii="Times New Roman" w:hAnsi="Times New Roman" w:cs="Times New Roman"/>
                <w:szCs w:val="21"/>
              </w:rPr>
            </w:pPr>
          </w:p>
        </w:tc>
      </w:tr>
      <w:tr w14:paraId="5C4B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FA728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405-2</w:t>
            </w:r>
          </w:p>
        </w:tc>
        <w:tc>
          <w:tcPr>
            <w:tcW w:w="4732" w:type="dxa"/>
            <w:noWrap w:val="0"/>
            <w:vAlign w:val="center"/>
          </w:tcPr>
          <w:p w14:paraId="4A08FA6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钻取混凝土芯样检测（暂定工程量）</w:t>
            </w:r>
          </w:p>
        </w:tc>
        <w:tc>
          <w:tcPr>
            <w:tcW w:w="749" w:type="dxa"/>
            <w:noWrap w:val="0"/>
            <w:vAlign w:val="center"/>
          </w:tcPr>
          <w:p w14:paraId="7A1AEF7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E5D185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9CC1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271AFF">
            <w:pPr>
              <w:pageBreakBefore w:val="0"/>
              <w:kinsoku/>
              <w:wordWrap w:val="0"/>
              <w:bidi w:val="0"/>
              <w:spacing w:line="360" w:lineRule="atLeast"/>
              <w:jc w:val="center"/>
              <w:rPr>
                <w:rFonts w:hint="default" w:ascii="Times New Roman" w:hAnsi="Times New Roman" w:cs="Times New Roman"/>
                <w:szCs w:val="21"/>
              </w:rPr>
            </w:pPr>
          </w:p>
        </w:tc>
      </w:tr>
      <w:tr w14:paraId="1979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3EE25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405-3</w:t>
            </w:r>
          </w:p>
        </w:tc>
        <w:tc>
          <w:tcPr>
            <w:tcW w:w="4732" w:type="dxa"/>
            <w:noWrap w:val="0"/>
            <w:vAlign w:val="center"/>
          </w:tcPr>
          <w:p w14:paraId="763FB2F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破坏荷载试验用桩（暂定工程量）</w:t>
            </w:r>
          </w:p>
        </w:tc>
        <w:tc>
          <w:tcPr>
            <w:tcW w:w="749" w:type="dxa"/>
            <w:noWrap w:val="0"/>
            <w:vAlign w:val="center"/>
          </w:tcPr>
          <w:p w14:paraId="71F8F77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6A946CE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E53524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0562CD">
            <w:pPr>
              <w:pageBreakBefore w:val="0"/>
              <w:kinsoku/>
              <w:wordWrap w:val="0"/>
              <w:bidi w:val="0"/>
              <w:spacing w:line="360" w:lineRule="atLeast"/>
              <w:jc w:val="center"/>
              <w:rPr>
                <w:rFonts w:hint="default" w:ascii="Times New Roman" w:hAnsi="Times New Roman" w:cs="Times New Roman"/>
                <w:szCs w:val="21"/>
              </w:rPr>
            </w:pPr>
          </w:p>
        </w:tc>
      </w:tr>
      <w:tr w14:paraId="2DA5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593C5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406</w:t>
            </w:r>
          </w:p>
        </w:tc>
        <w:tc>
          <w:tcPr>
            <w:tcW w:w="4732" w:type="dxa"/>
            <w:noWrap w:val="0"/>
            <w:vAlign w:val="center"/>
          </w:tcPr>
          <w:p w14:paraId="19DDA2BB">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沉桩</w:t>
            </w:r>
          </w:p>
        </w:tc>
        <w:tc>
          <w:tcPr>
            <w:tcW w:w="749" w:type="dxa"/>
            <w:noWrap w:val="0"/>
            <w:vAlign w:val="center"/>
          </w:tcPr>
          <w:p w14:paraId="56B5D44D">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48CE030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2613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79F4A4">
            <w:pPr>
              <w:pageBreakBefore w:val="0"/>
              <w:kinsoku/>
              <w:wordWrap w:val="0"/>
              <w:bidi w:val="0"/>
              <w:spacing w:line="360" w:lineRule="atLeast"/>
              <w:jc w:val="center"/>
              <w:rPr>
                <w:rFonts w:hint="default" w:ascii="Times New Roman" w:hAnsi="Times New Roman" w:cs="Times New Roman"/>
                <w:szCs w:val="21"/>
              </w:rPr>
            </w:pPr>
          </w:p>
        </w:tc>
      </w:tr>
      <w:tr w14:paraId="020E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2DA8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406-1</w:t>
            </w:r>
          </w:p>
        </w:tc>
        <w:tc>
          <w:tcPr>
            <w:tcW w:w="4732" w:type="dxa"/>
            <w:noWrap w:val="0"/>
            <w:vAlign w:val="center"/>
          </w:tcPr>
          <w:p w14:paraId="267B51C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钢筋混凝土沉桩</w:t>
            </w:r>
          </w:p>
        </w:tc>
        <w:tc>
          <w:tcPr>
            <w:tcW w:w="749" w:type="dxa"/>
            <w:noWrap w:val="0"/>
            <w:vAlign w:val="center"/>
          </w:tcPr>
          <w:p w14:paraId="77E1E27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2EE36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18BEA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5B29496">
            <w:pPr>
              <w:pageBreakBefore w:val="0"/>
              <w:kinsoku/>
              <w:wordWrap w:val="0"/>
              <w:bidi w:val="0"/>
              <w:spacing w:line="360" w:lineRule="atLeast"/>
              <w:jc w:val="center"/>
              <w:rPr>
                <w:rFonts w:hint="default" w:ascii="Times New Roman" w:hAnsi="Times New Roman" w:cs="Times New Roman"/>
                <w:szCs w:val="21"/>
              </w:rPr>
            </w:pPr>
          </w:p>
        </w:tc>
      </w:tr>
      <w:tr w14:paraId="3AE4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0019711B">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第400章   桥梁、涵洞</w:t>
            </w:r>
          </w:p>
        </w:tc>
      </w:tr>
      <w:tr w14:paraId="76BC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53E08565">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6947E9A9">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5FE0A28">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AAC232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3A44F7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0520E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合价</w:t>
            </w:r>
          </w:p>
        </w:tc>
      </w:tr>
      <w:tr w14:paraId="40D0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3D2F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406-2</w:t>
            </w:r>
          </w:p>
        </w:tc>
        <w:tc>
          <w:tcPr>
            <w:tcW w:w="4732" w:type="dxa"/>
            <w:noWrap w:val="0"/>
            <w:vAlign w:val="center"/>
          </w:tcPr>
          <w:p w14:paraId="73AFB15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预应力混凝土沉桩</w:t>
            </w:r>
          </w:p>
        </w:tc>
        <w:tc>
          <w:tcPr>
            <w:tcW w:w="749" w:type="dxa"/>
            <w:noWrap w:val="0"/>
            <w:vAlign w:val="center"/>
          </w:tcPr>
          <w:p w14:paraId="16A9167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EAF156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0228C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F6D330">
            <w:pPr>
              <w:pageBreakBefore w:val="0"/>
              <w:kinsoku/>
              <w:wordWrap w:val="0"/>
              <w:bidi w:val="0"/>
              <w:spacing w:line="360" w:lineRule="atLeast"/>
              <w:jc w:val="center"/>
              <w:rPr>
                <w:rFonts w:hint="default" w:ascii="Times New Roman" w:hAnsi="Times New Roman" w:cs="Times New Roman"/>
                <w:szCs w:val="21"/>
              </w:rPr>
            </w:pPr>
          </w:p>
        </w:tc>
      </w:tr>
      <w:tr w14:paraId="0E8F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10D0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406-3</w:t>
            </w:r>
          </w:p>
        </w:tc>
        <w:tc>
          <w:tcPr>
            <w:tcW w:w="4732" w:type="dxa"/>
            <w:noWrap w:val="0"/>
            <w:vAlign w:val="center"/>
          </w:tcPr>
          <w:p w14:paraId="2886B31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试桩（暂定工程量）</w:t>
            </w:r>
          </w:p>
        </w:tc>
        <w:tc>
          <w:tcPr>
            <w:tcW w:w="749" w:type="dxa"/>
            <w:noWrap w:val="0"/>
            <w:vAlign w:val="center"/>
          </w:tcPr>
          <w:p w14:paraId="1A14782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A6F7A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854E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FB4CB6">
            <w:pPr>
              <w:pageBreakBefore w:val="0"/>
              <w:kinsoku/>
              <w:wordWrap w:val="0"/>
              <w:bidi w:val="0"/>
              <w:spacing w:line="360" w:lineRule="atLeast"/>
              <w:jc w:val="center"/>
              <w:rPr>
                <w:rFonts w:hint="default" w:ascii="Times New Roman" w:hAnsi="Times New Roman" w:cs="Times New Roman"/>
                <w:szCs w:val="21"/>
              </w:rPr>
            </w:pPr>
          </w:p>
        </w:tc>
      </w:tr>
      <w:tr w14:paraId="1B57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940CB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407</w:t>
            </w:r>
          </w:p>
        </w:tc>
        <w:tc>
          <w:tcPr>
            <w:tcW w:w="4732" w:type="dxa"/>
            <w:noWrap w:val="0"/>
            <w:vAlign w:val="center"/>
          </w:tcPr>
          <w:p w14:paraId="00E313BD">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kern w:val="0"/>
                <w:szCs w:val="21"/>
              </w:rPr>
              <w:t>挖孔灌注桩</w:t>
            </w:r>
          </w:p>
        </w:tc>
        <w:tc>
          <w:tcPr>
            <w:tcW w:w="749" w:type="dxa"/>
            <w:noWrap w:val="0"/>
            <w:vAlign w:val="top"/>
          </w:tcPr>
          <w:p w14:paraId="60A5042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E9B09F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03F7AB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791459B">
            <w:pPr>
              <w:pageBreakBefore w:val="0"/>
              <w:kinsoku/>
              <w:wordWrap w:val="0"/>
              <w:bidi w:val="0"/>
              <w:spacing w:line="360" w:lineRule="atLeast"/>
              <w:jc w:val="center"/>
              <w:rPr>
                <w:rFonts w:hint="default" w:ascii="Times New Roman" w:hAnsi="Times New Roman" w:cs="Times New Roman"/>
                <w:szCs w:val="21"/>
              </w:rPr>
            </w:pPr>
          </w:p>
        </w:tc>
      </w:tr>
      <w:tr w14:paraId="5BDA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28EC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407-1</w:t>
            </w:r>
          </w:p>
        </w:tc>
        <w:tc>
          <w:tcPr>
            <w:tcW w:w="4732" w:type="dxa"/>
            <w:noWrap w:val="0"/>
            <w:vAlign w:val="center"/>
          </w:tcPr>
          <w:p w14:paraId="3DBAFCC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挖孔灌注桩</w:t>
            </w:r>
          </w:p>
        </w:tc>
        <w:tc>
          <w:tcPr>
            <w:tcW w:w="749" w:type="dxa"/>
            <w:noWrap w:val="0"/>
            <w:vAlign w:val="center"/>
          </w:tcPr>
          <w:p w14:paraId="27FEDD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27D5C7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13ED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2E7A53">
            <w:pPr>
              <w:pageBreakBefore w:val="0"/>
              <w:kinsoku/>
              <w:wordWrap w:val="0"/>
              <w:bidi w:val="0"/>
              <w:spacing w:line="360" w:lineRule="atLeast"/>
              <w:jc w:val="center"/>
              <w:rPr>
                <w:rFonts w:hint="default" w:ascii="Times New Roman" w:hAnsi="Times New Roman" w:cs="Times New Roman"/>
                <w:szCs w:val="21"/>
              </w:rPr>
            </w:pPr>
          </w:p>
        </w:tc>
      </w:tr>
      <w:tr w14:paraId="2576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BAE7D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407-2</w:t>
            </w:r>
          </w:p>
        </w:tc>
        <w:tc>
          <w:tcPr>
            <w:tcW w:w="4732" w:type="dxa"/>
            <w:noWrap w:val="0"/>
            <w:vAlign w:val="center"/>
          </w:tcPr>
          <w:p w14:paraId="2F3DB43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钻取混凝土芯样检测（暂定工程量）</w:t>
            </w:r>
          </w:p>
        </w:tc>
        <w:tc>
          <w:tcPr>
            <w:tcW w:w="749" w:type="dxa"/>
            <w:noWrap w:val="0"/>
            <w:vAlign w:val="center"/>
          </w:tcPr>
          <w:p w14:paraId="54842E5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BFE1A6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A144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FF2405">
            <w:pPr>
              <w:pageBreakBefore w:val="0"/>
              <w:kinsoku/>
              <w:wordWrap w:val="0"/>
              <w:bidi w:val="0"/>
              <w:spacing w:line="360" w:lineRule="atLeast"/>
              <w:jc w:val="center"/>
              <w:rPr>
                <w:rFonts w:hint="default" w:ascii="Times New Roman" w:hAnsi="Times New Roman" w:cs="Times New Roman"/>
                <w:szCs w:val="21"/>
              </w:rPr>
            </w:pPr>
          </w:p>
        </w:tc>
      </w:tr>
      <w:tr w14:paraId="6E85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F82C1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407-3</w:t>
            </w:r>
          </w:p>
        </w:tc>
        <w:tc>
          <w:tcPr>
            <w:tcW w:w="4732" w:type="dxa"/>
            <w:noWrap w:val="0"/>
            <w:vAlign w:val="center"/>
          </w:tcPr>
          <w:p w14:paraId="474089D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破坏荷载试验用桩（暂定工程量）</w:t>
            </w:r>
          </w:p>
        </w:tc>
        <w:tc>
          <w:tcPr>
            <w:tcW w:w="749" w:type="dxa"/>
            <w:noWrap w:val="0"/>
            <w:vAlign w:val="center"/>
          </w:tcPr>
          <w:p w14:paraId="5B6DA0C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8F6BD3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9A3501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8C82BF">
            <w:pPr>
              <w:pageBreakBefore w:val="0"/>
              <w:kinsoku/>
              <w:wordWrap w:val="0"/>
              <w:bidi w:val="0"/>
              <w:spacing w:line="360" w:lineRule="atLeast"/>
              <w:jc w:val="center"/>
              <w:rPr>
                <w:rFonts w:hint="default" w:ascii="Times New Roman" w:hAnsi="Times New Roman" w:cs="Times New Roman"/>
                <w:szCs w:val="21"/>
              </w:rPr>
            </w:pPr>
          </w:p>
        </w:tc>
      </w:tr>
      <w:tr w14:paraId="319A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91A97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408</w:t>
            </w:r>
          </w:p>
        </w:tc>
        <w:tc>
          <w:tcPr>
            <w:tcW w:w="4732" w:type="dxa"/>
            <w:noWrap w:val="0"/>
            <w:vAlign w:val="center"/>
          </w:tcPr>
          <w:p w14:paraId="40B19600">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桩的垂直静荷载试验</w:t>
            </w:r>
          </w:p>
        </w:tc>
        <w:tc>
          <w:tcPr>
            <w:tcW w:w="749" w:type="dxa"/>
            <w:noWrap w:val="0"/>
            <w:vAlign w:val="top"/>
          </w:tcPr>
          <w:p w14:paraId="12B9739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EDB7F8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E8990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FAE7606">
            <w:pPr>
              <w:pageBreakBefore w:val="0"/>
              <w:kinsoku/>
              <w:wordWrap w:val="0"/>
              <w:bidi w:val="0"/>
              <w:spacing w:line="360" w:lineRule="atLeast"/>
              <w:jc w:val="center"/>
              <w:rPr>
                <w:rFonts w:hint="default" w:ascii="Times New Roman" w:hAnsi="Times New Roman" w:cs="Times New Roman"/>
                <w:szCs w:val="21"/>
              </w:rPr>
            </w:pPr>
          </w:p>
        </w:tc>
      </w:tr>
      <w:tr w14:paraId="610A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C59A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408-1</w:t>
            </w:r>
          </w:p>
        </w:tc>
        <w:tc>
          <w:tcPr>
            <w:tcW w:w="4732" w:type="dxa"/>
            <w:noWrap w:val="0"/>
            <w:vAlign w:val="center"/>
          </w:tcPr>
          <w:p w14:paraId="129329E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桩的检验荷载试验</w:t>
            </w:r>
            <w:r>
              <w:rPr>
                <w:rFonts w:hint="default" w:ascii="Times New Roman" w:hAnsi="Times New Roman" w:cs="Times New Roman"/>
                <w:kern w:val="0"/>
                <w:szCs w:val="21"/>
              </w:rPr>
              <w:t>（暂定工程量）</w:t>
            </w:r>
          </w:p>
        </w:tc>
        <w:tc>
          <w:tcPr>
            <w:tcW w:w="749" w:type="dxa"/>
            <w:noWrap w:val="0"/>
            <w:vAlign w:val="center"/>
          </w:tcPr>
          <w:p w14:paraId="544E870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每一试桩</w:t>
            </w:r>
          </w:p>
        </w:tc>
        <w:tc>
          <w:tcPr>
            <w:tcW w:w="837" w:type="dxa"/>
            <w:noWrap w:val="0"/>
            <w:vAlign w:val="center"/>
          </w:tcPr>
          <w:p w14:paraId="7EB6D4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47B0C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82FD09">
            <w:pPr>
              <w:pageBreakBefore w:val="0"/>
              <w:kinsoku/>
              <w:wordWrap w:val="0"/>
              <w:bidi w:val="0"/>
              <w:spacing w:line="360" w:lineRule="atLeast"/>
              <w:jc w:val="center"/>
              <w:rPr>
                <w:rFonts w:hint="default" w:ascii="Times New Roman" w:hAnsi="Times New Roman" w:cs="Times New Roman"/>
                <w:szCs w:val="21"/>
              </w:rPr>
            </w:pPr>
          </w:p>
        </w:tc>
      </w:tr>
      <w:tr w14:paraId="5366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85B4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408-2</w:t>
            </w:r>
          </w:p>
        </w:tc>
        <w:tc>
          <w:tcPr>
            <w:tcW w:w="4732" w:type="dxa"/>
            <w:noWrap w:val="0"/>
            <w:vAlign w:val="center"/>
          </w:tcPr>
          <w:p w14:paraId="2282C0C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桩的破坏荷载试验</w:t>
            </w:r>
            <w:r>
              <w:rPr>
                <w:rFonts w:hint="default" w:ascii="Times New Roman" w:hAnsi="Times New Roman" w:cs="Times New Roman"/>
                <w:kern w:val="0"/>
                <w:szCs w:val="21"/>
              </w:rPr>
              <w:t>（暂定工程量）</w:t>
            </w:r>
          </w:p>
        </w:tc>
        <w:tc>
          <w:tcPr>
            <w:tcW w:w="749" w:type="dxa"/>
            <w:noWrap w:val="0"/>
            <w:vAlign w:val="center"/>
          </w:tcPr>
          <w:p w14:paraId="2E34D3D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每一试桩</w:t>
            </w:r>
          </w:p>
        </w:tc>
        <w:tc>
          <w:tcPr>
            <w:tcW w:w="837" w:type="dxa"/>
            <w:noWrap w:val="0"/>
            <w:vAlign w:val="center"/>
          </w:tcPr>
          <w:p w14:paraId="5CEC167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E5819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FCFDF0">
            <w:pPr>
              <w:pageBreakBefore w:val="0"/>
              <w:kinsoku/>
              <w:wordWrap w:val="0"/>
              <w:bidi w:val="0"/>
              <w:spacing w:line="360" w:lineRule="atLeast"/>
              <w:jc w:val="center"/>
              <w:rPr>
                <w:rFonts w:hint="default" w:ascii="Times New Roman" w:hAnsi="Times New Roman" w:cs="Times New Roman"/>
                <w:szCs w:val="21"/>
              </w:rPr>
            </w:pPr>
          </w:p>
        </w:tc>
      </w:tr>
      <w:tr w14:paraId="3928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9DBDD4">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409</w:t>
            </w:r>
          </w:p>
        </w:tc>
        <w:tc>
          <w:tcPr>
            <w:tcW w:w="4732" w:type="dxa"/>
            <w:noWrap w:val="0"/>
            <w:vAlign w:val="center"/>
          </w:tcPr>
          <w:p w14:paraId="4101CB2B">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沉井</w:t>
            </w:r>
          </w:p>
        </w:tc>
        <w:tc>
          <w:tcPr>
            <w:tcW w:w="749" w:type="dxa"/>
            <w:noWrap w:val="0"/>
            <w:vAlign w:val="top"/>
          </w:tcPr>
          <w:p w14:paraId="0BFB978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15962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266A62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DAC9E79">
            <w:pPr>
              <w:pageBreakBefore w:val="0"/>
              <w:kinsoku/>
              <w:wordWrap w:val="0"/>
              <w:bidi w:val="0"/>
              <w:spacing w:line="360" w:lineRule="atLeast"/>
              <w:jc w:val="center"/>
              <w:rPr>
                <w:rFonts w:hint="default" w:ascii="Times New Roman" w:hAnsi="Times New Roman" w:cs="Times New Roman"/>
                <w:szCs w:val="21"/>
              </w:rPr>
            </w:pPr>
          </w:p>
        </w:tc>
      </w:tr>
      <w:tr w14:paraId="3193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89AF6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409-1</w:t>
            </w:r>
          </w:p>
        </w:tc>
        <w:tc>
          <w:tcPr>
            <w:tcW w:w="4732" w:type="dxa"/>
            <w:noWrap w:val="0"/>
            <w:vAlign w:val="center"/>
          </w:tcPr>
          <w:p w14:paraId="698E72C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钢筋混凝土沉井</w:t>
            </w:r>
          </w:p>
        </w:tc>
        <w:tc>
          <w:tcPr>
            <w:tcW w:w="749" w:type="dxa"/>
            <w:noWrap w:val="0"/>
            <w:vAlign w:val="center"/>
          </w:tcPr>
          <w:p w14:paraId="61CA810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2FA14DA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6F7403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2F5D3E">
            <w:pPr>
              <w:pageBreakBefore w:val="0"/>
              <w:kinsoku/>
              <w:wordWrap w:val="0"/>
              <w:bidi w:val="0"/>
              <w:spacing w:line="360" w:lineRule="atLeast"/>
              <w:jc w:val="center"/>
              <w:rPr>
                <w:rFonts w:hint="default" w:ascii="Times New Roman" w:hAnsi="Times New Roman" w:cs="Times New Roman"/>
                <w:szCs w:val="21"/>
              </w:rPr>
            </w:pPr>
          </w:p>
        </w:tc>
      </w:tr>
      <w:tr w14:paraId="1BAD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F2389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C4812C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井壁混凝土</w:t>
            </w:r>
          </w:p>
        </w:tc>
        <w:tc>
          <w:tcPr>
            <w:tcW w:w="749" w:type="dxa"/>
            <w:noWrap w:val="0"/>
            <w:vAlign w:val="center"/>
          </w:tcPr>
          <w:p w14:paraId="0D3FE12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96C1CB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5CC53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CC1427">
            <w:pPr>
              <w:pageBreakBefore w:val="0"/>
              <w:kinsoku/>
              <w:wordWrap w:val="0"/>
              <w:bidi w:val="0"/>
              <w:spacing w:line="360" w:lineRule="atLeast"/>
              <w:jc w:val="center"/>
              <w:rPr>
                <w:rFonts w:hint="default" w:ascii="Times New Roman" w:hAnsi="Times New Roman" w:cs="Times New Roman"/>
                <w:szCs w:val="21"/>
              </w:rPr>
            </w:pPr>
          </w:p>
        </w:tc>
      </w:tr>
      <w:tr w14:paraId="7833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D9DC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8D7365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封底混凝土</w:t>
            </w:r>
          </w:p>
        </w:tc>
        <w:tc>
          <w:tcPr>
            <w:tcW w:w="749" w:type="dxa"/>
            <w:noWrap w:val="0"/>
            <w:vAlign w:val="center"/>
          </w:tcPr>
          <w:p w14:paraId="02602C5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3EA256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CC9E0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261FC6">
            <w:pPr>
              <w:pageBreakBefore w:val="0"/>
              <w:kinsoku/>
              <w:wordWrap w:val="0"/>
              <w:bidi w:val="0"/>
              <w:spacing w:line="360" w:lineRule="atLeast"/>
              <w:jc w:val="center"/>
              <w:rPr>
                <w:rFonts w:hint="default" w:ascii="Times New Roman" w:hAnsi="Times New Roman" w:cs="Times New Roman"/>
                <w:szCs w:val="21"/>
              </w:rPr>
            </w:pPr>
          </w:p>
        </w:tc>
      </w:tr>
      <w:tr w14:paraId="016A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7E9F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57F0945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填芯混凝土</w:t>
            </w:r>
          </w:p>
        </w:tc>
        <w:tc>
          <w:tcPr>
            <w:tcW w:w="749" w:type="dxa"/>
            <w:noWrap w:val="0"/>
            <w:vAlign w:val="center"/>
          </w:tcPr>
          <w:p w14:paraId="1F085E7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189E00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1F5EAA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B41FC0F">
            <w:pPr>
              <w:pageBreakBefore w:val="0"/>
              <w:kinsoku/>
              <w:wordWrap w:val="0"/>
              <w:bidi w:val="0"/>
              <w:spacing w:line="360" w:lineRule="atLeast"/>
              <w:jc w:val="center"/>
              <w:rPr>
                <w:rFonts w:hint="default" w:ascii="Times New Roman" w:hAnsi="Times New Roman" w:cs="Times New Roman"/>
                <w:szCs w:val="21"/>
              </w:rPr>
            </w:pPr>
          </w:p>
        </w:tc>
      </w:tr>
      <w:tr w14:paraId="2BA5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60DF5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2B956A1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顶板混凝土</w:t>
            </w:r>
          </w:p>
        </w:tc>
        <w:tc>
          <w:tcPr>
            <w:tcW w:w="749" w:type="dxa"/>
            <w:noWrap w:val="0"/>
            <w:vAlign w:val="center"/>
          </w:tcPr>
          <w:p w14:paraId="3356539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6E4F4EA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D91DFD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BA8DF1">
            <w:pPr>
              <w:pageBreakBefore w:val="0"/>
              <w:kinsoku/>
              <w:wordWrap w:val="0"/>
              <w:bidi w:val="0"/>
              <w:spacing w:line="360" w:lineRule="atLeast"/>
              <w:jc w:val="center"/>
              <w:rPr>
                <w:rFonts w:hint="default" w:ascii="Times New Roman" w:hAnsi="Times New Roman" w:cs="Times New Roman"/>
                <w:szCs w:val="21"/>
              </w:rPr>
            </w:pPr>
          </w:p>
        </w:tc>
      </w:tr>
      <w:tr w14:paraId="2074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EEA709">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410</w:t>
            </w:r>
          </w:p>
        </w:tc>
        <w:tc>
          <w:tcPr>
            <w:tcW w:w="4732" w:type="dxa"/>
            <w:noWrap w:val="0"/>
            <w:vAlign w:val="center"/>
          </w:tcPr>
          <w:p w14:paraId="5463F76A">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结构混凝土工程</w:t>
            </w:r>
          </w:p>
        </w:tc>
        <w:tc>
          <w:tcPr>
            <w:tcW w:w="749" w:type="dxa"/>
            <w:noWrap w:val="0"/>
            <w:vAlign w:val="center"/>
          </w:tcPr>
          <w:p w14:paraId="16D55343">
            <w:pPr>
              <w:pageBreakBefore w:val="0"/>
              <w:kinsoku/>
              <w:wordWrap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53314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69FC9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9B9A27">
            <w:pPr>
              <w:pageBreakBefore w:val="0"/>
              <w:kinsoku/>
              <w:wordWrap w:val="0"/>
              <w:bidi w:val="0"/>
              <w:spacing w:line="360" w:lineRule="atLeast"/>
              <w:jc w:val="center"/>
              <w:rPr>
                <w:rFonts w:hint="default" w:ascii="Times New Roman" w:hAnsi="Times New Roman" w:cs="Times New Roman"/>
                <w:szCs w:val="21"/>
              </w:rPr>
            </w:pPr>
          </w:p>
        </w:tc>
      </w:tr>
      <w:tr w14:paraId="4E8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13C4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410-1</w:t>
            </w:r>
          </w:p>
        </w:tc>
        <w:tc>
          <w:tcPr>
            <w:tcW w:w="4732" w:type="dxa"/>
            <w:noWrap w:val="0"/>
            <w:vAlign w:val="center"/>
          </w:tcPr>
          <w:p w14:paraId="7DD9A3C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混凝土基础（包括支撑梁、桩基承台、桩系梁，但不包括桩基）</w:t>
            </w:r>
          </w:p>
        </w:tc>
        <w:tc>
          <w:tcPr>
            <w:tcW w:w="749" w:type="dxa"/>
            <w:noWrap w:val="0"/>
            <w:vAlign w:val="center"/>
          </w:tcPr>
          <w:p w14:paraId="3AD56CC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 w:val="20"/>
                <w:szCs w:val="20"/>
              </w:rPr>
              <w:t>m³</w:t>
            </w:r>
          </w:p>
        </w:tc>
        <w:tc>
          <w:tcPr>
            <w:tcW w:w="837" w:type="dxa"/>
            <w:noWrap w:val="0"/>
            <w:vAlign w:val="center"/>
          </w:tcPr>
          <w:p w14:paraId="4119680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09C637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114B5AF">
            <w:pPr>
              <w:pageBreakBefore w:val="0"/>
              <w:kinsoku/>
              <w:wordWrap w:val="0"/>
              <w:bidi w:val="0"/>
              <w:spacing w:line="360" w:lineRule="atLeast"/>
              <w:jc w:val="center"/>
              <w:rPr>
                <w:rFonts w:hint="default" w:ascii="Times New Roman" w:hAnsi="Times New Roman" w:cs="Times New Roman"/>
                <w:szCs w:val="21"/>
              </w:rPr>
            </w:pPr>
          </w:p>
        </w:tc>
      </w:tr>
      <w:tr w14:paraId="38B8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88C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410-2</w:t>
            </w:r>
          </w:p>
        </w:tc>
        <w:tc>
          <w:tcPr>
            <w:tcW w:w="4732" w:type="dxa"/>
            <w:noWrap w:val="0"/>
            <w:vAlign w:val="center"/>
          </w:tcPr>
          <w:p w14:paraId="2174F3E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混凝土下部结构</w:t>
            </w:r>
          </w:p>
        </w:tc>
        <w:tc>
          <w:tcPr>
            <w:tcW w:w="749" w:type="dxa"/>
            <w:noWrap w:val="0"/>
            <w:vAlign w:val="center"/>
          </w:tcPr>
          <w:p w14:paraId="115C7F63">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3275FC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B390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F18FBD">
            <w:pPr>
              <w:pageBreakBefore w:val="0"/>
              <w:kinsoku/>
              <w:wordWrap w:val="0"/>
              <w:bidi w:val="0"/>
              <w:spacing w:line="360" w:lineRule="atLeast"/>
              <w:jc w:val="center"/>
              <w:rPr>
                <w:rFonts w:hint="default" w:ascii="Times New Roman" w:hAnsi="Times New Roman" w:cs="Times New Roman"/>
                <w:szCs w:val="21"/>
              </w:rPr>
            </w:pPr>
          </w:p>
        </w:tc>
      </w:tr>
      <w:tr w14:paraId="29C8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D5FF2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55B4E89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桥台混凝土</w:t>
            </w:r>
          </w:p>
        </w:tc>
        <w:tc>
          <w:tcPr>
            <w:tcW w:w="749" w:type="dxa"/>
            <w:noWrap w:val="0"/>
            <w:vAlign w:val="center"/>
          </w:tcPr>
          <w:p w14:paraId="563CD3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2894A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D6524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248444">
            <w:pPr>
              <w:pageBreakBefore w:val="0"/>
              <w:kinsoku/>
              <w:wordWrap w:val="0"/>
              <w:bidi w:val="0"/>
              <w:spacing w:line="360" w:lineRule="atLeast"/>
              <w:jc w:val="center"/>
              <w:rPr>
                <w:rFonts w:hint="default" w:ascii="Times New Roman" w:hAnsi="Times New Roman" w:cs="Times New Roman"/>
                <w:szCs w:val="21"/>
              </w:rPr>
            </w:pPr>
          </w:p>
        </w:tc>
      </w:tr>
      <w:tr w14:paraId="4A70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572F7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3B117E0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桥墩混凝土</w:t>
            </w:r>
          </w:p>
        </w:tc>
        <w:tc>
          <w:tcPr>
            <w:tcW w:w="749" w:type="dxa"/>
            <w:noWrap w:val="0"/>
            <w:vAlign w:val="center"/>
          </w:tcPr>
          <w:p w14:paraId="15D2C11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F9822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7D6637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4A3E8C">
            <w:pPr>
              <w:pageBreakBefore w:val="0"/>
              <w:kinsoku/>
              <w:wordWrap w:val="0"/>
              <w:bidi w:val="0"/>
              <w:spacing w:line="360" w:lineRule="atLeast"/>
              <w:jc w:val="center"/>
              <w:rPr>
                <w:rFonts w:hint="default" w:ascii="Times New Roman" w:hAnsi="Times New Roman" w:cs="Times New Roman"/>
                <w:szCs w:val="21"/>
              </w:rPr>
            </w:pPr>
          </w:p>
        </w:tc>
      </w:tr>
      <w:tr w14:paraId="4EB7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3B9C6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AFA777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盖梁混凝土</w:t>
            </w:r>
          </w:p>
        </w:tc>
        <w:tc>
          <w:tcPr>
            <w:tcW w:w="749" w:type="dxa"/>
            <w:noWrap w:val="0"/>
            <w:vAlign w:val="center"/>
          </w:tcPr>
          <w:p w14:paraId="5893EE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22176AD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76810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A55ABB">
            <w:pPr>
              <w:pageBreakBefore w:val="0"/>
              <w:kinsoku/>
              <w:wordWrap w:val="0"/>
              <w:bidi w:val="0"/>
              <w:spacing w:line="360" w:lineRule="atLeast"/>
              <w:jc w:val="center"/>
              <w:rPr>
                <w:rFonts w:hint="default" w:ascii="Times New Roman" w:hAnsi="Times New Roman" w:cs="Times New Roman"/>
                <w:szCs w:val="21"/>
              </w:rPr>
            </w:pPr>
          </w:p>
        </w:tc>
      </w:tr>
      <w:tr w14:paraId="4FE8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5E5DD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2827DA0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台帽混凝土</w:t>
            </w:r>
          </w:p>
        </w:tc>
        <w:tc>
          <w:tcPr>
            <w:tcW w:w="749" w:type="dxa"/>
            <w:noWrap w:val="0"/>
            <w:vAlign w:val="center"/>
          </w:tcPr>
          <w:p w14:paraId="0E9F42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03BFEE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60BBA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D1656C">
            <w:pPr>
              <w:pageBreakBefore w:val="0"/>
              <w:kinsoku/>
              <w:wordWrap w:val="0"/>
              <w:bidi w:val="0"/>
              <w:spacing w:line="360" w:lineRule="atLeast"/>
              <w:jc w:val="center"/>
              <w:rPr>
                <w:rFonts w:hint="default" w:ascii="Times New Roman" w:hAnsi="Times New Roman" w:cs="Times New Roman"/>
                <w:szCs w:val="21"/>
              </w:rPr>
            </w:pPr>
          </w:p>
        </w:tc>
      </w:tr>
      <w:tr w14:paraId="5DF6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092729">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410-3</w:t>
            </w:r>
          </w:p>
        </w:tc>
        <w:tc>
          <w:tcPr>
            <w:tcW w:w="4732" w:type="dxa"/>
            <w:noWrap w:val="0"/>
            <w:vAlign w:val="center"/>
          </w:tcPr>
          <w:p w14:paraId="43D3B61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现浇混凝土上部结构</w:t>
            </w:r>
          </w:p>
        </w:tc>
        <w:tc>
          <w:tcPr>
            <w:tcW w:w="749" w:type="dxa"/>
            <w:noWrap w:val="0"/>
            <w:vAlign w:val="center"/>
          </w:tcPr>
          <w:p w14:paraId="5AC49138">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m³</w:t>
            </w:r>
          </w:p>
        </w:tc>
        <w:tc>
          <w:tcPr>
            <w:tcW w:w="837" w:type="dxa"/>
            <w:noWrap w:val="0"/>
            <w:vAlign w:val="center"/>
          </w:tcPr>
          <w:p w14:paraId="603581F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382FC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417E2F">
            <w:pPr>
              <w:pageBreakBefore w:val="0"/>
              <w:kinsoku/>
              <w:wordWrap w:val="0"/>
              <w:bidi w:val="0"/>
              <w:spacing w:line="360" w:lineRule="atLeast"/>
              <w:jc w:val="center"/>
              <w:rPr>
                <w:rFonts w:hint="default" w:ascii="Times New Roman" w:hAnsi="Times New Roman" w:cs="Times New Roman"/>
                <w:szCs w:val="21"/>
              </w:rPr>
            </w:pPr>
          </w:p>
        </w:tc>
      </w:tr>
      <w:tr w14:paraId="1B3D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EE7D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410-4</w:t>
            </w:r>
          </w:p>
        </w:tc>
        <w:tc>
          <w:tcPr>
            <w:tcW w:w="4732" w:type="dxa"/>
            <w:noWrap w:val="0"/>
            <w:vAlign w:val="center"/>
          </w:tcPr>
          <w:p w14:paraId="0304EE0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预制混凝土上部结构</w:t>
            </w:r>
          </w:p>
        </w:tc>
        <w:tc>
          <w:tcPr>
            <w:tcW w:w="749" w:type="dxa"/>
            <w:noWrap w:val="0"/>
            <w:vAlign w:val="center"/>
          </w:tcPr>
          <w:p w14:paraId="0B687FA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kern w:val="0"/>
                <w:szCs w:val="21"/>
              </w:rPr>
              <w:t>m³</w:t>
            </w:r>
          </w:p>
        </w:tc>
        <w:tc>
          <w:tcPr>
            <w:tcW w:w="837" w:type="dxa"/>
            <w:noWrap w:val="0"/>
            <w:vAlign w:val="center"/>
          </w:tcPr>
          <w:p w14:paraId="45FA014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978B7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BA95F1">
            <w:pPr>
              <w:pageBreakBefore w:val="0"/>
              <w:kinsoku/>
              <w:wordWrap w:val="0"/>
              <w:bidi w:val="0"/>
              <w:spacing w:line="360" w:lineRule="atLeast"/>
              <w:jc w:val="center"/>
              <w:rPr>
                <w:rFonts w:hint="default" w:ascii="Times New Roman" w:hAnsi="Times New Roman" w:cs="Times New Roman"/>
                <w:szCs w:val="21"/>
              </w:rPr>
            </w:pPr>
          </w:p>
        </w:tc>
      </w:tr>
      <w:tr w14:paraId="35AC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9D7B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410-5</w:t>
            </w:r>
          </w:p>
        </w:tc>
        <w:tc>
          <w:tcPr>
            <w:tcW w:w="4732" w:type="dxa"/>
            <w:noWrap w:val="0"/>
            <w:vAlign w:val="center"/>
          </w:tcPr>
          <w:p w14:paraId="3902825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桥梁上部结构现浇整体化混凝土</w:t>
            </w:r>
          </w:p>
        </w:tc>
        <w:tc>
          <w:tcPr>
            <w:tcW w:w="749" w:type="dxa"/>
            <w:noWrap w:val="0"/>
            <w:vAlign w:val="center"/>
          </w:tcPr>
          <w:p w14:paraId="100B0A7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　</w:t>
            </w:r>
          </w:p>
        </w:tc>
        <w:tc>
          <w:tcPr>
            <w:tcW w:w="837" w:type="dxa"/>
            <w:noWrap w:val="0"/>
            <w:vAlign w:val="center"/>
          </w:tcPr>
          <w:p w14:paraId="6820BC6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B7CED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26C943">
            <w:pPr>
              <w:pageBreakBefore w:val="0"/>
              <w:kinsoku/>
              <w:wordWrap w:val="0"/>
              <w:bidi w:val="0"/>
              <w:spacing w:line="360" w:lineRule="atLeast"/>
              <w:jc w:val="center"/>
              <w:rPr>
                <w:rFonts w:hint="default" w:ascii="Times New Roman" w:hAnsi="Times New Roman" w:cs="Times New Roman"/>
                <w:szCs w:val="21"/>
              </w:rPr>
            </w:pPr>
          </w:p>
        </w:tc>
      </w:tr>
      <w:tr w14:paraId="004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57A3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410-6</w:t>
            </w:r>
          </w:p>
        </w:tc>
        <w:tc>
          <w:tcPr>
            <w:tcW w:w="4732" w:type="dxa"/>
            <w:noWrap w:val="0"/>
            <w:vAlign w:val="center"/>
          </w:tcPr>
          <w:p w14:paraId="6BB1244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现浇混凝土附属结构</w:t>
            </w:r>
          </w:p>
        </w:tc>
        <w:tc>
          <w:tcPr>
            <w:tcW w:w="749" w:type="dxa"/>
            <w:noWrap w:val="0"/>
            <w:vAlign w:val="center"/>
          </w:tcPr>
          <w:p w14:paraId="00630C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C4345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E6F35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890C20">
            <w:pPr>
              <w:pageBreakBefore w:val="0"/>
              <w:kinsoku/>
              <w:wordWrap w:val="0"/>
              <w:bidi w:val="0"/>
              <w:spacing w:line="360" w:lineRule="atLeast"/>
              <w:jc w:val="center"/>
              <w:rPr>
                <w:rFonts w:hint="default" w:ascii="Times New Roman" w:hAnsi="Times New Roman" w:cs="Times New Roman"/>
                <w:szCs w:val="21"/>
              </w:rPr>
            </w:pPr>
          </w:p>
        </w:tc>
      </w:tr>
      <w:tr w14:paraId="146D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8E29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410-7</w:t>
            </w:r>
          </w:p>
        </w:tc>
        <w:tc>
          <w:tcPr>
            <w:tcW w:w="4732" w:type="dxa"/>
            <w:noWrap w:val="0"/>
            <w:vAlign w:val="center"/>
          </w:tcPr>
          <w:p w14:paraId="06C9110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预制混凝土附属结构</w:t>
            </w:r>
          </w:p>
        </w:tc>
        <w:tc>
          <w:tcPr>
            <w:tcW w:w="749" w:type="dxa"/>
            <w:noWrap w:val="0"/>
            <w:vAlign w:val="center"/>
          </w:tcPr>
          <w:p w14:paraId="7442170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73664B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6D85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096DD5">
            <w:pPr>
              <w:pageBreakBefore w:val="0"/>
              <w:kinsoku/>
              <w:wordWrap w:val="0"/>
              <w:bidi w:val="0"/>
              <w:spacing w:line="360" w:lineRule="atLeast"/>
              <w:jc w:val="center"/>
              <w:rPr>
                <w:rFonts w:hint="default" w:ascii="Times New Roman" w:hAnsi="Times New Roman" w:cs="Times New Roman"/>
                <w:szCs w:val="21"/>
              </w:rPr>
            </w:pPr>
          </w:p>
        </w:tc>
      </w:tr>
      <w:tr w14:paraId="0104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E2515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411</w:t>
            </w:r>
          </w:p>
        </w:tc>
        <w:tc>
          <w:tcPr>
            <w:tcW w:w="4732" w:type="dxa"/>
            <w:noWrap w:val="0"/>
            <w:vAlign w:val="center"/>
          </w:tcPr>
          <w:p w14:paraId="64901482">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预应力混凝土工程</w:t>
            </w:r>
          </w:p>
        </w:tc>
        <w:tc>
          <w:tcPr>
            <w:tcW w:w="749" w:type="dxa"/>
            <w:noWrap w:val="0"/>
            <w:vAlign w:val="top"/>
          </w:tcPr>
          <w:p w14:paraId="462652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6FD568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4BCDF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829171">
            <w:pPr>
              <w:pageBreakBefore w:val="0"/>
              <w:kinsoku/>
              <w:wordWrap w:val="0"/>
              <w:bidi w:val="0"/>
              <w:spacing w:line="360" w:lineRule="atLeast"/>
              <w:jc w:val="center"/>
              <w:rPr>
                <w:rFonts w:hint="default" w:ascii="Times New Roman" w:hAnsi="Times New Roman" w:cs="Times New Roman"/>
                <w:szCs w:val="21"/>
              </w:rPr>
            </w:pPr>
          </w:p>
        </w:tc>
      </w:tr>
      <w:tr w14:paraId="4306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3F56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411-1</w:t>
            </w:r>
          </w:p>
        </w:tc>
        <w:tc>
          <w:tcPr>
            <w:tcW w:w="4732" w:type="dxa"/>
            <w:noWrap w:val="0"/>
            <w:vAlign w:val="center"/>
          </w:tcPr>
          <w:p w14:paraId="3AB85DE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先张法</w:t>
            </w:r>
            <w:r>
              <w:rPr>
                <w:rFonts w:hint="default" w:ascii="Times New Roman" w:hAnsi="Times New Roman" w:cs="Times New Roman"/>
                <w:szCs w:val="21"/>
              </w:rPr>
              <w:t>预应力</w:t>
            </w:r>
            <w:r>
              <w:rPr>
                <w:rFonts w:hint="default" w:ascii="Times New Roman" w:hAnsi="Times New Roman" w:cs="Times New Roman"/>
                <w:kern w:val="0"/>
                <w:szCs w:val="21"/>
              </w:rPr>
              <w:t>钢丝</w:t>
            </w:r>
          </w:p>
        </w:tc>
        <w:tc>
          <w:tcPr>
            <w:tcW w:w="749" w:type="dxa"/>
            <w:noWrap w:val="0"/>
            <w:vAlign w:val="center"/>
          </w:tcPr>
          <w:p w14:paraId="10E927B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72239E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D1CD0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E5812A">
            <w:pPr>
              <w:pageBreakBefore w:val="0"/>
              <w:kinsoku/>
              <w:wordWrap w:val="0"/>
              <w:bidi w:val="0"/>
              <w:spacing w:line="360" w:lineRule="atLeast"/>
              <w:jc w:val="center"/>
              <w:rPr>
                <w:rFonts w:hint="default" w:ascii="Times New Roman" w:hAnsi="Times New Roman" w:cs="Times New Roman"/>
                <w:szCs w:val="21"/>
              </w:rPr>
            </w:pPr>
          </w:p>
        </w:tc>
      </w:tr>
      <w:tr w14:paraId="4242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F386C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411-2</w:t>
            </w:r>
          </w:p>
        </w:tc>
        <w:tc>
          <w:tcPr>
            <w:tcW w:w="4732" w:type="dxa"/>
            <w:noWrap w:val="0"/>
            <w:vAlign w:val="center"/>
          </w:tcPr>
          <w:p w14:paraId="3F80B7C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先张法</w:t>
            </w:r>
            <w:r>
              <w:rPr>
                <w:rFonts w:hint="default" w:ascii="Times New Roman" w:hAnsi="Times New Roman" w:cs="Times New Roman"/>
                <w:szCs w:val="21"/>
              </w:rPr>
              <w:t>预应力</w:t>
            </w:r>
            <w:r>
              <w:rPr>
                <w:rFonts w:hint="default" w:ascii="Times New Roman" w:hAnsi="Times New Roman" w:cs="Times New Roman"/>
                <w:kern w:val="0"/>
                <w:szCs w:val="21"/>
              </w:rPr>
              <w:t>钢绞线</w:t>
            </w:r>
          </w:p>
        </w:tc>
        <w:tc>
          <w:tcPr>
            <w:tcW w:w="749" w:type="dxa"/>
            <w:noWrap w:val="0"/>
            <w:vAlign w:val="center"/>
          </w:tcPr>
          <w:p w14:paraId="09FB3B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4A0A41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5FD3A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F15493">
            <w:pPr>
              <w:pageBreakBefore w:val="0"/>
              <w:kinsoku/>
              <w:wordWrap w:val="0"/>
              <w:bidi w:val="0"/>
              <w:spacing w:line="360" w:lineRule="atLeast"/>
              <w:jc w:val="center"/>
              <w:rPr>
                <w:rFonts w:hint="default" w:ascii="Times New Roman" w:hAnsi="Times New Roman" w:cs="Times New Roman"/>
                <w:szCs w:val="21"/>
              </w:rPr>
            </w:pPr>
          </w:p>
        </w:tc>
      </w:tr>
      <w:tr w14:paraId="1173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5DF91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411-3</w:t>
            </w:r>
          </w:p>
        </w:tc>
        <w:tc>
          <w:tcPr>
            <w:tcW w:w="4732" w:type="dxa"/>
            <w:noWrap w:val="0"/>
            <w:vAlign w:val="center"/>
          </w:tcPr>
          <w:p w14:paraId="4843FB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先张法</w:t>
            </w:r>
            <w:r>
              <w:rPr>
                <w:rFonts w:hint="default" w:ascii="Times New Roman" w:hAnsi="Times New Roman" w:cs="Times New Roman"/>
                <w:szCs w:val="21"/>
              </w:rPr>
              <w:t>预应力</w:t>
            </w:r>
            <w:r>
              <w:rPr>
                <w:rFonts w:hint="default" w:ascii="Times New Roman" w:hAnsi="Times New Roman" w:cs="Times New Roman"/>
                <w:kern w:val="0"/>
                <w:szCs w:val="21"/>
              </w:rPr>
              <w:t>钢筋</w:t>
            </w:r>
          </w:p>
        </w:tc>
        <w:tc>
          <w:tcPr>
            <w:tcW w:w="749" w:type="dxa"/>
            <w:noWrap w:val="0"/>
            <w:vAlign w:val="center"/>
          </w:tcPr>
          <w:p w14:paraId="244ACB9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6AF669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46CB8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F82615">
            <w:pPr>
              <w:pageBreakBefore w:val="0"/>
              <w:kinsoku/>
              <w:wordWrap w:val="0"/>
              <w:bidi w:val="0"/>
              <w:spacing w:line="360" w:lineRule="atLeast"/>
              <w:jc w:val="center"/>
              <w:rPr>
                <w:rFonts w:hint="default" w:ascii="Times New Roman" w:hAnsi="Times New Roman" w:cs="Times New Roman"/>
                <w:szCs w:val="21"/>
              </w:rPr>
            </w:pPr>
          </w:p>
        </w:tc>
      </w:tr>
      <w:tr w14:paraId="7F9B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A9551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411-4</w:t>
            </w:r>
          </w:p>
        </w:tc>
        <w:tc>
          <w:tcPr>
            <w:tcW w:w="4732" w:type="dxa"/>
            <w:noWrap w:val="0"/>
            <w:vAlign w:val="center"/>
          </w:tcPr>
          <w:p w14:paraId="1933D26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后张法</w:t>
            </w:r>
            <w:r>
              <w:rPr>
                <w:rFonts w:hint="default" w:ascii="Times New Roman" w:hAnsi="Times New Roman" w:cs="Times New Roman"/>
                <w:szCs w:val="21"/>
              </w:rPr>
              <w:t>预应力</w:t>
            </w:r>
            <w:r>
              <w:rPr>
                <w:rFonts w:hint="default" w:ascii="Times New Roman" w:hAnsi="Times New Roman" w:cs="Times New Roman"/>
                <w:kern w:val="0"/>
                <w:szCs w:val="21"/>
              </w:rPr>
              <w:t>钢丝</w:t>
            </w:r>
          </w:p>
        </w:tc>
        <w:tc>
          <w:tcPr>
            <w:tcW w:w="749" w:type="dxa"/>
            <w:noWrap w:val="0"/>
            <w:vAlign w:val="center"/>
          </w:tcPr>
          <w:p w14:paraId="1ED7E33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F842B3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28CB9B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B4ED87">
            <w:pPr>
              <w:pageBreakBefore w:val="0"/>
              <w:kinsoku/>
              <w:wordWrap w:val="0"/>
              <w:bidi w:val="0"/>
              <w:spacing w:line="360" w:lineRule="atLeast"/>
              <w:jc w:val="center"/>
              <w:rPr>
                <w:rFonts w:hint="default" w:ascii="Times New Roman" w:hAnsi="Times New Roman" w:cs="Times New Roman"/>
                <w:szCs w:val="21"/>
              </w:rPr>
            </w:pPr>
          </w:p>
        </w:tc>
      </w:tr>
      <w:tr w14:paraId="0A97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8E130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411-5</w:t>
            </w:r>
          </w:p>
        </w:tc>
        <w:tc>
          <w:tcPr>
            <w:tcW w:w="4732" w:type="dxa"/>
            <w:noWrap w:val="0"/>
            <w:vAlign w:val="center"/>
          </w:tcPr>
          <w:p w14:paraId="35BABD3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后张法</w:t>
            </w:r>
            <w:r>
              <w:rPr>
                <w:rFonts w:hint="default" w:ascii="Times New Roman" w:hAnsi="Times New Roman" w:cs="Times New Roman"/>
                <w:szCs w:val="21"/>
              </w:rPr>
              <w:t>预应力</w:t>
            </w:r>
            <w:r>
              <w:rPr>
                <w:rFonts w:hint="default" w:ascii="Times New Roman" w:hAnsi="Times New Roman" w:cs="Times New Roman"/>
                <w:kern w:val="0"/>
                <w:szCs w:val="21"/>
              </w:rPr>
              <w:t>钢绞线</w:t>
            </w:r>
          </w:p>
        </w:tc>
        <w:tc>
          <w:tcPr>
            <w:tcW w:w="749" w:type="dxa"/>
            <w:noWrap w:val="0"/>
            <w:vAlign w:val="center"/>
          </w:tcPr>
          <w:p w14:paraId="5A8D734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C40209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15ED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43BE97">
            <w:pPr>
              <w:pageBreakBefore w:val="0"/>
              <w:kinsoku/>
              <w:wordWrap w:val="0"/>
              <w:bidi w:val="0"/>
              <w:spacing w:line="360" w:lineRule="atLeast"/>
              <w:jc w:val="center"/>
              <w:rPr>
                <w:rFonts w:hint="default" w:ascii="Times New Roman" w:hAnsi="Times New Roman" w:cs="Times New Roman"/>
                <w:szCs w:val="21"/>
              </w:rPr>
            </w:pPr>
          </w:p>
        </w:tc>
      </w:tr>
      <w:tr w14:paraId="3C4B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BEFB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411-6</w:t>
            </w:r>
          </w:p>
        </w:tc>
        <w:tc>
          <w:tcPr>
            <w:tcW w:w="4732" w:type="dxa"/>
            <w:noWrap w:val="0"/>
            <w:vAlign w:val="center"/>
          </w:tcPr>
          <w:p w14:paraId="1150647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后张法</w:t>
            </w:r>
            <w:r>
              <w:rPr>
                <w:rFonts w:hint="default" w:ascii="Times New Roman" w:hAnsi="Times New Roman" w:cs="Times New Roman"/>
                <w:szCs w:val="21"/>
              </w:rPr>
              <w:t>预应力</w:t>
            </w:r>
            <w:r>
              <w:rPr>
                <w:rFonts w:hint="default" w:ascii="Times New Roman" w:hAnsi="Times New Roman" w:cs="Times New Roman"/>
                <w:kern w:val="0"/>
                <w:szCs w:val="21"/>
              </w:rPr>
              <w:t>钢筋</w:t>
            </w:r>
          </w:p>
        </w:tc>
        <w:tc>
          <w:tcPr>
            <w:tcW w:w="749" w:type="dxa"/>
            <w:noWrap w:val="0"/>
            <w:vAlign w:val="center"/>
          </w:tcPr>
          <w:p w14:paraId="091BAE2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7A348C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1CAB6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E3DF73">
            <w:pPr>
              <w:pageBreakBefore w:val="0"/>
              <w:kinsoku/>
              <w:wordWrap w:val="0"/>
              <w:bidi w:val="0"/>
              <w:spacing w:line="360" w:lineRule="atLeast"/>
              <w:jc w:val="center"/>
              <w:rPr>
                <w:rFonts w:hint="default" w:ascii="Times New Roman" w:hAnsi="Times New Roman" w:cs="Times New Roman"/>
                <w:szCs w:val="21"/>
              </w:rPr>
            </w:pPr>
          </w:p>
        </w:tc>
      </w:tr>
      <w:tr w14:paraId="54F4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4AF35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411-7</w:t>
            </w:r>
          </w:p>
        </w:tc>
        <w:tc>
          <w:tcPr>
            <w:tcW w:w="4732" w:type="dxa"/>
            <w:noWrap w:val="0"/>
            <w:vAlign w:val="center"/>
          </w:tcPr>
          <w:p w14:paraId="1C2E92E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现浇预应力混凝土上部结构</w:t>
            </w:r>
          </w:p>
        </w:tc>
        <w:tc>
          <w:tcPr>
            <w:tcW w:w="749" w:type="dxa"/>
            <w:noWrap w:val="0"/>
            <w:vAlign w:val="center"/>
          </w:tcPr>
          <w:p w14:paraId="05FA85D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FB6D01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DC33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89DC6E">
            <w:pPr>
              <w:pageBreakBefore w:val="0"/>
              <w:kinsoku/>
              <w:wordWrap w:val="0"/>
              <w:bidi w:val="0"/>
              <w:spacing w:line="360" w:lineRule="atLeast"/>
              <w:jc w:val="center"/>
              <w:rPr>
                <w:rFonts w:hint="default" w:ascii="Times New Roman" w:hAnsi="Times New Roman" w:cs="Times New Roman"/>
                <w:szCs w:val="21"/>
              </w:rPr>
            </w:pPr>
          </w:p>
        </w:tc>
      </w:tr>
      <w:tr w14:paraId="4A1C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7860B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411-8</w:t>
            </w:r>
          </w:p>
        </w:tc>
        <w:tc>
          <w:tcPr>
            <w:tcW w:w="4732" w:type="dxa"/>
            <w:noWrap w:val="0"/>
            <w:vAlign w:val="center"/>
          </w:tcPr>
          <w:p w14:paraId="2C51792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预制预应力混凝土上部结构</w:t>
            </w:r>
          </w:p>
        </w:tc>
        <w:tc>
          <w:tcPr>
            <w:tcW w:w="749" w:type="dxa"/>
            <w:noWrap w:val="0"/>
            <w:vAlign w:val="center"/>
          </w:tcPr>
          <w:p w14:paraId="47F11F3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7FAA3F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D66F80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51ED3E4">
            <w:pPr>
              <w:pageBreakBefore w:val="0"/>
              <w:kinsoku/>
              <w:wordWrap w:val="0"/>
              <w:bidi w:val="0"/>
              <w:spacing w:line="360" w:lineRule="atLeast"/>
              <w:jc w:val="center"/>
              <w:rPr>
                <w:rFonts w:hint="default" w:ascii="Times New Roman" w:hAnsi="Times New Roman" w:cs="Times New Roman"/>
                <w:szCs w:val="21"/>
              </w:rPr>
            </w:pPr>
          </w:p>
        </w:tc>
      </w:tr>
      <w:tr w14:paraId="2C5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50E30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413</w:t>
            </w:r>
          </w:p>
        </w:tc>
        <w:tc>
          <w:tcPr>
            <w:tcW w:w="4732" w:type="dxa"/>
            <w:noWrap w:val="0"/>
            <w:vAlign w:val="center"/>
          </w:tcPr>
          <w:p w14:paraId="4BD903C3">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砌石工程</w:t>
            </w:r>
          </w:p>
        </w:tc>
        <w:tc>
          <w:tcPr>
            <w:tcW w:w="749" w:type="dxa"/>
            <w:noWrap w:val="0"/>
            <w:vAlign w:val="top"/>
          </w:tcPr>
          <w:p w14:paraId="7743491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98B42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4CCAC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5D7300">
            <w:pPr>
              <w:pageBreakBefore w:val="0"/>
              <w:kinsoku/>
              <w:wordWrap w:val="0"/>
              <w:bidi w:val="0"/>
              <w:spacing w:line="360" w:lineRule="atLeast"/>
              <w:jc w:val="center"/>
              <w:rPr>
                <w:rFonts w:hint="default" w:ascii="Times New Roman" w:hAnsi="Times New Roman" w:cs="Times New Roman"/>
                <w:szCs w:val="21"/>
              </w:rPr>
            </w:pPr>
          </w:p>
        </w:tc>
      </w:tr>
      <w:tr w14:paraId="0E4A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D03CB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413-1</w:t>
            </w:r>
          </w:p>
        </w:tc>
        <w:tc>
          <w:tcPr>
            <w:tcW w:w="4732" w:type="dxa"/>
            <w:noWrap w:val="0"/>
            <w:vAlign w:val="center"/>
          </w:tcPr>
          <w:p w14:paraId="18DAB29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浆砌片石</w:t>
            </w:r>
          </w:p>
        </w:tc>
        <w:tc>
          <w:tcPr>
            <w:tcW w:w="749" w:type="dxa"/>
            <w:noWrap w:val="0"/>
            <w:vAlign w:val="top"/>
          </w:tcPr>
          <w:p w14:paraId="60D480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AFE087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A37EE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A880C9">
            <w:pPr>
              <w:pageBreakBefore w:val="0"/>
              <w:kinsoku/>
              <w:wordWrap w:val="0"/>
              <w:bidi w:val="0"/>
              <w:spacing w:line="360" w:lineRule="atLeast"/>
              <w:jc w:val="center"/>
              <w:rPr>
                <w:rFonts w:hint="default" w:ascii="Times New Roman" w:hAnsi="Times New Roman" w:cs="Times New Roman"/>
                <w:szCs w:val="21"/>
              </w:rPr>
            </w:pPr>
          </w:p>
        </w:tc>
      </w:tr>
      <w:tr w14:paraId="395D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6313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2A0C5F95">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749" w:type="dxa"/>
            <w:noWrap w:val="0"/>
            <w:vAlign w:val="top"/>
          </w:tcPr>
          <w:p w14:paraId="5435E4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46370B0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8ED1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5094B6">
            <w:pPr>
              <w:pageBreakBefore w:val="0"/>
              <w:kinsoku/>
              <w:wordWrap w:val="0"/>
              <w:bidi w:val="0"/>
              <w:spacing w:line="360" w:lineRule="atLeast"/>
              <w:jc w:val="center"/>
              <w:rPr>
                <w:rFonts w:hint="default" w:ascii="Times New Roman" w:hAnsi="Times New Roman" w:cs="Times New Roman"/>
                <w:szCs w:val="21"/>
              </w:rPr>
            </w:pPr>
          </w:p>
        </w:tc>
      </w:tr>
      <w:tr w14:paraId="4FC5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B823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413-2</w:t>
            </w:r>
          </w:p>
        </w:tc>
        <w:tc>
          <w:tcPr>
            <w:tcW w:w="4732" w:type="dxa"/>
            <w:noWrap w:val="0"/>
            <w:vAlign w:val="center"/>
          </w:tcPr>
          <w:p w14:paraId="696D5B7B">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浆砌块石</w:t>
            </w:r>
          </w:p>
        </w:tc>
        <w:tc>
          <w:tcPr>
            <w:tcW w:w="749" w:type="dxa"/>
            <w:noWrap w:val="0"/>
            <w:vAlign w:val="top"/>
          </w:tcPr>
          <w:p w14:paraId="7F3374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1E62F6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63BB7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6A0C6F">
            <w:pPr>
              <w:pageBreakBefore w:val="0"/>
              <w:kinsoku/>
              <w:wordWrap w:val="0"/>
              <w:bidi w:val="0"/>
              <w:spacing w:line="360" w:lineRule="atLeast"/>
              <w:jc w:val="center"/>
              <w:rPr>
                <w:rFonts w:hint="default" w:ascii="Times New Roman" w:hAnsi="Times New Roman" w:cs="Times New Roman"/>
                <w:szCs w:val="21"/>
              </w:rPr>
            </w:pPr>
          </w:p>
        </w:tc>
      </w:tr>
      <w:tr w14:paraId="2D7C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B65C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003EB238">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749" w:type="dxa"/>
            <w:noWrap w:val="0"/>
            <w:vAlign w:val="top"/>
          </w:tcPr>
          <w:p w14:paraId="67FE13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CC6D7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75CD57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762CBB">
            <w:pPr>
              <w:pageBreakBefore w:val="0"/>
              <w:kinsoku/>
              <w:wordWrap w:val="0"/>
              <w:bidi w:val="0"/>
              <w:spacing w:line="360" w:lineRule="atLeast"/>
              <w:jc w:val="center"/>
              <w:rPr>
                <w:rFonts w:hint="default" w:ascii="Times New Roman" w:hAnsi="Times New Roman" w:cs="Times New Roman"/>
                <w:szCs w:val="21"/>
              </w:rPr>
            </w:pPr>
          </w:p>
        </w:tc>
      </w:tr>
      <w:tr w14:paraId="5E4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A133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413-3</w:t>
            </w:r>
          </w:p>
        </w:tc>
        <w:tc>
          <w:tcPr>
            <w:tcW w:w="4732" w:type="dxa"/>
            <w:noWrap w:val="0"/>
            <w:vAlign w:val="center"/>
          </w:tcPr>
          <w:p w14:paraId="40C43CF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浆砌料石</w:t>
            </w:r>
          </w:p>
        </w:tc>
        <w:tc>
          <w:tcPr>
            <w:tcW w:w="749" w:type="dxa"/>
            <w:noWrap w:val="0"/>
            <w:vAlign w:val="top"/>
          </w:tcPr>
          <w:p w14:paraId="338D1DE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8524F5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00929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19F3CD">
            <w:pPr>
              <w:pageBreakBefore w:val="0"/>
              <w:kinsoku/>
              <w:wordWrap w:val="0"/>
              <w:bidi w:val="0"/>
              <w:spacing w:line="360" w:lineRule="atLeast"/>
              <w:jc w:val="center"/>
              <w:rPr>
                <w:rFonts w:hint="default" w:ascii="Times New Roman" w:hAnsi="Times New Roman" w:cs="Times New Roman"/>
                <w:szCs w:val="21"/>
              </w:rPr>
            </w:pPr>
          </w:p>
        </w:tc>
      </w:tr>
      <w:tr w14:paraId="2E7F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AA1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73CD718F">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749" w:type="dxa"/>
            <w:noWrap w:val="0"/>
            <w:vAlign w:val="top"/>
          </w:tcPr>
          <w:p w14:paraId="38058F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3D7D2C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2D05C5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D3842F6">
            <w:pPr>
              <w:pageBreakBefore w:val="0"/>
              <w:kinsoku/>
              <w:wordWrap w:val="0"/>
              <w:bidi w:val="0"/>
              <w:spacing w:line="360" w:lineRule="atLeast"/>
              <w:jc w:val="center"/>
              <w:rPr>
                <w:rFonts w:hint="default" w:ascii="Times New Roman" w:hAnsi="Times New Roman" w:cs="Times New Roman"/>
                <w:szCs w:val="21"/>
              </w:rPr>
            </w:pPr>
          </w:p>
        </w:tc>
      </w:tr>
      <w:tr w14:paraId="783A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0363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413-4</w:t>
            </w:r>
          </w:p>
        </w:tc>
        <w:tc>
          <w:tcPr>
            <w:tcW w:w="4732" w:type="dxa"/>
            <w:noWrap w:val="0"/>
            <w:vAlign w:val="center"/>
          </w:tcPr>
          <w:p w14:paraId="16243D33">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浆砌预制混凝土块</w:t>
            </w:r>
          </w:p>
        </w:tc>
        <w:tc>
          <w:tcPr>
            <w:tcW w:w="749" w:type="dxa"/>
            <w:noWrap w:val="0"/>
            <w:vAlign w:val="top"/>
          </w:tcPr>
          <w:p w14:paraId="74AA2B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2A4BF2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B5BD8E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208518">
            <w:pPr>
              <w:pageBreakBefore w:val="0"/>
              <w:kinsoku/>
              <w:wordWrap w:val="0"/>
              <w:bidi w:val="0"/>
              <w:spacing w:line="360" w:lineRule="atLeast"/>
              <w:jc w:val="center"/>
              <w:rPr>
                <w:rFonts w:hint="default" w:ascii="Times New Roman" w:hAnsi="Times New Roman" w:cs="Times New Roman"/>
                <w:szCs w:val="21"/>
              </w:rPr>
            </w:pPr>
          </w:p>
        </w:tc>
      </w:tr>
      <w:tr w14:paraId="6AD2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1AA12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center"/>
          </w:tcPr>
          <w:p w14:paraId="08DE23C2">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749" w:type="dxa"/>
            <w:noWrap w:val="0"/>
            <w:vAlign w:val="top"/>
          </w:tcPr>
          <w:p w14:paraId="2A29558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68B0530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C328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434230">
            <w:pPr>
              <w:pageBreakBefore w:val="0"/>
              <w:kinsoku/>
              <w:wordWrap w:val="0"/>
              <w:bidi w:val="0"/>
              <w:spacing w:line="360" w:lineRule="atLeast"/>
              <w:jc w:val="center"/>
              <w:rPr>
                <w:rFonts w:hint="default" w:ascii="Times New Roman" w:hAnsi="Times New Roman" w:cs="Times New Roman"/>
                <w:szCs w:val="21"/>
              </w:rPr>
            </w:pPr>
          </w:p>
        </w:tc>
      </w:tr>
      <w:tr w14:paraId="7610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ABD24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w:t>
            </w:r>
          </w:p>
        </w:tc>
        <w:tc>
          <w:tcPr>
            <w:tcW w:w="4732" w:type="dxa"/>
            <w:noWrap w:val="0"/>
            <w:vAlign w:val="center"/>
          </w:tcPr>
          <w:p w14:paraId="225EE75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桥面铺装</w:t>
            </w:r>
          </w:p>
        </w:tc>
        <w:tc>
          <w:tcPr>
            <w:tcW w:w="749" w:type="dxa"/>
            <w:noWrap w:val="0"/>
            <w:vAlign w:val="top"/>
          </w:tcPr>
          <w:p w14:paraId="748C21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8B4F0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9B545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2EC281">
            <w:pPr>
              <w:pageBreakBefore w:val="0"/>
              <w:kinsoku/>
              <w:wordWrap w:val="0"/>
              <w:bidi w:val="0"/>
              <w:spacing w:line="360" w:lineRule="atLeast"/>
              <w:jc w:val="center"/>
              <w:rPr>
                <w:rFonts w:hint="default" w:ascii="Times New Roman" w:hAnsi="Times New Roman" w:cs="Times New Roman"/>
                <w:szCs w:val="21"/>
              </w:rPr>
            </w:pPr>
          </w:p>
        </w:tc>
      </w:tr>
      <w:tr w14:paraId="086E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2F8E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415-1</w:t>
            </w:r>
          </w:p>
        </w:tc>
        <w:tc>
          <w:tcPr>
            <w:tcW w:w="4732" w:type="dxa"/>
            <w:noWrap w:val="0"/>
            <w:vAlign w:val="center"/>
          </w:tcPr>
          <w:p w14:paraId="3C0EEA3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沥青混凝土桥面铺装</w:t>
            </w:r>
          </w:p>
        </w:tc>
        <w:tc>
          <w:tcPr>
            <w:tcW w:w="749" w:type="dxa"/>
            <w:noWrap w:val="0"/>
            <w:vAlign w:val="center"/>
          </w:tcPr>
          <w:p w14:paraId="2F07232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546730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BB027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83B13D">
            <w:pPr>
              <w:pageBreakBefore w:val="0"/>
              <w:kinsoku/>
              <w:wordWrap w:val="0"/>
              <w:bidi w:val="0"/>
              <w:spacing w:line="360" w:lineRule="atLeast"/>
              <w:jc w:val="center"/>
              <w:rPr>
                <w:rFonts w:hint="default" w:ascii="Times New Roman" w:hAnsi="Times New Roman" w:cs="Times New Roman"/>
                <w:szCs w:val="21"/>
              </w:rPr>
            </w:pPr>
          </w:p>
        </w:tc>
      </w:tr>
      <w:tr w14:paraId="31EF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F82A1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415-2</w:t>
            </w:r>
          </w:p>
        </w:tc>
        <w:tc>
          <w:tcPr>
            <w:tcW w:w="4732" w:type="dxa"/>
            <w:noWrap w:val="0"/>
            <w:vAlign w:val="center"/>
          </w:tcPr>
          <w:p w14:paraId="007FECA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水泥混凝土桥面铺装</w:t>
            </w:r>
          </w:p>
        </w:tc>
        <w:tc>
          <w:tcPr>
            <w:tcW w:w="749" w:type="dxa"/>
            <w:noWrap w:val="0"/>
            <w:vAlign w:val="center"/>
          </w:tcPr>
          <w:p w14:paraId="543DD1E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A3966C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32C04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6882AE">
            <w:pPr>
              <w:pageBreakBefore w:val="0"/>
              <w:kinsoku/>
              <w:wordWrap w:val="0"/>
              <w:bidi w:val="0"/>
              <w:spacing w:line="360" w:lineRule="atLeast"/>
              <w:jc w:val="center"/>
              <w:rPr>
                <w:rFonts w:hint="default" w:ascii="Times New Roman" w:hAnsi="Times New Roman" w:cs="Times New Roman"/>
                <w:szCs w:val="21"/>
              </w:rPr>
            </w:pPr>
          </w:p>
        </w:tc>
      </w:tr>
      <w:tr w14:paraId="1CF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DEB2A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415-3</w:t>
            </w:r>
          </w:p>
        </w:tc>
        <w:tc>
          <w:tcPr>
            <w:tcW w:w="4732" w:type="dxa"/>
            <w:noWrap w:val="0"/>
            <w:vAlign w:val="center"/>
          </w:tcPr>
          <w:p w14:paraId="5D6B8FB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防水层</w:t>
            </w:r>
          </w:p>
        </w:tc>
        <w:tc>
          <w:tcPr>
            <w:tcW w:w="749" w:type="dxa"/>
            <w:noWrap w:val="0"/>
            <w:vAlign w:val="center"/>
          </w:tcPr>
          <w:p w14:paraId="5ACABBAA">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221F4DC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26E34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DA0D22">
            <w:pPr>
              <w:pageBreakBefore w:val="0"/>
              <w:kinsoku/>
              <w:wordWrap w:val="0"/>
              <w:bidi w:val="0"/>
              <w:spacing w:line="360" w:lineRule="atLeast"/>
              <w:jc w:val="center"/>
              <w:rPr>
                <w:rFonts w:hint="default" w:ascii="Times New Roman" w:hAnsi="Times New Roman" w:cs="Times New Roman"/>
                <w:szCs w:val="21"/>
              </w:rPr>
            </w:pPr>
          </w:p>
        </w:tc>
      </w:tr>
      <w:tr w14:paraId="63B9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3609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6BDC87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桥面混凝土表面处理</w:t>
            </w:r>
          </w:p>
        </w:tc>
        <w:tc>
          <w:tcPr>
            <w:tcW w:w="749" w:type="dxa"/>
            <w:noWrap w:val="0"/>
            <w:vAlign w:val="center"/>
          </w:tcPr>
          <w:p w14:paraId="28DF235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4404334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4FA19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14047A0">
            <w:pPr>
              <w:pageBreakBefore w:val="0"/>
              <w:kinsoku/>
              <w:wordWrap w:val="0"/>
              <w:bidi w:val="0"/>
              <w:spacing w:line="360" w:lineRule="atLeast"/>
              <w:jc w:val="center"/>
              <w:rPr>
                <w:rFonts w:hint="default" w:ascii="Times New Roman" w:hAnsi="Times New Roman" w:cs="Times New Roman"/>
                <w:szCs w:val="21"/>
              </w:rPr>
            </w:pPr>
          </w:p>
        </w:tc>
      </w:tr>
      <w:tr w14:paraId="5C8C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70B2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6E4147C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铺设防水层</w:t>
            </w:r>
          </w:p>
        </w:tc>
        <w:tc>
          <w:tcPr>
            <w:tcW w:w="749" w:type="dxa"/>
            <w:noWrap w:val="0"/>
            <w:vAlign w:val="center"/>
          </w:tcPr>
          <w:p w14:paraId="334EA1B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48F59CF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B1121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948A90">
            <w:pPr>
              <w:pageBreakBefore w:val="0"/>
              <w:kinsoku/>
              <w:wordWrap w:val="0"/>
              <w:bidi w:val="0"/>
              <w:spacing w:line="360" w:lineRule="atLeast"/>
              <w:jc w:val="center"/>
              <w:rPr>
                <w:rFonts w:hint="default" w:ascii="Times New Roman" w:hAnsi="Times New Roman" w:cs="Times New Roman"/>
                <w:szCs w:val="21"/>
              </w:rPr>
            </w:pPr>
          </w:p>
        </w:tc>
      </w:tr>
      <w:tr w14:paraId="7A36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6BE24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415-4</w:t>
            </w:r>
          </w:p>
        </w:tc>
        <w:tc>
          <w:tcPr>
            <w:tcW w:w="4732" w:type="dxa"/>
            <w:noWrap w:val="0"/>
            <w:vAlign w:val="center"/>
          </w:tcPr>
          <w:p w14:paraId="7A1C2FA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桥面排水</w:t>
            </w:r>
          </w:p>
        </w:tc>
        <w:tc>
          <w:tcPr>
            <w:tcW w:w="749" w:type="dxa"/>
            <w:noWrap w:val="0"/>
            <w:vAlign w:val="center"/>
          </w:tcPr>
          <w:p w14:paraId="1A0827FF">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6F30E5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306268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781BC3">
            <w:pPr>
              <w:pageBreakBefore w:val="0"/>
              <w:kinsoku/>
              <w:wordWrap w:val="0"/>
              <w:bidi w:val="0"/>
              <w:spacing w:line="360" w:lineRule="atLeast"/>
              <w:jc w:val="center"/>
              <w:rPr>
                <w:rFonts w:hint="default" w:ascii="Times New Roman" w:hAnsi="Times New Roman" w:cs="Times New Roman"/>
                <w:szCs w:val="21"/>
              </w:rPr>
            </w:pPr>
          </w:p>
        </w:tc>
      </w:tr>
      <w:tr w14:paraId="1F2D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8FD9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0DCE328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竖、横向集中排水管</w:t>
            </w:r>
          </w:p>
        </w:tc>
        <w:tc>
          <w:tcPr>
            <w:tcW w:w="749" w:type="dxa"/>
            <w:noWrap w:val="0"/>
            <w:vAlign w:val="center"/>
          </w:tcPr>
          <w:p w14:paraId="2F4E5E1A">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5824472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4C0394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00DD9C">
            <w:pPr>
              <w:pageBreakBefore w:val="0"/>
              <w:kinsoku/>
              <w:wordWrap w:val="0"/>
              <w:bidi w:val="0"/>
              <w:spacing w:line="360" w:lineRule="atLeast"/>
              <w:jc w:val="center"/>
              <w:rPr>
                <w:rFonts w:hint="default" w:ascii="Times New Roman" w:hAnsi="Times New Roman" w:cs="Times New Roman"/>
                <w:szCs w:val="21"/>
              </w:rPr>
            </w:pPr>
          </w:p>
        </w:tc>
      </w:tr>
      <w:tr w14:paraId="552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93C2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-a-1</w:t>
            </w:r>
          </w:p>
        </w:tc>
        <w:tc>
          <w:tcPr>
            <w:tcW w:w="4732" w:type="dxa"/>
            <w:noWrap w:val="0"/>
            <w:vAlign w:val="center"/>
          </w:tcPr>
          <w:p w14:paraId="14F1B6F1">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kern w:val="0"/>
                <w:szCs w:val="21"/>
              </w:rPr>
              <w:t>铸铁管</w:t>
            </w:r>
          </w:p>
        </w:tc>
        <w:tc>
          <w:tcPr>
            <w:tcW w:w="749" w:type="dxa"/>
            <w:noWrap w:val="0"/>
            <w:vAlign w:val="top"/>
          </w:tcPr>
          <w:p w14:paraId="337923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kern w:val="0"/>
                <w:szCs w:val="21"/>
              </w:rPr>
              <w:t>kg</w:t>
            </w:r>
          </w:p>
        </w:tc>
        <w:tc>
          <w:tcPr>
            <w:tcW w:w="837" w:type="dxa"/>
            <w:noWrap w:val="0"/>
            <w:vAlign w:val="center"/>
          </w:tcPr>
          <w:p w14:paraId="6A2524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1E5F1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26E767">
            <w:pPr>
              <w:pageBreakBefore w:val="0"/>
              <w:kinsoku/>
              <w:wordWrap w:val="0"/>
              <w:bidi w:val="0"/>
              <w:spacing w:line="360" w:lineRule="atLeast"/>
              <w:jc w:val="center"/>
              <w:rPr>
                <w:rFonts w:hint="default" w:ascii="Times New Roman" w:hAnsi="Times New Roman" w:cs="Times New Roman"/>
                <w:szCs w:val="21"/>
              </w:rPr>
            </w:pPr>
          </w:p>
        </w:tc>
      </w:tr>
      <w:tr w14:paraId="236C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AAB3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szCs w:val="21"/>
              </w:rPr>
              <w:t>-a-2</w:t>
            </w:r>
          </w:p>
        </w:tc>
        <w:tc>
          <w:tcPr>
            <w:tcW w:w="4732" w:type="dxa"/>
            <w:noWrap w:val="0"/>
            <w:vAlign w:val="center"/>
          </w:tcPr>
          <w:p w14:paraId="39315CD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钢管</w:t>
            </w:r>
          </w:p>
        </w:tc>
        <w:tc>
          <w:tcPr>
            <w:tcW w:w="749" w:type="dxa"/>
            <w:noWrap w:val="0"/>
            <w:vAlign w:val="center"/>
          </w:tcPr>
          <w:p w14:paraId="0CE6A04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1622A7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8E37A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866736">
            <w:pPr>
              <w:pageBreakBefore w:val="0"/>
              <w:kinsoku/>
              <w:wordWrap w:val="0"/>
              <w:bidi w:val="0"/>
              <w:spacing w:line="360" w:lineRule="atLeast"/>
              <w:jc w:val="center"/>
              <w:rPr>
                <w:rFonts w:hint="default" w:ascii="Times New Roman" w:hAnsi="Times New Roman" w:cs="Times New Roman"/>
                <w:szCs w:val="21"/>
              </w:rPr>
            </w:pPr>
          </w:p>
        </w:tc>
      </w:tr>
      <w:tr w14:paraId="22F4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9730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-a-3</w:t>
            </w:r>
          </w:p>
        </w:tc>
        <w:tc>
          <w:tcPr>
            <w:tcW w:w="4732" w:type="dxa"/>
            <w:noWrap w:val="0"/>
            <w:vAlign w:val="center"/>
          </w:tcPr>
          <w:p w14:paraId="4C31498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PVC管</w:t>
            </w:r>
          </w:p>
        </w:tc>
        <w:tc>
          <w:tcPr>
            <w:tcW w:w="749" w:type="dxa"/>
            <w:noWrap w:val="0"/>
            <w:vAlign w:val="center"/>
          </w:tcPr>
          <w:p w14:paraId="4FB2A30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663E0C8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83B01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3ECA92">
            <w:pPr>
              <w:pageBreakBefore w:val="0"/>
              <w:kinsoku/>
              <w:wordWrap w:val="0"/>
              <w:bidi w:val="0"/>
              <w:spacing w:line="360" w:lineRule="atLeast"/>
              <w:jc w:val="center"/>
              <w:rPr>
                <w:rFonts w:hint="default" w:ascii="Times New Roman" w:hAnsi="Times New Roman" w:cs="Times New Roman"/>
                <w:szCs w:val="21"/>
              </w:rPr>
            </w:pPr>
          </w:p>
        </w:tc>
      </w:tr>
      <w:tr w14:paraId="281F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676B9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9E0320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桥面边部碎石盲沟</w:t>
            </w:r>
          </w:p>
        </w:tc>
        <w:tc>
          <w:tcPr>
            <w:tcW w:w="749" w:type="dxa"/>
            <w:noWrap w:val="0"/>
            <w:vAlign w:val="center"/>
          </w:tcPr>
          <w:p w14:paraId="232F198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4895342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2A01C5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C47F3D">
            <w:pPr>
              <w:pageBreakBefore w:val="0"/>
              <w:kinsoku/>
              <w:wordWrap w:val="0"/>
              <w:bidi w:val="0"/>
              <w:spacing w:line="360" w:lineRule="atLeast"/>
              <w:jc w:val="center"/>
              <w:rPr>
                <w:rFonts w:hint="default" w:ascii="Times New Roman" w:hAnsi="Times New Roman" w:cs="Times New Roman"/>
                <w:szCs w:val="21"/>
              </w:rPr>
            </w:pPr>
          </w:p>
        </w:tc>
      </w:tr>
      <w:tr w14:paraId="3EA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DC21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w:t>
            </w:r>
          </w:p>
        </w:tc>
        <w:tc>
          <w:tcPr>
            <w:tcW w:w="4732" w:type="dxa"/>
            <w:noWrap w:val="0"/>
            <w:vAlign w:val="center"/>
          </w:tcPr>
          <w:p w14:paraId="58D4C35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桥梁支座</w:t>
            </w:r>
          </w:p>
        </w:tc>
        <w:tc>
          <w:tcPr>
            <w:tcW w:w="749" w:type="dxa"/>
            <w:noWrap w:val="0"/>
            <w:vAlign w:val="top"/>
          </w:tcPr>
          <w:p w14:paraId="0728D30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65F5E64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BFAC4D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4F5004">
            <w:pPr>
              <w:pageBreakBefore w:val="0"/>
              <w:kinsoku/>
              <w:wordWrap w:val="0"/>
              <w:bidi w:val="0"/>
              <w:spacing w:line="360" w:lineRule="atLeast"/>
              <w:jc w:val="center"/>
              <w:rPr>
                <w:rFonts w:hint="default" w:ascii="Times New Roman" w:hAnsi="Times New Roman" w:cs="Times New Roman"/>
                <w:szCs w:val="21"/>
              </w:rPr>
            </w:pPr>
          </w:p>
        </w:tc>
      </w:tr>
      <w:tr w14:paraId="18AF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70B2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416-1</w:t>
            </w:r>
          </w:p>
        </w:tc>
        <w:tc>
          <w:tcPr>
            <w:tcW w:w="4732" w:type="dxa"/>
            <w:noWrap w:val="0"/>
            <w:vAlign w:val="center"/>
          </w:tcPr>
          <w:p w14:paraId="1D1B5A3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板式橡胶支座</w:t>
            </w:r>
          </w:p>
        </w:tc>
        <w:tc>
          <w:tcPr>
            <w:tcW w:w="749" w:type="dxa"/>
            <w:noWrap w:val="0"/>
            <w:vAlign w:val="center"/>
          </w:tcPr>
          <w:p w14:paraId="53E8918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dm³</w:t>
            </w:r>
          </w:p>
        </w:tc>
        <w:tc>
          <w:tcPr>
            <w:tcW w:w="837" w:type="dxa"/>
            <w:noWrap w:val="0"/>
            <w:vAlign w:val="center"/>
          </w:tcPr>
          <w:p w14:paraId="235F7A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8253D3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9FF43C">
            <w:pPr>
              <w:pageBreakBefore w:val="0"/>
              <w:kinsoku/>
              <w:wordWrap w:val="0"/>
              <w:bidi w:val="0"/>
              <w:spacing w:line="360" w:lineRule="atLeast"/>
              <w:jc w:val="center"/>
              <w:rPr>
                <w:rFonts w:hint="default" w:ascii="Times New Roman" w:hAnsi="Times New Roman" w:cs="Times New Roman"/>
                <w:szCs w:val="21"/>
              </w:rPr>
            </w:pPr>
          </w:p>
        </w:tc>
      </w:tr>
      <w:tr w14:paraId="7873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792FD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416-2</w:t>
            </w:r>
          </w:p>
        </w:tc>
        <w:tc>
          <w:tcPr>
            <w:tcW w:w="4732" w:type="dxa"/>
            <w:noWrap w:val="0"/>
            <w:vAlign w:val="center"/>
          </w:tcPr>
          <w:p w14:paraId="7DBDED0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盆式支座</w:t>
            </w:r>
          </w:p>
        </w:tc>
        <w:tc>
          <w:tcPr>
            <w:tcW w:w="749" w:type="dxa"/>
            <w:noWrap w:val="0"/>
            <w:vAlign w:val="center"/>
          </w:tcPr>
          <w:p w14:paraId="3123461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1A538B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518450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F4AD7B4">
            <w:pPr>
              <w:pageBreakBefore w:val="0"/>
              <w:kinsoku/>
              <w:wordWrap w:val="0"/>
              <w:bidi w:val="0"/>
              <w:spacing w:line="360" w:lineRule="atLeast"/>
              <w:jc w:val="center"/>
              <w:rPr>
                <w:rFonts w:hint="default" w:ascii="Times New Roman" w:hAnsi="Times New Roman" w:cs="Times New Roman"/>
                <w:szCs w:val="21"/>
              </w:rPr>
            </w:pPr>
          </w:p>
        </w:tc>
      </w:tr>
      <w:tr w14:paraId="70F4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EAD88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416-3</w:t>
            </w:r>
          </w:p>
        </w:tc>
        <w:tc>
          <w:tcPr>
            <w:tcW w:w="4732" w:type="dxa"/>
            <w:noWrap w:val="0"/>
            <w:vAlign w:val="center"/>
          </w:tcPr>
          <w:p w14:paraId="595ECE0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隔震橡胶支座</w:t>
            </w:r>
          </w:p>
        </w:tc>
        <w:tc>
          <w:tcPr>
            <w:tcW w:w="749" w:type="dxa"/>
            <w:noWrap w:val="0"/>
            <w:vAlign w:val="center"/>
          </w:tcPr>
          <w:p w14:paraId="3890FCD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0A661D2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A595D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FD68692">
            <w:pPr>
              <w:pageBreakBefore w:val="0"/>
              <w:kinsoku/>
              <w:wordWrap w:val="0"/>
              <w:bidi w:val="0"/>
              <w:spacing w:line="360" w:lineRule="atLeast"/>
              <w:jc w:val="center"/>
              <w:rPr>
                <w:rFonts w:hint="default" w:ascii="Times New Roman" w:hAnsi="Times New Roman" w:cs="Times New Roman"/>
                <w:szCs w:val="21"/>
              </w:rPr>
            </w:pPr>
          </w:p>
        </w:tc>
      </w:tr>
      <w:tr w14:paraId="5992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2256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416-4</w:t>
            </w:r>
          </w:p>
        </w:tc>
        <w:tc>
          <w:tcPr>
            <w:tcW w:w="4732" w:type="dxa"/>
            <w:noWrap w:val="0"/>
            <w:vAlign w:val="center"/>
          </w:tcPr>
          <w:p w14:paraId="34EBBF7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球形支座</w:t>
            </w:r>
          </w:p>
        </w:tc>
        <w:tc>
          <w:tcPr>
            <w:tcW w:w="749" w:type="dxa"/>
            <w:noWrap w:val="0"/>
            <w:vAlign w:val="center"/>
          </w:tcPr>
          <w:p w14:paraId="5C8CAE5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512D99A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814E3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E12202">
            <w:pPr>
              <w:pageBreakBefore w:val="0"/>
              <w:kinsoku/>
              <w:wordWrap w:val="0"/>
              <w:bidi w:val="0"/>
              <w:spacing w:line="360" w:lineRule="atLeast"/>
              <w:jc w:val="center"/>
              <w:rPr>
                <w:rFonts w:hint="default" w:ascii="Times New Roman" w:hAnsi="Times New Roman" w:cs="Times New Roman"/>
                <w:szCs w:val="21"/>
              </w:rPr>
            </w:pPr>
          </w:p>
        </w:tc>
      </w:tr>
      <w:tr w14:paraId="4AF0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95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w:t>
            </w:r>
          </w:p>
        </w:tc>
        <w:tc>
          <w:tcPr>
            <w:tcW w:w="4732" w:type="dxa"/>
            <w:noWrap w:val="0"/>
            <w:vAlign w:val="center"/>
          </w:tcPr>
          <w:p w14:paraId="3DB9F64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桥梁接缝和伸缩装置</w:t>
            </w:r>
          </w:p>
        </w:tc>
        <w:tc>
          <w:tcPr>
            <w:tcW w:w="749" w:type="dxa"/>
            <w:noWrap w:val="0"/>
            <w:vAlign w:val="top"/>
          </w:tcPr>
          <w:p w14:paraId="4DADA8C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9C790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E1ADA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FBFD36">
            <w:pPr>
              <w:pageBreakBefore w:val="0"/>
              <w:kinsoku/>
              <w:wordWrap w:val="0"/>
              <w:bidi w:val="0"/>
              <w:spacing w:line="360" w:lineRule="atLeast"/>
              <w:jc w:val="center"/>
              <w:rPr>
                <w:rFonts w:hint="default" w:ascii="Times New Roman" w:hAnsi="Times New Roman" w:cs="Times New Roman"/>
                <w:szCs w:val="21"/>
              </w:rPr>
            </w:pPr>
          </w:p>
        </w:tc>
      </w:tr>
      <w:tr w14:paraId="1604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EF715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417-1</w:t>
            </w:r>
          </w:p>
        </w:tc>
        <w:tc>
          <w:tcPr>
            <w:tcW w:w="4732" w:type="dxa"/>
            <w:noWrap w:val="0"/>
            <w:vAlign w:val="center"/>
          </w:tcPr>
          <w:p w14:paraId="08DCAE1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橡胶伸缩装置</w:t>
            </w:r>
          </w:p>
        </w:tc>
        <w:tc>
          <w:tcPr>
            <w:tcW w:w="749" w:type="dxa"/>
            <w:noWrap w:val="0"/>
            <w:vAlign w:val="center"/>
          </w:tcPr>
          <w:p w14:paraId="2891054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0C7147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4177C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FB57615">
            <w:pPr>
              <w:pageBreakBefore w:val="0"/>
              <w:kinsoku/>
              <w:wordWrap w:val="0"/>
              <w:bidi w:val="0"/>
              <w:spacing w:line="360" w:lineRule="atLeast"/>
              <w:jc w:val="center"/>
              <w:rPr>
                <w:rFonts w:hint="default" w:ascii="Times New Roman" w:hAnsi="Times New Roman" w:cs="Times New Roman"/>
                <w:szCs w:val="21"/>
              </w:rPr>
            </w:pPr>
          </w:p>
        </w:tc>
      </w:tr>
      <w:tr w14:paraId="013C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ABAA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417-2</w:t>
            </w:r>
          </w:p>
        </w:tc>
        <w:tc>
          <w:tcPr>
            <w:tcW w:w="4732" w:type="dxa"/>
            <w:noWrap w:val="0"/>
            <w:vAlign w:val="center"/>
          </w:tcPr>
          <w:p w14:paraId="5A3BFC5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模数式伸缩装置</w:t>
            </w:r>
          </w:p>
        </w:tc>
        <w:tc>
          <w:tcPr>
            <w:tcW w:w="749" w:type="dxa"/>
            <w:noWrap w:val="0"/>
            <w:vAlign w:val="center"/>
          </w:tcPr>
          <w:p w14:paraId="2E5A9F8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7CA68D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615B5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E79165">
            <w:pPr>
              <w:pageBreakBefore w:val="0"/>
              <w:kinsoku/>
              <w:wordWrap w:val="0"/>
              <w:bidi w:val="0"/>
              <w:spacing w:line="360" w:lineRule="atLeast"/>
              <w:jc w:val="center"/>
              <w:rPr>
                <w:rFonts w:hint="default" w:ascii="Times New Roman" w:hAnsi="Times New Roman" w:cs="Times New Roman"/>
                <w:szCs w:val="21"/>
              </w:rPr>
            </w:pPr>
          </w:p>
        </w:tc>
      </w:tr>
      <w:tr w14:paraId="08F4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CD616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417-3</w:t>
            </w:r>
          </w:p>
        </w:tc>
        <w:tc>
          <w:tcPr>
            <w:tcW w:w="4732" w:type="dxa"/>
            <w:noWrap w:val="0"/>
            <w:vAlign w:val="center"/>
          </w:tcPr>
          <w:p w14:paraId="5E3688A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梳齿板式伸缩装置</w:t>
            </w:r>
          </w:p>
        </w:tc>
        <w:tc>
          <w:tcPr>
            <w:tcW w:w="749" w:type="dxa"/>
            <w:noWrap w:val="0"/>
            <w:vAlign w:val="center"/>
          </w:tcPr>
          <w:p w14:paraId="3B351CD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FE0ED7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EA95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D7F4F7">
            <w:pPr>
              <w:pageBreakBefore w:val="0"/>
              <w:kinsoku/>
              <w:wordWrap w:val="0"/>
              <w:bidi w:val="0"/>
              <w:spacing w:line="360" w:lineRule="atLeast"/>
              <w:jc w:val="center"/>
              <w:rPr>
                <w:rFonts w:hint="default" w:ascii="Times New Roman" w:hAnsi="Times New Roman" w:cs="Times New Roman"/>
                <w:szCs w:val="21"/>
              </w:rPr>
            </w:pPr>
          </w:p>
        </w:tc>
      </w:tr>
      <w:tr w14:paraId="399B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C5752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417-4</w:t>
            </w:r>
          </w:p>
        </w:tc>
        <w:tc>
          <w:tcPr>
            <w:tcW w:w="4732" w:type="dxa"/>
            <w:noWrap w:val="0"/>
            <w:vAlign w:val="center"/>
          </w:tcPr>
          <w:p w14:paraId="506F8A1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填充式材料伸缩装置</w:t>
            </w:r>
          </w:p>
        </w:tc>
        <w:tc>
          <w:tcPr>
            <w:tcW w:w="749" w:type="dxa"/>
            <w:noWrap w:val="0"/>
            <w:vAlign w:val="center"/>
          </w:tcPr>
          <w:p w14:paraId="48B1170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6D7AF9C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360611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141765">
            <w:pPr>
              <w:pageBreakBefore w:val="0"/>
              <w:kinsoku/>
              <w:wordWrap w:val="0"/>
              <w:bidi w:val="0"/>
              <w:spacing w:line="360" w:lineRule="atLeast"/>
              <w:jc w:val="center"/>
              <w:rPr>
                <w:rFonts w:hint="default" w:ascii="Times New Roman" w:hAnsi="Times New Roman" w:cs="Times New Roman"/>
                <w:szCs w:val="21"/>
              </w:rPr>
            </w:pPr>
          </w:p>
        </w:tc>
      </w:tr>
      <w:tr w14:paraId="249A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B9A7F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419</w:t>
            </w:r>
          </w:p>
        </w:tc>
        <w:tc>
          <w:tcPr>
            <w:tcW w:w="4732" w:type="dxa"/>
            <w:noWrap w:val="0"/>
            <w:vAlign w:val="center"/>
          </w:tcPr>
          <w:p w14:paraId="30B9861C">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圆管涵及倒虹吸管涵</w:t>
            </w:r>
          </w:p>
        </w:tc>
        <w:tc>
          <w:tcPr>
            <w:tcW w:w="749" w:type="dxa"/>
            <w:noWrap w:val="0"/>
            <w:vAlign w:val="top"/>
          </w:tcPr>
          <w:p w14:paraId="7C2AFC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E2A5FB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4BD215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5B9BE1A">
            <w:pPr>
              <w:pageBreakBefore w:val="0"/>
              <w:kinsoku/>
              <w:wordWrap w:val="0"/>
              <w:bidi w:val="0"/>
              <w:spacing w:line="360" w:lineRule="atLeast"/>
              <w:jc w:val="center"/>
              <w:rPr>
                <w:rFonts w:hint="default" w:ascii="Times New Roman" w:hAnsi="Times New Roman" w:cs="Times New Roman"/>
                <w:szCs w:val="21"/>
              </w:rPr>
            </w:pPr>
          </w:p>
        </w:tc>
      </w:tr>
      <w:tr w14:paraId="1CE9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BA599">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419-1</w:t>
            </w:r>
          </w:p>
        </w:tc>
        <w:tc>
          <w:tcPr>
            <w:tcW w:w="4732" w:type="dxa"/>
            <w:noWrap w:val="0"/>
            <w:vAlign w:val="center"/>
          </w:tcPr>
          <w:p w14:paraId="070562B4">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单孔钢筋混凝土圆管涵</w:t>
            </w:r>
          </w:p>
        </w:tc>
        <w:tc>
          <w:tcPr>
            <w:tcW w:w="749" w:type="dxa"/>
            <w:noWrap w:val="0"/>
            <w:vAlign w:val="center"/>
          </w:tcPr>
          <w:p w14:paraId="2180159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58416BF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3C2123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3FCAA43">
            <w:pPr>
              <w:pageBreakBefore w:val="0"/>
              <w:kinsoku/>
              <w:wordWrap w:val="0"/>
              <w:bidi w:val="0"/>
              <w:spacing w:line="360" w:lineRule="atLeast"/>
              <w:jc w:val="center"/>
              <w:rPr>
                <w:rFonts w:hint="default" w:ascii="Times New Roman" w:hAnsi="Times New Roman" w:cs="Times New Roman"/>
                <w:szCs w:val="21"/>
              </w:rPr>
            </w:pPr>
          </w:p>
        </w:tc>
      </w:tr>
      <w:tr w14:paraId="202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4D07D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419-2</w:t>
            </w:r>
          </w:p>
        </w:tc>
        <w:tc>
          <w:tcPr>
            <w:tcW w:w="4732" w:type="dxa"/>
            <w:noWrap w:val="0"/>
            <w:vAlign w:val="center"/>
          </w:tcPr>
          <w:p w14:paraId="0F582173">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双孔钢筋混凝土圆管涵</w:t>
            </w:r>
          </w:p>
        </w:tc>
        <w:tc>
          <w:tcPr>
            <w:tcW w:w="749" w:type="dxa"/>
            <w:noWrap w:val="0"/>
            <w:vAlign w:val="center"/>
          </w:tcPr>
          <w:p w14:paraId="122068C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43287D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0DF96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944FC5">
            <w:pPr>
              <w:pageBreakBefore w:val="0"/>
              <w:kinsoku/>
              <w:wordWrap w:val="0"/>
              <w:bidi w:val="0"/>
              <w:spacing w:line="360" w:lineRule="atLeast"/>
              <w:jc w:val="center"/>
              <w:rPr>
                <w:rFonts w:hint="default" w:ascii="Times New Roman" w:hAnsi="Times New Roman" w:cs="Times New Roman"/>
                <w:szCs w:val="21"/>
              </w:rPr>
            </w:pPr>
          </w:p>
        </w:tc>
      </w:tr>
      <w:tr w14:paraId="7290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68B00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419-3</w:t>
            </w:r>
          </w:p>
        </w:tc>
        <w:tc>
          <w:tcPr>
            <w:tcW w:w="4732" w:type="dxa"/>
            <w:noWrap w:val="0"/>
            <w:vAlign w:val="center"/>
          </w:tcPr>
          <w:p w14:paraId="0683024A">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钢筋混凝土圆管倒虹吸管涵</w:t>
            </w:r>
          </w:p>
        </w:tc>
        <w:tc>
          <w:tcPr>
            <w:tcW w:w="749" w:type="dxa"/>
            <w:noWrap w:val="0"/>
            <w:vAlign w:val="center"/>
          </w:tcPr>
          <w:p w14:paraId="241D8FE8">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27E73A6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A0D0B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74E87E">
            <w:pPr>
              <w:pageBreakBefore w:val="0"/>
              <w:kinsoku/>
              <w:wordWrap w:val="0"/>
              <w:bidi w:val="0"/>
              <w:spacing w:line="360" w:lineRule="atLeast"/>
              <w:jc w:val="center"/>
              <w:rPr>
                <w:rFonts w:hint="default" w:ascii="Times New Roman" w:hAnsi="Times New Roman" w:cs="Times New Roman"/>
                <w:szCs w:val="21"/>
              </w:rPr>
            </w:pPr>
          </w:p>
        </w:tc>
      </w:tr>
      <w:tr w14:paraId="6560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291E8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420</w:t>
            </w:r>
          </w:p>
        </w:tc>
        <w:tc>
          <w:tcPr>
            <w:tcW w:w="4732" w:type="dxa"/>
            <w:noWrap w:val="0"/>
            <w:vAlign w:val="center"/>
          </w:tcPr>
          <w:p w14:paraId="3607CF10">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盖板涵、箱涵</w:t>
            </w:r>
          </w:p>
        </w:tc>
        <w:tc>
          <w:tcPr>
            <w:tcW w:w="749" w:type="dxa"/>
            <w:noWrap w:val="0"/>
            <w:vAlign w:val="center"/>
          </w:tcPr>
          <w:p w14:paraId="25945EBB">
            <w:pPr>
              <w:pageBreakBefore w:val="0"/>
              <w:kinsoku/>
              <w:wordWrap w:val="0"/>
              <w:autoSpaceDE w:val="0"/>
              <w:autoSpaceDN w:val="0"/>
              <w:bidi w:val="0"/>
              <w:spacing w:line="360" w:lineRule="atLeast"/>
              <w:ind w:firstLine="30"/>
              <w:jc w:val="center"/>
              <w:textAlignment w:val="bottom"/>
              <w:rPr>
                <w:rFonts w:hint="default" w:ascii="Times New Roman" w:hAnsi="Times New Roman" w:cs="Times New Roman"/>
                <w:szCs w:val="21"/>
              </w:rPr>
            </w:pPr>
          </w:p>
        </w:tc>
        <w:tc>
          <w:tcPr>
            <w:tcW w:w="837" w:type="dxa"/>
            <w:noWrap w:val="0"/>
            <w:vAlign w:val="center"/>
          </w:tcPr>
          <w:p w14:paraId="433C0AC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8646A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BF7FCF">
            <w:pPr>
              <w:pageBreakBefore w:val="0"/>
              <w:kinsoku/>
              <w:wordWrap w:val="0"/>
              <w:bidi w:val="0"/>
              <w:spacing w:line="360" w:lineRule="atLeast"/>
              <w:jc w:val="center"/>
              <w:rPr>
                <w:rFonts w:hint="default" w:ascii="Times New Roman" w:hAnsi="Times New Roman" w:cs="Times New Roman"/>
                <w:szCs w:val="21"/>
              </w:rPr>
            </w:pPr>
          </w:p>
        </w:tc>
      </w:tr>
      <w:tr w14:paraId="6638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5BB513">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420-1</w:t>
            </w:r>
          </w:p>
        </w:tc>
        <w:tc>
          <w:tcPr>
            <w:tcW w:w="4732" w:type="dxa"/>
            <w:noWrap w:val="0"/>
            <w:vAlign w:val="center"/>
          </w:tcPr>
          <w:p w14:paraId="7A55F04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钢筋混凝土盖板涵</w:t>
            </w:r>
          </w:p>
        </w:tc>
        <w:tc>
          <w:tcPr>
            <w:tcW w:w="749" w:type="dxa"/>
            <w:noWrap w:val="0"/>
            <w:vAlign w:val="center"/>
          </w:tcPr>
          <w:p w14:paraId="410E7B28">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162B52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D917B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A754AF">
            <w:pPr>
              <w:pageBreakBefore w:val="0"/>
              <w:kinsoku/>
              <w:wordWrap w:val="0"/>
              <w:bidi w:val="0"/>
              <w:spacing w:line="360" w:lineRule="atLeast"/>
              <w:jc w:val="center"/>
              <w:rPr>
                <w:rFonts w:hint="default" w:ascii="Times New Roman" w:hAnsi="Times New Roman" w:cs="Times New Roman"/>
                <w:szCs w:val="21"/>
              </w:rPr>
            </w:pPr>
          </w:p>
        </w:tc>
      </w:tr>
      <w:tr w14:paraId="7770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0FC7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420-2</w:t>
            </w:r>
          </w:p>
        </w:tc>
        <w:tc>
          <w:tcPr>
            <w:tcW w:w="4732" w:type="dxa"/>
            <w:noWrap w:val="0"/>
            <w:vAlign w:val="center"/>
          </w:tcPr>
          <w:p w14:paraId="0547476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钢筋混凝土箱涵</w:t>
            </w:r>
          </w:p>
        </w:tc>
        <w:tc>
          <w:tcPr>
            <w:tcW w:w="749" w:type="dxa"/>
            <w:noWrap w:val="0"/>
            <w:vAlign w:val="center"/>
          </w:tcPr>
          <w:p w14:paraId="2C925ADB">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64E49E5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AEEF2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4A5445">
            <w:pPr>
              <w:pageBreakBefore w:val="0"/>
              <w:kinsoku/>
              <w:wordWrap w:val="0"/>
              <w:bidi w:val="0"/>
              <w:spacing w:line="360" w:lineRule="atLeast"/>
              <w:jc w:val="center"/>
              <w:rPr>
                <w:rFonts w:hint="default" w:ascii="Times New Roman" w:hAnsi="Times New Roman" w:cs="Times New Roman"/>
                <w:szCs w:val="21"/>
              </w:rPr>
            </w:pPr>
          </w:p>
        </w:tc>
      </w:tr>
      <w:tr w14:paraId="0344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9DD67D">
            <w:pPr>
              <w:pageBreakBefore w:val="0"/>
              <w:widowControl/>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bCs/>
                <w:kern w:val="0"/>
                <w:szCs w:val="21"/>
              </w:rPr>
              <w:t>420-3</w:t>
            </w:r>
          </w:p>
        </w:tc>
        <w:tc>
          <w:tcPr>
            <w:tcW w:w="4732" w:type="dxa"/>
            <w:noWrap w:val="0"/>
            <w:vAlign w:val="center"/>
          </w:tcPr>
          <w:p w14:paraId="03CD2FF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钢筋混凝土盖板通道涵</w:t>
            </w:r>
          </w:p>
        </w:tc>
        <w:tc>
          <w:tcPr>
            <w:tcW w:w="749" w:type="dxa"/>
            <w:noWrap w:val="0"/>
            <w:vAlign w:val="center"/>
          </w:tcPr>
          <w:p w14:paraId="0BDCDB4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64DF0D4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5D692A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A135080">
            <w:pPr>
              <w:pageBreakBefore w:val="0"/>
              <w:kinsoku/>
              <w:wordWrap w:val="0"/>
              <w:bidi w:val="0"/>
              <w:spacing w:line="360" w:lineRule="atLeast"/>
              <w:jc w:val="center"/>
              <w:rPr>
                <w:rFonts w:hint="default" w:ascii="Times New Roman" w:hAnsi="Times New Roman" w:cs="Times New Roman"/>
                <w:szCs w:val="21"/>
              </w:rPr>
            </w:pPr>
          </w:p>
        </w:tc>
      </w:tr>
      <w:tr w14:paraId="7F52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8B8C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420-4</w:t>
            </w:r>
          </w:p>
        </w:tc>
        <w:tc>
          <w:tcPr>
            <w:tcW w:w="4732" w:type="dxa"/>
            <w:noWrap w:val="0"/>
            <w:vAlign w:val="center"/>
          </w:tcPr>
          <w:p w14:paraId="106CA1F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钢筋混凝土箱形通道涵</w:t>
            </w:r>
          </w:p>
        </w:tc>
        <w:tc>
          <w:tcPr>
            <w:tcW w:w="749" w:type="dxa"/>
            <w:noWrap w:val="0"/>
            <w:vAlign w:val="center"/>
          </w:tcPr>
          <w:p w14:paraId="5A00B76B">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1FAFD32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68EBD8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0B7B2D">
            <w:pPr>
              <w:pageBreakBefore w:val="0"/>
              <w:kinsoku/>
              <w:wordWrap w:val="0"/>
              <w:bidi w:val="0"/>
              <w:spacing w:line="360" w:lineRule="atLeast"/>
              <w:jc w:val="center"/>
              <w:rPr>
                <w:rFonts w:hint="default" w:ascii="Times New Roman" w:hAnsi="Times New Roman" w:cs="Times New Roman"/>
                <w:szCs w:val="21"/>
              </w:rPr>
            </w:pPr>
          </w:p>
        </w:tc>
      </w:tr>
      <w:tr w14:paraId="1AF9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A7E65D">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421</w:t>
            </w:r>
          </w:p>
        </w:tc>
        <w:tc>
          <w:tcPr>
            <w:tcW w:w="4732" w:type="dxa"/>
            <w:noWrap w:val="0"/>
            <w:vAlign w:val="center"/>
          </w:tcPr>
          <w:p w14:paraId="7962A04E">
            <w:pPr>
              <w:pageBreakBefore w:val="0"/>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拱涵</w:t>
            </w:r>
          </w:p>
        </w:tc>
        <w:tc>
          <w:tcPr>
            <w:tcW w:w="749" w:type="dxa"/>
            <w:noWrap w:val="0"/>
            <w:vAlign w:val="top"/>
          </w:tcPr>
          <w:p w14:paraId="65D7D930">
            <w:pPr>
              <w:pageBreakBefore w:val="0"/>
              <w:kinsoku/>
              <w:wordWrap w:val="0"/>
              <w:autoSpaceDE w:val="0"/>
              <w:autoSpaceDN w:val="0"/>
              <w:bidi w:val="0"/>
              <w:spacing w:line="360" w:lineRule="atLeast"/>
              <w:ind w:right="57" w:firstLine="23"/>
              <w:jc w:val="center"/>
              <w:textAlignment w:val="bottom"/>
              <w:rPr>
                <w:rFonts w:hint="default" w:ascii="Times New Roman" w:hAnsi="Times New Roman" w:cs="Times New Roman"/>
                <w:szCs w:val="21"/>
              </w:rPr>
            </w:pPr>
          </w:p>
        </w:tc>
        <w:tc>
          <w:tcPr>
            <w:tcW w:w="837" w:type="dxa"/>
            <w:noWrap w:val="0"/>
            <w:vAlign w:val="center"/>
          </w:tcPr>
          <w:p w14:paraId="75F569A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A297A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AFAF49">
            <w:pPr>
              <w:pageBreakBefore w:val="0"/>
              <w:kinsoku/>
              <w:wordWrap w:val="0"/>
              <w:bidi w:val="0"/>
              <w:spacing w:line="360" w:lineRule="atLeast"/>
              <w:jc w:val="center"/>
              <w:rPr>
                <w:rFonts w:hint="default" w:ascii="Times New Roman" w:hAnsi="Times New Roman" w:cs="Times New Roman"/>
                <w:szCs w:val="21"/>
              </w:rPr>
            </w:pPr>
          </w:p>
        </w:tc>
      </w:tr>
      <w:tr w14:paraId="1483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781A97">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421-1</w:t>
            </w:r>
          </w:p>
        </w:tc>
        <w:tc>
          <w:tcPr>
            <w:tcW w:w="4732" w:type="dxa"/>
            <w:noWrap w:val="0"/>
            <w:vAlign w:val="center"/>
          </w:tcPr>
          <w:p w14:paraId="4B9137A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拱涵</w:t>
            </w:r>
          </w:p>
        </w:tc>
        <w:tc>
          <w:tcPr>
            <w:tcW w:w="749" w:type="dxa"/>
            <w:noWrap w:val="0"/>
            <w:vAlign w:val="center"/>
          </w:tcPr>
          <w:p w14:paraId="69523945">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79B02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BBB5D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8FCA46">
            <w:pPr>
              <w:pageBreakBefore w:val="0"/>
              <w:kinsoku/>
              <w:wordWrap w:val="0"/>
              <w:bidi w:val="0"/>
              <w:spacing w:line="360" w:lineRule="atLeast"/>
              <w:jc w:val="center"/>
              <w:rPr>
                <w:rFonts w:hint="default" w:ascii="Times New Roman" w:hAnsi="Times New Roman" w:cs="Times New Roman"/>
                <w:szCs w:val="21"/>
              </w:rPr>
            </w:pPr>
          </w:p>
        </w:tc>
      </w:tr>
      <w:tr w14:paraId="7214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98E8A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57092A5B">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石拱涵</w:t>
            </w:r>
          </w:p>
        </w:tc>
        <w:tc>
          <w:tcPr>
            <w:tcW w:w="749" w:type="dxa"/>
            <w:noWrap w:val="0"/>
            <w:vAlign w:val="center"/>
          </w:tcPr>
          <w:p w14:paraId="15C93858">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2453DB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8CCA0D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CD9DA82">
            <w:pPr>
              <w:pageBreakBefore w:val="0"/>
              <w:kinsoku/>
              <w:wordWrap w:val="0"/>
              <w:bidi w:val="0"/>
              <w:spacing w:line="360" w:lineRule="atLeast"/>
              <w:jc w:val="center"/>
              <w:rPr>
                <w:rFonts w:hint="default" w:ascii="Times New Roman" w:hAnsi="Times New Roman" w:cs="Times New Roman"/>
                <w:szCs w:val="21"/>
              </w:rPr>
            </w:pPr>
          </w:p>
        </w:tc>
      </w:tr>
      <w:tr w14:paraId="41D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A04E7F">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-b</w:t>
            </w:r>
          </w:p>
        </w:tc>
        <w:tc>
          <w:tcPr>
            <w:tcW w:w="4732" w:type="dxa"/>
            <w:noWrap w:val="0"/>
            <w:vAlign w:val="center"/>
          </w:tcPr>
          <w:p w14:paraId="19B4D0EF">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混凝土拱涵</w:t>
            </w:r>
          </w:p>
        </w:tc>
        <w:tc>
          <w:tcPr>
            <w:tcW w:w="749" w:type="dxa"/>
            <w:noWrap w:val="0"/>
            <w:vAlign w:val="center"/>
          </w:tcPr>
          <w:p w14:paraId="6A04FB12">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04D5974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D681E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43019AA">
            <w:pPr>
              <w:pageBreakBefore w:val="0"/>
              <w:kinsoku/>
              <w:wordWrap w:val="0"/>
              <w:bidi w:val="0"/>
              <w:spacing w:line="360" w:lineRule="atLeast"/>
              <w:jc w:val="center"/>
              <w:rPr>
                <w:rFonts w:hint="default" w:ascii="Times New Roman" w:hAnsi="Times New Roman" w:cs="Times New Roman"/>
                <w:szCs w:val="21"/>
              </w:rPr>
            </w:pPr>
          </w:p>
        </w:tc>
      </w:tr>
      <w:tr w14:paraId="6FEB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F40E1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421-2</w:t>
            </w:r>
          </w:p>
        </w:tc>
        <w:tc>
          <w:tcPr>
            <w:tcW w:w="4732" w:type="dxa"/>
            <w:noWrap w:val="0"/>
            <w:vAlign w:val="center"/>
          </w:tcPr>
          <w:p w14:paraId="634DD813">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拱形通道涵</w:t>
            </w:r>
          </w:p>
        </w:tc>
        <w:tc>
          <w:tcPr>
            <w:tcW w:w="749" w:type="dxa"/>
            <w:noWrap w:val="0"/>
            <w:vAlign w:val="center"/>
          </w:tcPr>
          <w:p w14:paraId="75E01481">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noWrap w:val="0"/>
            <w:vAlign w:val="center"/>
          </w:tcPr>
          <w:p w14:paraId="17148C1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946D7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16D2B1">
            <w:pPr>
              <w:pageBreakBefore w:val="0"/>
              <w:kinsoku/>
              <w:wordWrap w:val="0"/>
              <w:bidi w:val="0"/>
              <w:spacing w:line="360" w:lineRule="atLeast"/>
              <w:jc w:val="center"/>
              <w:rPr>
                <w:rFonts w:hint="default" w:ascii="Times New Roman" w:hAnsi="Times New Roman" w:cs="Times New Roman"/>
                <w:szCs w:val="21"/>
              </w:rPr>
            </w:pPr>
          </w:p>
        </w:tc>
      </w:tr>
      <w:tr w14:paraId="6B31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6F4C81">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-a</w:t>
            </w:r>
          </w:p>
        </w:tc>
        <w:tc>
          <w:tcPr>
            <w:tcW w:w="4732" w:type="dxa"/>
            <w:noWrap w:val="0"/>
            <w:vAlign w:val="center"/>
          </w:tcPr>
          <w:p w14:paraId="647BC02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石拱通道涵</w:t>
            </w:r>
          </w:p>
        </w:tc>
        <w:tc>
          <w:tcPr>
            <w:tcW w:w="749" w:type="dxa"/>
            <w:noWrap w:val="0"/>
            <w:vAlign w:val="center"/>
          </w:tcPr>
          <w:p w14:paraId="3EA5D93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2FD817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470DE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28408D">
            <w:pPr>
              <w:pageBreakBefore w:val="0"/>
              <w:kinsoku/>
              <w:wordWrap w:val="0"/>
              <w:bidi w:val="0"/>
              <w:spacing w:line="360" w:lineRule="atLeast"/>
              <w:jc w:val="center"/>
              <w:rPr>
                <w:rFonts w:hint="default" w:ascii="Times New Roman" w:hAnsi="Times New Roman" w:cs="Times New Roman"/>
                <w:szCs w:val="21"/>
              </w:rPr>
            </w:pPr>
          </w:p>
        </w:tc>
      </w:tr>
      <w:tr w14:paraId="25AF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71842C">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-b</w:t>
            </w:r>
          </w:p>
        </w:tc>
        <w:tc>
          <w:tcPr>
            <w:tcW w:w="4732" w:type="dxa"/>
            <w:noWrap w:val="0"/>
            <w:vAlign w:val="center"/>
          </w:tcPr>
          <w:p w14:paraId="353873DE">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混凝土拱</w:t>
            </w:r>
            <w:r>
              <w:rPr>
                <w:rFonts w:hint="default" w:ascii="Times New Roman" w:hAnsi="Times New Roman" w:cs="Times New Roman"/>
                <w:szCs w:val="21"/>
              </w:rPr>
              <w:t>通道涵</w:t>
            </w:r>
          </w:p>
        </w:tc>
        <w:tc>
          <w:tcPr>
            <w:tcW w:w="749" w:type="dxa"/>
            <w:noWrap w:val="0"/>
            <w:vAlign w:val="center"/>
          </w:tcPr>
          <w:p w14:paraId="7D6038C0">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m</w:t>
            </w:r>
          </w:p>
        </w:tc>
        <w:tc>
          <w:tcPr>
            <w:tcW w:w="837" w:type="dxa"/>
            <w:noWrap w:val="0"/>
            <w:vAlign w:val="center"/>
          </w:tcPr>
          <w:p w14:paraId="77D4F4E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29D3C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EAD997">
            <w:pPr>
              <w:pageBreakBefore w:val="0"/>
              <w:kinsoku/>
              <w:wordWrap w:val="0"/>
              <w:bidi w:val="0"/>
              <w:spacing w:line="360" w:lineRule="atLeast"/>
              <w:jc w:val="center"/>
              <w:rPr>
                <w:rFonts w:hint="default" w:ascii="Times New Roman" w:hAnsi="Times New Roman" w:cs="Times New Roman"/>
                <w:szCs w:val="21"/>
              </w:rPr>
            </w:pPr>
          </w:p>
        </w:tc>
      </w:tr>
      <w:tr w14:paraId="6329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5F7BC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2445F5E4">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543BC8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B676E8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AB5612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0E2E97">
            <w:pPr>
              <w:pageBreakBefore w:val="0"/>
              <w:kinsoku/>
              <w:wordWrap w:val="0"/>
              <w:bidi w:val="0"/>
              <w:spacing w:line="360" w:lineRule="atLeast"/>
              <w:jc w:val="center"/>
              <w:rPr>
                <w:rFonts w:hint="default" w:ascii="Times New Roman" w:hAnsi="Times New Roman" w:cs="Times New Roman"/>
                <w:szCs w:val="21"/>
              </w:rPr>
            </w:pPr>
          </w:p>
        </w:tc>
      </w:tr>
      <w:tr w14:paraId="2DFC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18B64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6B25E367">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45A96CD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308A6DA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9DB52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4C70FAF">
            <w:pPr>
              <w:pageBreakBefore w:val="0"/>
              <w:kinsoku/>
              <w:wordWrap w:val="0"/>
              <w:bidi w:val="0"/>
              <w:spacing w:line="360" w:lineRule="atLeast"/>
              <w:jc w:val="center"/>
              <w:rPr>
                <w:rFonts w:hint="default" w:ascii="Times New Roman" w:hAnsi="Times New Roman" w:cs="Times New Roman"/>
                <w:szCs w:val="21"/>
              </w:rPr>
            </w:pPr>
          </w:p>
        </w:tc>
      </w:tr>
      <w:tr w14:paraId="41EC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CE68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7C14610">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0C20DC5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08ACF36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3DBE58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E007B5">
            <w:pPr>
              <w:pageBreakBefore w:val="0"/>
              <w:kinsoku/>
              <w:wordWrap w:val="0"/>
              <w:bidi w:val="0"/>
              <w:spacing w:line="360" w:lineRule="atLeast"/>
              <w:jc w:val="center"/>
              <w:rPr>
                <w:rFonts w:hint="default" w:ascii="Times New Roman" w:hAnsi="Times New Roman" w:cs="Times New Roman"/>
                <w:szCs w:val="21"/>
              </w:rPr>
            </w:pPr>
          </w:p>
        </w:tc>
      </w:tr>
      <w:tr w14:paraId="511E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B683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261B2C54">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61B4AD2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94BE79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817C8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762DD4">
            <w:pPr>
              <w:pageBreakBefore w:val="0"/>
              <w:kinsoku/>
              <w:wordWrap w:val="0"/>
              <w:bidi w:val="0"/>
              <w:spacing w:line="360" w:lineRule="atLeast"/>
              <w:jc w:val="center"/>
              <w:rPr>
                <w:rFonts w:hint="default" w:ascii="Times New Roman" w:hAnsi="Times New Roman" w:cs="Times New Roman"/>
                <w:szCs w:val="21"/>
              </w:rPr>
            </w:pPr>
          </w:p>
        </w:tc>
      </w:tr>
      <w:tr w14:paraId="2DF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4076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35447AF">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16BF58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4043E4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1437F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294FD3">
            <w:pPr>
              <w:pageBreakBefore w:val="0"/>
              <w:kinsoku/>
              <w:wordWrap w:val="0"/>
              <w:bidi w:val="0"/>
              <w:spacing w:line="360" w:lineRule="atLeast"/>
              <w:jc w:val="center"/>
              <w:rPr>
                <w:rFonts w:hint="default" w:ascii="Times New Roman" w:hAnsi="Times New Roman" w:cs="Times New Roman"/>
                <w:szCs w:val="21"/>
              </w:rPr>
            </w:pPr>
          </w:p>
        </w:tc>
      </w:tr>
      <w:tr w14:paraId="240A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C411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7A38E1F">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2D7F217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EFA63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9C3A02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416D24">
            <w:pPr>
              <w:pageBreakBefore w:val="0"/>
              <w:kinsoku/>
              <w:wordWrap w:val="0"/>
              <w:bidi w:val="0"/>
              <w:spacing w:line="360" w:lineRule="atLeast"/>
              <w:jc w:val="center"/>
              <w:rPr>
                <w:rFonts w:hint="default" w:ascii="Times New Roman" w:hAnsi="Times New Roman" w:cs="Times New Roman"/>
                <w:szCs w:val="21"/>
              </w:rPr>
            </w:pPr>
          </w:p>
        </w:tc>
      </w:tr>
      <w:tr w14:paraId="5183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0C193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46889B98">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440E4E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2E731AE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68C3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A76C98">
            <w:pPr>
              <w:pageBreakBefore w:val="0"/>
              <w:kinsoku/>
              <w:wordWrap w:val="0"/>
              <w:bidi w:val="0"/>
              <w:spacing w:line="360" w:lineRule="atLeast"/>
              <w:jc w:val="center"/>
              <w:rPr>
                <w:rFonts w:hint="default" w:ascii="Times New Roman" w:hAnsi="Times New Roman" w:cs="Times New Roman"/>
                <w:szCs w:val="21"/>
              </w:rPr>
            </w:pPr>
          </w:p>
        </w:tc>
      </w:tr>
      <w:tr w14:paraId="243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2FF97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5D50DEDE">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26951D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1F32EC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67FA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70A42FD">
            <w:pPr>
              <w:pageBreakBefore w:val="0"/>
              <w:kinsoku/>
              <w:wordWrap w:val="0"/>
              <w:bidi w:val="0"/>
              <w:spacing w:line="360" w:lineRule="atLeast"/>
              <w:jc w:val="center"/>
              <w:rPr>
                <w:rFonts w:hint="default" w:ascii="Times New Roman" w:hAnsi="Times New Roman" w:cs="Times New Roman"/>
                <w:szCs w:val="21"/>
              </w:rPr>
            </w:pPr>
          </w:p>
        </w:tc>
      </w:tr>
      <w:tr w14:paraId="4E91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31E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20770B98">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56453C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71F5CB9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7601E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55D05F">
            <w:pPr>
              <w:pageBreakBefore w:val="0"/>
              <w:kinsoku/>
              <w:wordWrap w:val="0"/>
              <w:bidi w:val="0"/>
              <w:spacing w:line="360" w:lineRule="atLeast"/>
              <w:jc w:val="center"/>
              <w:rPr>
                <w:rFonts w:hint="default" w:ascii="Times New Roman" w:hAnsi="Times New Roman" w:cs="Times New Roman"/>
                <w:szCs w:val="21"/>
              </w:rPr>
            </w:pPr>
          </w:p>
        </w:tc>
      </w:tr>
      <w:tr w14:paraId="623B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88E25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02AFB958">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113109E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5D9E5B2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EC5E2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485590">
            <w:pPr>
              <w:pageBreakBefore w:val="0"/>
              <w:kinsoku/>
              <w:wordWrap w:val="0"/>
              <w:bidi w:val="0"/>
              <w:spacing w:line="360" w:lineRule="atLeast"/>
              <w:jc w:val="center"/>
              <w:rPr>
                <w:rFonts w:hint="default" w:ascii="Times New Roman" w:hAnsi="Times New Roman" w:cs="Times New Roman"/>
                <w:szCs w:val="21"/>
              </w:rPr>
            </w:pPr>
          </w:p>
        </w:tc>
      </w:tr>
      <w:tr w14:paraId="6FA2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65FE6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447C7C22">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54E275B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DA0994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B0918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A3366B2">
            <w:pPr>
              <w:pageBreakBefore w:val="0"/>
              <w:kinsoku/>
              <w:wordWrap w:val="0"/>
              <w:bidi w:val="0"/>
              <w:spacing w:line="360" w:lineRule="atLeast"/>
              <w:jc w:val="center"/>
              <w:rPr>
                <w:rFonts w:hint="default" w:ascii="Times New Roman" w:hAnsi="Times New Roman" w:cs="Times New Roman"/>
                <w:szCs w:val="21"/>
              </w:rPr>
            </w:pPr>
          </w:p>
        </w:tc>
      </w:tr>
      <w:tr w14:paraId="42F8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675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4732" w:type="dxa"/>
            <w:noWrap w:val="0"/>
            <w:vAlign w:val="center"/>
          </w:tcPr>
          <w:p w14:paraId="7AD7B3DD">
            <w:pPr>
              <w:pageBreakBefore w:val="0"/>
              <w:kinsoku/>
              <w:wordWrap w:val="0"/>
              <w:autoSpaceDE w:val="0"/>
              <w:autoSpaceDN w:val="0"/>
              <w:bidi w:val="0"/>
              <w:spacing w:line="360" w:lineRule="atLeast"/>
              <w:textAlignment w:val="bottom"/>
              <w:rPr>
                <w:rFonts w:hint="default" w:ascii="Times New Roman" w:hAnsi="Times New Roman" w:cs="Times New Roman"/>
                <w:szCs w:val="21"/>
              </w:rPr>
            </w:pPr>
          </w:p>
        </w:tc>
        <w:tc>
          <w:tcPr>
            <w:tcW w:w="749" w:type="dxa"/>
            <w:noWrap w:val="0"/>
            <w:vAlign w:val="top"/>
          </w:tcPr>
          <w:p w14:paraId="2C0E71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noWrap w:val="0"/>
            <w:vAlign w:val="center"/>
          </w:tcPr>
          <w:p w14:paraId="472F5F0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B39DF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F76B28">
            <w:pPr>
              <w:pageBreakBefore w:val="0"/>
              <w:kinsoku/>
              <w:wordWrap w:val="0"/>
              <w:bidi w:val="0"/>
              <w:spacing w:line="360" w:lineRule="atLeast"/>
              <w:jc w:val="center"/>
              <w:rPr>
                <w:rFonts w:hint="default" w:ascii="Times New Roman" w:hAnsi="Times New Roman" w:cs="Times New Roman"/>
                <w:szCs w:val="21"/>
              </w:rPr>
            </w:pPr>
          </w:p>
        </w:tc>
      </w:tr>
      <w:tr w14:paraId="7D69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14D52F2">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清单第400章合计  人民币</w:t>
            </w:r>
            <w:r>
              <w:rPr>
                <w:rFonts w:hint="default" w:ascii="Times New Roman" w:hAnsi="Times New Roman" w:cs="Times New Roman"/>
                <w:bCs/>
                <w:kern w:val="0"/>
                <w:szCs w:val="21"/>
                <w:u w:val="single"/>
              </w:rPr>
              <w:t xml:space="preserve">                    </w:t>
            </w:r>
          </w:p>
        </w:tc>
      </w:tr>
    </w:tbl>
    <w:p w14:paraId="512EFA48">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3AB961C1">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3005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D8151F1">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第500章   隧  道</w:t>
            </w:r>
          </w:p>
        </w:tc>
      </w:tr>
      <w:tr w14:paraId="00A1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513A50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0AF856C2">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6ABC78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3320CC0">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4FD6C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1E76BF6A">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621F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41034BBA">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502</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6999A1CF">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洞口与明洞工程</w:t>
            </w:r>
          </w:p>
        </w:tc>
        <w:tc>
          <w:tcPr>
            <w:tcW w:w="837" w:type="dxa"/>
            <w:tcBorders>
              <w:top w:val="single" w:color="auto" w:sz="4" w:space="0"/>
              <w:left w:val="single" w:color="auto" w:sz="4" w:space="0"/>
              <w:bottom w:val="single" w:color="auto" w:sz="4" w:space="0"/>
              <w:right w:val="single" w:color="auto" w:sz="4" w:space="0"/>
            </w:tcBorders>
            <w:noWrap w:val="0"/>
            <w:vAlign w:val="top"/>
          </w:tcPr>
          <w:p w14:paraId="7B038D7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77FEC9D">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5E8135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C73D5FE">
            <w:pPr>
              <w:pageBreakBefore w:val="0"/>
              <w:kinsoku/>
              <w:wordWrap w:val="0"/>
              <w:bidi w:val="0"/>
              <w:spacing w:line="360" w:lineRule="atLeast"/>
              <w:jc w:val="center"/>
              <w:rPr>
                <w:rFonts w:hint="default" w:ascii="Times New Roman" w:hAnsi="Times New Roman" w:cs="Times New Roman"/>
                <w:szCs w:val="21"/>
              </w:rPr>
            </w:pPr>
          </w:p>
        </w:tc>
      </w:tr>
      <w:tr w14:paraId="034E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59651E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502-1</w:t>
            </w:r>
          </w:p>
        </w:tc>
        <w:tc>
          <w:tcPr>
            <w:tcW w:w="4644" w:type="dxa"/>
            <w:tcBorders>
              <w:top w:val="single" w:color="auto" w:sz="4" w:space="0"/>
              <w:left w:val="single" w:color="auto" w:sz="4" w:space="0"/>
              <w:bottom w:val="single" w:color="auto" w:sz="4" w:space="0"/>
              <w:right w:val="single" w:color="auto" w:sz="4" w:space="0"/>
            </w:tcBorders>
            <w:noWrap w:val="0"/>
            <w:vAlign w:val="top"/>
          </w:tcPr>
          <w:p w14:paraId="21432B6D">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洞口、明洞开挖</w:t>
            </w:r>
          </w:p>
        </w:tc>
        <w:tc>
          <w:tcPr>
            <w:tcW w:w="837" w:type="dxa"/>
            <w:tcBorders>
              <w:top w:val="single" w:color="auto" w:sz="4" w:space="0"/>
              <w:left w:val="single" w:color="auto" w:sz="4" w:space="0"/>
              <w:bottom w:val="single" w:color="auto" w:sz="4" w:space="0"/>
              <w:right w:val="single" w:color="auto" w:sz="4" w:space="0"/>
            </w:tcBorders>
            <w:noWrap w:val="0"/>
            <w:vAlign w:val="top"/>
          </w:tcPr>
          <w:p w14:paraId="41A6506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87E7E40">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5778950">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1ADEB21B">
            <w:pPr>
              <w:pageBreakBefore w:val="0"/>
              <w:kinsoku/>
              <w:wordWrap w:val="0"/>
              <w:bidi w:val="0"/>
              <w:spacing w:line="360" w:lineRule="atLeast"/>
              <w:jc w:val="center"/>
              <w:rPr>
                <w:rFonts w:hint="default" w:ascii="Times New Roman" w:hAnsi="Times New Roman" w:cs="Times New Roman"/>
                <w:szCs w:val="21"/>
              </w:rPr>
            </w:pPr>
          </w:p>
        </w:tc>
      </w:tr>
      <w:tr w14:paraId="0F6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5C9913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644" w:type="dxa"/>
            <w:tcBorders>
              <w:top w:val="single" w:color="auto" w:sz="4" w:space="0"/>
              <w:left w:val="single" w:color="auto" w:sz="4" w:space="0"/>
              <w:right w:val="single" w:color="auto" w:sz="4" w:space="0"/>
            </w:tcBorders>
            <w:noWrap w:val="0"/>
            <w:vAlign w:val="top"/>
          </w:tcPr>
          <w:p w14:paraId="425F5339">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土方</w:t>
            </w:r>
          </w:p>
        </w:tc>
        <w:tc>
          <w:tcPr>
            <w:tcW w:w="837" w:type="dxa"/>
            <w:tcBorders>
              <w:top w:val="single" w:color="auto" w:sz="4" w:space="0"/>
              <w:left w:val="single" w:color="auto" w:sz="4" w:space="0"/>
              <w:right w:val="single" w:color="auto" w:sz="4" w:space="0"/>
            </w:tcBorders>
            <w:noWrap w:val="0"/>
            <w:vAlign w:val="center"/>
          </w:tcPr>
          <w:p w14:paraId="138A54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tcBorders>
              <w:top w:val="single" w:color="auto" w:sz="4" w:space="0"/>
              <w:left w:val="single" w:color="auto" w:sz="4" w:space="0"/>
              <w:right w:val="single" w:color="auto" w:sz="4" w:space="0"/>
            </w:tcBorders>
            <w:noWrap w:val="0"/>
            <w:vAlign w:val="center"/>
          </w:tcPr>
          <w:p w14:paraId="7D1EE091">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255EE8A7">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690AF292">
            <w:pPr>
              <w:pageBreakBefore w:val="0"/>
              <w:kinsoku/>
              <w:wordWrap w:val="0"/>
              <w:bidi w:val="0"/>
              <w:spacing w:line="360" w:lineRule="atLeast"/>
              <w:jc w:val="center"/>
              <w:rPr>
                <w:rFonts w:hint="default" w:ascii="Times New Roman" w:hAnsi="Times New Roman" w:cs="Times New Roman"/>
                <w:szCs w:val="21"/>
              </w:rPr>
            </w:pPr>
          </w:p>
        </w:tc>
      </w:tr>
      <w:tr w14:paraId="60AC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7C579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644" w:type="dxa"/>
            <w:noWrap w:val="0"/>
            <w:vAlign w:val="top"/>
          </w:tcPr>
          <w:p w14:paraId="09EFE62C">
            <w:pPr>
              <w:pageBreakBefore w:val="0"/>
              <w:kinsoku/>
              <w:wordWrap w:val="0"/>
              <w:autoSpaceDE w:val="0"/>
              <w:autoSpaceDN w:val="0"/>
              <w:bidi w:val="0"/>
              <w:spacing w:line="360" w:lineRule="atLeast"/>
              <w:textAlignment w:val="bottom"/>
              <w:rPr>
                <w:rFonts w:hint="default" w:ascii="Times New Roman" w:hAnsi="Times New Roman" w:cs="Times New Roman"/>
                <w:szCs w:val="21"/>
              </w:rPr>
            </w:pPr>
            <w:r>
              <w:rPr>
                <w:rFonts w:hint="default" w:ascii="Times New Roman" w:hAnsi="Times New Roman" w:cs="Times New Roman"/>
                <w:szCs w:val="21"/>
              </w:rPr>
              <w:t>石方</w:t>
            </w:r>
          </w:p>
        </w:tc>
        <w:tc>
          <w:tcPr>
            <w:tcW w:w="837" w:type="dxa"/>
            <w:noWrap w:val="0"/>
            <w:vAlign w:val="center"/>
          </w:tcPr>
          <w:p w14:paraId="582270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760647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24BD2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92971FD">
            <w:pPr>
              <w:pageBreakBefore w:val="0"/>
              <w:kinsoku/>
              <w:wordWrap w:val="0"/>
              <w:bidi w:val="0"/>
              <w:spacing w:line="360" w:lineRule="atLeast"/>
              <w:jc w:val="center"/>
              <w:rPr>
                <w:rFonts w:hint="default" w:ascii="Times New Roman" w:hAnsi="Times New Roman" w:cs="Times New Roman"/>
                <w:szCs w:val="21"/>
              </w:rPr>
            </w:pPr>
          </w:p>
        </w:tc>
      </w:tr>
      <w:tr w14:paraId="7421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EEAA2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502-2</w:t>
            </w:r>
          </w:p>
        </w:tc>
        <w:tc>
          <w:tcPr>
            <w:tcW w:w="4644" w:type="dxa"/>
            <w:noWrap w:val="0"/>
            <w:vAlign w:val="center"/>
          </w:tcPr>
          <w:p w14:paraId="5C2661A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防水与排水</w:t>
            </w:r>
          </w:p>
        </w:tc>
        <w:tc>
          <w:tcPr>
            <w:tcW w:w="837" w:type="dxa"/>
            <w:noWrap w:val="0"/>
            <w:vAlign w:val="center"/>
          </w:tcPr>
          <w:p w14:paraId="4F44C7A2">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30B511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7EBA74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17CC1F">
            <w:pPr>
              <w:pageBreakBefore w:val="0"/>
              <w:kinsoku/>
              <w:wordWrap w:val="0"/>
              <w:bidi w:val="0"/>
              <w:spacing w:line="360" w:lineRule="atLeast"/>
              <w:jc w:val="center"/>
              <w:rPr>
                <w:rFonts w:hint="default" w:ascii="Times New Roman" w:hAnsi="Times New Roman" w:cs="Times New Roman"/>
                <w:szCs w:val="21"/>
              </w:rPr>
            </w:pPr>
          </w:p>
        </w:tc>
      </w:tr>
      <w:tr w14:paraId="1702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EE9C9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18F0621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石砌截水沟、排水沟</w:t>
            </w:r>
          </w:p>
        </w:tc>
        <w:tc>
          <w:tcPr>
            <w:tcW w:w="837" w:type="dxa"/>
            <w:noWrap w:val="0"/>
            <w:vAlign w:val="center"/>
          </w:tcPr>
          <w:p w14:paraId="668E995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74B3A4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E41A4C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6C30A5">
            <w:pPr>
              <w:pageBreakBefore w:val="0"/>
              <w:kinsoku/>
              <w:wordWrap w:val="0"/>
              <w:bidi w:val="0"/>
              <w:spacing w:line="360" w:lineRule="atLeast"/>
              <w:jc w:val="center"/>
              <w:rPr>
                <w:rFonts w:hint="default" w:ascii="Times New Roman" w:hAnsi="Times New Roman" w:cs="Times New Roman"/>
                <w:szCs w:val="21"/>
              </w:rPr>
            </w:pPr>
          </w:p>
        </w:tc>
      </w:tr>
      <w:tr w14:paraId="674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B6DB4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5725313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现浇混凝土沟槽</w:t>
            </w:r>
          </w:p>
        </w:tc>
        <w:tc>
          <w:tcPr>
            <w:tcW w:w="837" w:type="dxa"/>
            <w:noWrap w:val="0"/>
            <w:vAlign w:val="center"/>
          </w:tcPr>
          <w:p w14:paraId="638A0D2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F053AC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4D23C9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7E07DF">
            <w:pPr>
              <w:pageBreakBefore w:val="0"/>
              <w:kinsoku/>
              <w:wordWrap w:val="0"/>
              <w:bidi w:val="0"/>
              <w:spacing w:line="360" w:lineRule="atLeast"/>
              <w:jc w:val="center"/>
              <w:rPr>
                <w:rFonts w:hint="default" w:ascii="Times New Roman" w:hAnsi="Times New Roman" w:cs="Times New Roman"/>
                <w:szCs w:val="21"/>
              </w:rPr>
            </w:pPr>
          </w:p>
        </w:tc>
      </w:tr>
      <w:tr w14:paraId="3952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EE24C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13F0EE3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预制安装混凝土沟槽</w:t>
            </w:r>
          </w:p>
        </w:tc>
        <w:tc>
          <w:tcPr>
            <w:tcW w:w="837" w:type="dxa"/>
            <w:noWrap w:val="0"/>
            <w:vAlign w:val="center"/>
          </w:tcPr>
          <w:p w14:paraId="79725E5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658BDD9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A13C65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CB82F0">
            <w:pPr>
              <w:pageBreakBefore w:val="0"/>
              <w:kinsoku/>
              <w:wordWrap w:val="0"/>
              <w:bidi w:val="0"/>
              <w:spacing w:line="360" w:lineRule="atLeast"/>
              <w:jc w:val="center"/>
              <w:rPr>
                <w:rFonts w:hint="default" w:ascii="Times New Roman" w:hAnsi="Times New Roman" w:cs="Times New Roman"/>
                <w:szCs w:val="21"/>
              </w:rPr>
            </w:pPr>
          </w:p>
        </w:tc>
      </w:tr>
      <w:tr w14:paraId="5891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B424E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009FF31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预制安装混凝土沟槽盖板</w:t>
            </w:r>
          </w:p>
        </w:tc>
        <w:tc>
          <w:tcPr>
            <w:tcW w:w="837" w:type="dxa"/>
            <w:noWrap w:val="0"/>
            <w:vAlign w:val="center"/>
          </w:tcPr>
          <w:p w14:paraId="0F12681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AE8FF7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F4E85F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08BC87">
            <w:pPr>
              <w:pageBreakBefore w:val="0"/>
              <w:kinsoku/>
              <w:wordWrap w:val="0"/>
              <w:bidi w:val="0"/>
              <w:spacing w:line="360" w:lineRule="atLeast"/>
              <w:jc w:val="center"/>
              <w:rPr>
                <w:rFonts w:hint="default" w:ascii="Times New Roman" w:hAnsi="Times New Roman" w:cs="Times New Roman"/>
                <w:szCs w:val="21"/>
              </w:rPr>
            </w:pPr>
          </w:p>
        </w:tc>
      </w:tr>
      <w:tr w14:paraId="5290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842A1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3CFDE4E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土工合成材料</w:t>
            </w:r>
          </w:p>
        </w:tc>
        <w:tc>
          <w:tcPr>
            <w:tcW w:w="837" w:type="dxa"/>
            <w:noWrap w:val="0"/>
            <w:vAlign w:val="center"/>
          </w:tcPr>
          <w:p w14:paraId="09FD07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39E2131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04BB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A119F7">
            <w:pPr>
              <w:pageBreakBefore w:val="0"/>
              <w:kinsoku/>
              <w:wordWrap w:val="0"/>
              <w:bidi w:val="0"/>
              <w:spacing w:line="360" w:lineRule="atLeast"/>
              <w:jc w:val="center"/>
              <w:rPr>
                <w:rFonts w:hint="default" w:ascii="Times New Roman" w:hAnsi="Times New Roman" w:cs="Times New Roman"/>
                <w:szCs w:val="21"/>
              </w:rPr>
            </w:pPr>
          </w:p>
        </w:tc>
      </w:tr>
      <w:tr w14:paraId="6159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32C85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644" w:type="dxa"/>
            <w:noWrap w:val="0"/>
            <w:vAlign w:val="center"/>
          </w:tcPr>
          <w:p w14:paraId="61766CC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渗沟</w:t>
            </w:r>
          </w:p>
        </w:tc>
        <w:tc>
          <w:tcPr>
            <w:tcW w:w="837" w:type="dxa"/>
            <w:noWrap w:val="0"/>
            <w:vAlign w:val="center"/>
          </w:tcPr>
          <w:p w14:paraId="3C965B9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482B1B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B7C2AA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BC51480">
            <w:pPr>
              <w:pageBreakBefore w:val="0"/>
              <w:kinsoku/>
              <w:wordWrap w:val="0"/>
              <w:bidi w:val="0"/>
              <w:spacing w:line="360" w:lineRule="atLeast"/>
              <w:jc w:val="center"/>
              <w:rPr>
                <w:rFonts w:hint="default" w:ascii="Times New Roman" w:hAnsi="Times New Roman" w:cs="Times New Roman"/>
                <w:szCs w:val="21"/>
              </w:rPr>
            </w:pPr>
          </w:p>
        </w:tc>
      </w:tr>
      <w:tr w14:paraId="43C1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3C718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644" w:type="dxa"/>
            <w:noWrap w:val="0"/>
            <w:vAlign w:val="center"/>
          </w:tcPr>
          <w:p w14:paraId="3907437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1F51BED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E10A6B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3C53FB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EEBB506">
            <w:pPr>
              <w:pageBreakBefore w:val="0"/>
              <w:kinsoku/>
              <w:wordWrap w:val="0"/>
              <w:bidi w:val="0"/>
              <w:spacing w:line="360" w:lineRule="atLeast"/>
              <w:jc w:val="center"/>
              <w:rPr>
                <w:rFonts w:hint="default" w:ascii="Times New Roman" w:hAnsi="Times New Roman" w:cs="Times New Roman"/>
                <w:szCs w:val="21"/>
              </w:rPr>
            </w:pPr>
          </w:p>
        </w:tc>
      </w:tr>
      <w:tr w14:paraId="6986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2E263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502-3</w:t>
            </w:r>
          </w:p>
        </w:tc>
        <w:tc>
          <w:tcPr>
            <w:tcW w:w="4644" w:type="dxa"/>
            <w:noWrap w:val="0"/>
            <w:vAlign w:val="center"/>
          </w:tcPr>
          <w:p w14:paraId="0E02EF7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洞口坡面防护</w:t>
            </w:r>
          </w:p>
        </w:tc>
        <w:tc>
          <w:tcPr>
            <w:tcW w:w="837" w:type="dxa"/>
            <w:noWrap w:val="0"/>
            <w:vAlign w:val="center"/>
          </w:tcPr>
          <w:p w14:paraId="7C321640">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5835C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5C4E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578EE0">
            <w:pPr>
              <w:pageBreakBefore w:val="0"/>
              <w:kinsoku/>
              <w:wordWrap w:val="0"/>
              <w:bidi w:val="0"/>
              <w:spacing w:line="360" w:lineRule="atLeast"/>
              <w:jc w:val="center"/>
              <w:rPr>
                <w:rFonts w:hint="default" w:ascii="Times New Roman" w:hAnsi="Times New Roman" w:cs="Times New Roman"/>
                <w:szCs w:val="21"/>
              </w:rPr>
            </w:pPr>
          </w:p>
        </w:tc>
      </w:tr>
      <w:tr w14:paraId="60F4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FC3BB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39946DD3">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浆砌片石护坡</w:t>
            </w:r>
          </w:p>
        </w:tc>
        <w:tc>
          <w:tcPr>
            <w:tcW w:w="837" w:type="dxa"/>
            <w:noWrap w:val="0"/>
            <w:vAlign w:val="center"/>
          </w:tcPr>
          <w:p w14:paraId="39BD73D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55419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E2E6A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1B49DD">
            <w:pPr>
              <w:pageBreakBefore w:val="0"/>
              <w:kinsoku/>
              <w:wordWrap w:val="0"/>
              <w:bidi w:val="0"/>
              <w:spacing w:line="360" w:lineRule="atLeast"/>
              <w:jc w:val="center"/>
              <w:rPr>
                <w:rFonts w:hint="default" w:ascii="Times New Roman" w:hAnsi="Times New Roman" w:cs="Times New Roman"/>
                <w:szCs w:val="21"/>
              </w:rPr>
            </w:pPr>
          </w:p>
        </w:tc>
      </w:tr>
      <w:tr w14:paraId="0F6A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91E9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7B524B9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现浇混凝土护坡</w:t>
            </w:r>
          </w:p>
        </w:tc>
        <w:tc>
          <w:tcPr>
            <w:tcW w:w="837" w:type="dxa"/>
            <w:noWrap w:val="0"/>
            <w:vAlign w:val="center"/>
          </w:tcPr>
          <w:p w14:paraId="3D3EE9D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61A788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2BE99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0621DF4">
            <w:pPr>
              <w:pageBreakBefore w:val="0"/>
              <w:kinsoku/>
              <w:wordWrap w:val="0"/>
              <w:bidi w:val="0"/>
              <w:spacing w:line="360" w:lineRule="atLeast"/>
              <w:jc w:val="center"/>
              <w:rPr>
                <w:rFonts w:hint="default" w:ascii="Times New Roman" w:hAnsi="Times New Roman" w:cs="Times New Roman"/>
                <w:szCs w:val="21"/>
              </w:rPr>
            </w:pPr>
          </w:p>
        </w:tc>
      </w:tr>
      <w:tr w14:paraId="7F1D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0C71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07D92F0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预制安装混凝土护坡</w:t>
            </w:r>
          </w:p>
        </w:tc>
        <w:tc>
          <w:tcPr>
            <w:tcW w:w="837" w:type="dxa"/>
            <w:noWrap w:val="0"/>
            <w:vAlign w:val="center"/>
          </w:tcPr>
          <w:p w14:paraId="3B4307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7500B8E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09EFD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D3BD3FB">
            <w:pPr>
              <w:pageBreakBefore w:val="0"/>
              <w:kinsoku/>
              <w:wordWrap w:val="0"/>
              <w:bidi w:val="0"/>
              <w:spacing w:line="360" w:lineRule="atLeast"/>
              <w:jc w:val="center"/>
              <w:rPr>
                <w:rFonts w:hint="default" w:ascii="Times New Roman" w:hAnsi="Times New Roman" w:cs="Times New Roman"/>
                <w:szCs w:val="21"/>
              </w:rPr>
            </w:pPr>
          </w:p>
        </w:tc>
      </w:tr>
      <w:tr w14:paraId="02D0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11240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1D17EDE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喷射混凝土护坡</w:t>
            </w:r>
          </w:p>
        </w:tc>
        <w:tc>
          <w:tcPr>
            <w:tcW w:w="837" w:type="dxa"/>
            <w:noWrap w:val="0"/>
            <w:vAlign w:val="center"/>
          </w:tcPr>
          <w:p w14:paraId="6757A8A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167BD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76A1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22F916">
            <w:pPr>
              <w:pageBreakBefore w:val="0"/>
              <w:kinsoku/>
              <w:wordWrap w:val="0"/>
              <w:bidi w:val="0"/>
              <w:spacing w:line="360" w:lineRule="atLeast"/>
              <w:jc w:val="center"/>
              <w:rPr>
                <w:rFonts w:hint="default" w:ascii="Times New Roman" w:hAnsi="Times New Roman" w:cs="Times New Roman"/>
                <w:szCs w:val="21"/>
              </w:rPr>
            </w:pPr>
          </w:p>
        </w:tc>
      </w:tr>
      <w:tr w14:paraId="0F10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93197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43CA6FD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浆砌护面墙</w:t>
            </w:r>
          </w:p>
        </w:tc>
        <w:tc>
          <w:tcPr>
            <w:tcW w:w="837" w:type="dxa"/>
            <w:noWrap w:val="0"/>
            <w:vAlign w:val="center"/>
          </w:tcPr>
          <w:p w14:paraId="5E6F871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27973A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B98015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726916">
            <w:pPr>
              <w:pageBreakBefore w:val="0"/>
              <w:kinsoku/>
              <w:wordWrap w:val="0"/>
              <w:bidi w:val="0"/>
              <w:spacing w:line="360" w:lineRule="atLeast"/>
              <w:jc w:val="center"/>
              <w:rPr>
                <w:rFonts w:hint="default" w:ascii="Times New Roman" w:hAnsi="Times New Roman" w:cs="Times New Roman"/>
                <w:szCs w:val="21"/>
              </w:rPr>
            </w:pPr>
          </w:p>
        </w:tc>
      </w:tr>
      <w:tr w14:paraId="56CE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071C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644" w:type="dxa"/>
            <w:noWrap w:val="0"/>
            <w:vAlign w:val="center"/>
          </w:tcPr>
          <w:p w14:paraId="0E9D6147">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现浇混凝土护面墙</w:t>
            </w:r>
          </w:p>
        </w:tc>
        <w:tc>
          <w:tcPr>
            <w:tcW w:w="837" w:type="dxa"/>
            <w:noWrap w:val="0"/>
            <w:vAlign w:val="center"/>
          </w:tcPr>
          <w:p w14:paraId="6FFB5B8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4906EA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9342AC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65D216">
            <w:pPr>
              <w:pageBreakBefore w:val="0"/>
              <w:kinsoku/>
              <w:wordWrap w:val="0"/>
              <w:bidi w:val="0"/>
              <w:spacing w:line="360" w:lineRule="atLeast"/>
              <w:jc w:val="center"/>
              <w:rPr>
                <w:rFonts w:hint="default" w:ascii="Times New Roman" w:hAnsi="Times New Roman" w:cs="Times New Roman"/>
                <w:szCs w:val="21"/>
              </w:rPr>
            </w:pPr>
          </w:p>
        </w:tc>
      </w:tr>
      <w:tr w14:paraId="7E95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8B32B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644" w:type="dxa"/>
            <w:noWrap w:val="0"/>
            <w:vAlign w:val="center"/>
          </w:tcPr>
          <w:p w14:paraId="16A17B0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混凝土挡土墙</w:t>
            </w:r>
          </w:p>
        </w:tc>
        <w:tc>
          <w:tcPr>
            <w:tcW w:w="837" w:type="dxa"/>
            <w:noWrap w:val="0"/>
            <w:vAlign w:val="center"/>
          </w:tcPr>
          <w:p w14:paraId="0F6188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510CC9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C9281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A1622D">
            <w:pPr>
              <w:pageBreakBefore w:val="0"/>
              <w:kinsoku/>
              <w:wordWrap w:val="0"/>
              <w:bidi w:val="0"/>
              <w:spacing w:line="360" w:lineRule="atLeast"/>
              <w:jc w:val="center"/>
              <w:rPr>
                <w:rFonts w:hint="default" w:ascii="Times New Roman" w:hAnsi="Times New Roman" w:cs="Times New Roman"/>
                <w:szCs w:val="21"/>
              </w:rPr>
            </w:pPr>
          </w:p>
        </w:tc>
      </w:tr>
      <w:tr w14:paraId="4270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993F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-h</w:t>
            </w:r>
          </w:p>
        </w:tc>
        <w:tc>
          <w:tcPr>
            <w:tcW w:w="4644" w:type="dxa"/>
            <w:noWrap w:val="0"/>
            <w:vAlign w:val="center"/>
          </w:tcPr>
          <w:p w14:paraId="31CCDF6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地表注浆</w:t>
            </w:r>
          </w:p>
        </w:tc>
        <w:tc>
          <w:tcPr>
            <w:tcW w:w="837" w:type="dxa"/>
            <w:noWrap w:val="0"/>
            <w:vAlign w:val="center"/>
          </w:tcPr>
          <w:p w14:paraId="36C140C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788AFD1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7C8E5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A3986C">
            <w:pPr>
              <w:pageBreakBefore w:val="0"/>
              <w:kinsoku/>
              <w:wordWrap w:val="0"/>
              <w:bidi w:val="0"/>
              <w:spacing w:line="360" w:lineRule="atLeast"/>
              <w:jc w:val="center"/>
              <w:rPr>
                <w:rFonts w:hint="default" w:ascii="Times New Roman" w:hAnsi="Times New Roman" w:cs="Times New Roman"/>
                <w:szCs w:val="21"/>
              </w:rPr>
            </w:pPr>
          </w:p>
        </w:tc>
      </w:tr>
      <w:tr w14:paraId="01D6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8BE8F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-i</w:t>
            </w:r>
          </w:p>
        </w:tc>
        <w:tc>
          <w:tcPr>
            <w:tcW w:w="4644" w:type="dxa"/>
            <w:noWrap w:val="0"/>
            <w:vAlign w:val="center"/>
          </w:tcPr>
          <w:p w14:paraId="3DB5C36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6CE0886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6E7F1B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0A62BE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3943AE">
            <w:pPr>
              <w:pageBreakBefore w:val="0"/>
              <w:kinsoku/>
              <w:wordWrap w:val="0"/>
              <w:bidi w:val="0"/>
              <w:spacing w:line="360" w:lineRule="atLeast"/>
              <w:jc w:val="center"/>
              <w:rPr>
                <w:rFonts w:hint="default" w:ascii="Times New Roman" w:hAnsi="Times New Roman" w:cs="Times New Roman"/>
                <w:szCs w:val="21"/>
              </w:rPr>
            </w:pPr>
          </w:p>
        </w:tc>
      </w:tr>
      <w:tr w14:paraId="0C7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566AB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-j</w:t>
            </w:r>
          </w:p>
        </w:tc>
        <w:tc>
          <w:tcPr>
            <w:tcW w:w="4644" w:type="dxa"/>
            <w:noWrap w:val="0"/>
            <w:vAlign w:val="center"/>
          </w:tcPr>
          <w:p w14:paraId="719883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w:t>
            </w:r>
          </w:p>
        </w:tc>
        <w:tc>
          <w:tcPr>
            <w:tcW w:w="837" w:type="dxa"/>
            <w:noWrap w:val="0"/>
            <w:vAlign w:val="center"/>
          </w:tcPr>
          <w:p w14:paraId="6CDFE16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8E8EE6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2CF9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528B23">
            <w:pPr>
              <w:pageBreakBefore w:val="0"/>
              <w:kinsoku/>
              <w:wordWrap w:val="0"/>
              <w:bidi w:val="0"/>
              <w:spacing w:line="360" w:lineRule="atLeast"/>
              <w:jc w:val="center"/>
              <w:rPr>
                <w:rFonts w:hint="default" w:ascii="Times New Roman" w:hAnsi="Times New Roman" w:cs="Times New Roman"/>
                <w:szCs w:val="21"/>
              </w:rPr>
            </w:pPr>
          </w:p>
        </w:tc>
      </w:tr>
      <w:tr w14:paraId="26D0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84F5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w:t>
            </w:r>
          </w:p>
        </w:tc>
        <w:tc>
          <w:tcPr>
            <w:tcW w:w="4644" w:type="dxa"/>
            <w:noWrap w:val="0"/>
            <w:vAlign w:val="center"/>
          </w:tcPr>
          <w:p w14:paraId="7701B642">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主动防护系统</w:t>
            </w:r>
          </w:p>
        </w:tc>
        <w:tc>
          <w:tcPr>
            <w:tcW w:w="837" w:type="dxa"/>
            <w:noWrap w:val="0"/>
            <w:vAlign w:val="center"/>
          </w:tcPr>
          <w:p w14:paraId="129A082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3760852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541CED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EC5914">
            <w:pPr>
              <w:pageBreakBefore w:val="0"/>
              <w:kinsoku/>
              <w:wordWrap w:val="0"/>
              <w:bidi w:val="0"/>
              <w:spacing w:line="360" w:lineRule="atLeast"/>
              <w:jc w:val="center"/>
              <w:rPr>
                <w:rFonts w:hint="default" w:ascii="Times New Roman" w:hAnsi="Times New Roman" w:cs="Times New Roman"/>
                <w:szCs w:val="21"/>
              </w:rPr>
            </w:pPr>
          </w:p>
        </w:tc>
      </w:tr>
      <w:tr w14:paraId="4C5B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87F3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-l</w:t>
            </w:r>
          </w:p>
        </w:tc>
        <w:tc>
          <w:tcPr>
            <w:tcW w:w="4644" w:type="dxa"/>
            <w:noWrap w:val="0"/>
            <w:vAlign w:val="center"/>
          </w:tcPr>
          <w:p w14:paraId="7EEF5373">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被动防护系统</w:t>
            </w:r>
          </w:p>
        </w:tc>
        <w:tc>
          <w:tcPr>
            <w:tcW w:w="837" w:type="dxa"/>
            <w:noWrap w:val="0"/>
            <w:vAlign w:val="center"/>
          </w:tcPr>
          <w:p w14:paraId="7263A42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7C24A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B45E9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D71B37">
            <w:pPr>
              <w:pageBreakBefore w:val="0"/>
              <w:kinsoku/>
              <w:wordWrap w:val="0"/>
              <w:bidi w:val="0"/>
              <w:spacing w:line="360" w:lineRule="atLeast"/>
              <w:jc w:val="center"/>
              <w:rPr>
                <w:rFonts w:hint="default" w:ascii="Times New Roman" w:hAnsi="Times New Roman" w:cs="Times New Roman"/>
                <w:szCs w:val="21"/>
              </w:rPr>
            </w:pPr>
          </w:p>
        </w:tc>
      </w:tr>
      <w:tr w14:paraId="02B8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0EE27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502-4</w:t>
            </w:r>
          </w:p>
        </w:tc>
        <w:tc>
          <w:tcPr>
            <w:tcW w:w="4644" w:type="dxa"/>
            <w:noWrap w:val="0"/>
            <w:vAlign w:val="center"/>
          </w:tcPr>
          <w:p w14:paraId="2B8841A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洞门建筑</w:t>
            </w:r>
          </w:p>
        </w:tc>
        <w:tc>
          <w:tcPr>
            <w:tcW w:w="837" w:type="dxa"/>
            <w:noWrap w:val="0"/>
            <w:vAlign w:val="center"/>
          </w:tcPr>
          <w:p w14:paraId="56DD756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7E1F1A9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5F95FC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1CC044">
            <w:pPr>
              <w:pageBreakBefore w:val="0"/>
              <w:kinsoku/>
              <w:wordWrap w:val="0"/>
              <w:bidi w:val="0"/>
              <w:spacing w:line="360" w:lineRule="atLeast"/>
              <w:jc w:val="center"/>
              <w:rPr>
                <w:rFonts w:hint="default" w:ascii="Times New Roman" w:hAnsi="Times New Roman" w:cs="Times New Roman"/>
                <w:szCs w:val="21"/>
              </w:rPr>
            </w:pPr>
          </w:p>
        </w:tc>
      </w:tr>
      <w:tr w14:paraId="6C25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8A20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05D3D03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837" w:type="dxa"/>
            <w:noWrap w:val="0"/>
            <w:vAlign w:val="center"/>
          </w:tcPr>
          <w:p w14:paraId="4D688B7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6E13D95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C1545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C819DC4">
            <w:pPr>
              <w:pageBreakBefore w:val="0"/>
              <w:kinsoku/>
              <w:wordWrap w:val="0"/>
              <w:bidi w:val="0"/>
              <w:spacing w:line="360" w:lineRule="atLeast"/>
              <w:jc w:val="center"/>
              <w:rPr>
                <w:rFonts w:hint="default" w:ascii="Times New Roman" w:hAnsi="Times New Roman" w:cs="Times New Roman"/>
                <w:szCs w:val="21"/>
              </w:rPr>
            </w:pPr>
          </w:p>
        </w:tc>
      </w:tr>
      <w:tr w14:paraId="1E05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D5BEC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4CE0D4C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预制安装混凝土块</w:t>
            </w:r>
          </w:p>
        </w:tc>
        <w:tc>
          <w:tcPr>
            <w:tcW w:w="837" w:type="dxa"/>
            <w:noWrap w:val="0"/>
            <w:vAlign w:val="center"/>
          </w:tcPr>
          <w:p w14:paraId="75D41A6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76FFAE1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F15BB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D96082">
            <w:pPr>
              <w:pageBreakBefore w:val="0"/>
              <w:kinsoku/>
              <w:wordWrap w:val="0"/>
              <w:bidi w:val="0"/>
              <w:spacing w:line="360" w:lineRule="atLeast"/>
              <w:jc w:val="center"/>
              <w:rPr>
                <w:rFonts w:hint="default" w:ascii="Times New Roman" w:hAnsi="Times New Roman" w:cs="Times New Roman"/>
                <w:szCs w:val="21"/>
              </w:rPr>
            </w:pPr>
          </w:p>
        </w:tc>
      </w:tr>
      <w:tr w14:paraId="27A8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C86EA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09E6810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浆砌片粗料石（块石）</w:t>
            </w:r>
          </w:p>
        </w:tc>
        <w:tc>
          <w:tcPr>
            <w:tcW w:w="837" w:type="dxa"/>
            <w:noWrap w:val="0"/>
            <w:vAlign w:val="center"/>
          </w:tcPr>
          <w:p w14:paraId="16931CC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D6FDA3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2E8ED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477911">
            <w:pPr>
              <w:pageBreakBefore w:val="0"/>
              <w:kinsoku/>
              <w:wordWrap w:val="0"/>
              <w:bidi w:val="0"/>
              <w:spacing w:line="360" w:lineRule="atLeast"/>
              <w:jc w:val="center"/>
              <w:rPr>
                <w:rFonts w:hint="default" w:ascii="Times New Roman" w:hAnsi="Times New Roman" w:cs="Times New Roman"/>
                <w:szCs w:val="21"/>
              </w:rPr>
            </w:pPr>
          </w:p>
        </w:tc>
      </w:tr>
      <w:tr w14:paraId="5155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4C107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2DFB5F8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洞门墙装修</w:t>
            </w:r>
          </w:p>
        </w:tc>
        <w:tc>
          <w:tcPr>
            <w:tcW w:w="837" w:type="dxa"/>
            <w:noWrap w:val="0"/>
            <w:vAlign w:val="center"/>
          </w:tcPr>
          <w:p w14:paraId="61F0030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7ECCF2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0A5A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CC76A1A">
            <w:pPr>
              <w:pageBreakBefore w:val="0"/>
              <w:kinsoku/>
              <w:wordWrap w:val="0"/>
              <w:bidi w:val="0"/>
              <w:spacing w:line="360" w:lineRule="atLeast"/>
              <w:jc w:val="center"/>
              <w:rPr>
                <w:rFonts w:hint="default" w:ascii="Times New Roman" w:hAnsi="Times New Roman" w:cs="Times New Roman"/>
                <w:szCs w:val="21"/>
              </w:rPr>
            </w:pPr>
          </w:p>
        </w:tc>
      </w:tr>
      <w:tr w14:paraId="68F6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F6449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1D975D3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54F70A2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E7AEC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C322F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C6AF159">
            <w:pPr>
              <w:pageBreakBefore w:val="0"/>
              <w:kinsoku/>
              <w:wordWrap w:val="0"/>
              <w:bidi w:val="0"/>
              <w:spacing w:line="360" w:lineRule="atLeast"/>
              <w:jc w:val="center"/>
              <w:rPr>
                <w:rFonts w:hint="default" w:ascii="Times New Roman" w:hAnsi="Times New Roman" w:cs="Times New Roman"/>
                <w:szCs w:val="21"/>
              </w:rPr>
            </w:pPr>
          </w:p>
        </w:tc>
      </w:tr>
      <w:tr w14:paraId="11DE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07B5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644" w:type="dxa"/>
            <w:noWrap w:val="0"/>
            <w:vAlign w:val="center"/>
          </w:tcPr>
          <w:p w14:paraId="18F68C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隧道铭牌</w:t>
            </w:r>
          </w:p>
        </w:tc>
        <w:tc>
          <w:tcPr>
            <w:tcW w:w="837" w:type="dxa"/>
            <w:noWrap w:val="0"/>
            <w:vAlign w:val="center"/>
          </w:tcPr>
          <w:p w14:paraId="472F1E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处</w:t>
            </w:r>
          </w:p>
        </w:tc>
        <w:tc>
          <w:tcPr>
            <w:tcW w:w="837" w:type="dxa"/>
            <w:noWrap w:val="0"/>
            <w:vAlign w:val="center"/>
          </w:tcPr>
          <w:p w14:paraId="1E4A41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A610D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4B9780">
            <w:pPr>
              <w:pageBreakBefore w:val="0"/>
              <w:kinsoku/>
              <w:wordWrap w:val="0"/>
              <w:bidi w:val="0"/>
              <w:spacing w:line="360" w:lineRule="atLeast"/>
              <w:jc w:val="center"/>
              <w:rPr>
                <w:rFonts w:hint="default" w:ascii="Times New Roman" w:hAnsi="Times New Roman" w:cs="Times New Roman"/>
                <w:szCs w:val="21"/>
              </w:rPr>
            </w:pPr>
          </w:p>
        </w:tc>
      </w:tr>
    </w:tbl>
    <w:p w14:paraId="6813C10D">
      <w:pPr>
        <w:pageBreakBefore w:val="0"/>
        <w:kinsoku/>
        <w:wordWrap w:val="0"/>
        <w:bidi w:val="0"/>
        <w:rPr>
          <w:rFonts w:hint="default" w:ascii="Times New Roman" w:hAnsi="Times New Roman" w:cs="Times New Roman"/>
        </w:rPr>
      </w:pPr>
      <w:r>
        <w:rPr>
          <w:rFonts w:hint="default" w:ascii="Times New Roman" w:hAnsi="Times New Roman" w:cs="Times New Roman"/>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1B86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818D508">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第500章   隧  道</w:t>
            </w:r>
          </w:p>
        </w:tc>
      </w:tr>
      <w:tr w14:paraId="311A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4729FCF">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400DC73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5078850F">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B82367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D366BAE">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023BA1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372E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1FC33D5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502-5</w:t>
            </w:r>
          </w:p>
        </w:tc>
        <w:tc>
          <w:tcPr>
            <w:tcW w:w="4644" w:type="dxa"/>
            <w:tcBorders>
              <w:top w:val="single" w:color="auto" w:sz="4" w:space="0"/>
              <w:left w:val="single" w:color="auto" w:sz="4" w:space="0"/>
              <w:right w:val="single" w:color="auto" w:sz="4" w:space="0"/>
            </w:tcBorders>
            <w:noWrap w:val="0"/>
            <w:vAlign w:val="center"/>
          </w:tcPr>
          <w:p w14:paraId="2AFB401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明洞衬砌</w:t>
            </w:r>
          </w:p>
        </w:tc>
        <w:tc>
          <w:tcPr>
            <w:tcW w:w="837" w:type="dxa"/>
            <w:tcBorders>
              <w:top w:val="single" w:color="auto" w:sz="4" w:space="0"/>
              <w:left w:val="single" w:color="auto" w:sz="4" w:space="0"/>
              <w:right w:val="single" w:color="auto" w:sz="4" w:space="0"/>
            </w:tcBorders>
            <w:noWrap w:val="0"/>
            <w:vAlign w:val="center"/>
          </w:tcPr>
          <w:p w14:paraId="06573425">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tcBorders>
              <w:top w:val="single" w:color="auto" w:sz="4" w:space="0"/>
              <w:left w:val="single" w:color="auto" w:sz="4" w:space="0"/>
              <w:right w:val="single" w:color="auto" w:sz="4" w:space="0"/>
            </w:tcBorders>
            <w:noWrap w:val="0"/>
            <w:vAlign w:val="center"/>
          </w:tcPr>
          <w:p w14:paraId="2DA59084">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CDAE7DB">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6D8536EF">
            <w:pPr>
              <w:pageBreakBefore w:val="0"/>
              <w:kinsoku/>
              <w:wordWrap w:val="0"/>
              <w:bidi w:val="0"/>
              <w:spacing w:line="340" w:lineRule="atLeast"/>
              <w:jc w:val="center"/>
              <w:rPr>
                <w:rFonts w:hint="default" w:ascii="Times New Roman" w:hAnsi="Times New Roman" w:cs="Times New Roman"/>
                <w:szCs w:val="21"/>
              </w:rPr>
            </w:pPr>
          </w:p>
        </w:tc>
      </w:tr>
      <w:tr w14:paraId="582A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F231A6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tcBorders>
              <w:top w:val="single" w:color="auto" w:sz="4" w:space="0"/>
              <w:left w:val="single" w:color="auto" w:sz="4" w:space="0"/>
              <w:right w:val="single" w:color="auto" w:sz="4" w:space="0"/>
            </w:tcBorders>
            <w:noWrap w:val="0"/>
            <w:vAlign w:val="center"/>
          </w:tcPr>
          <w:p w14:paraId="5B2AF5C0">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837" w:type="dxa"/>
            <w:tcBorders>
              <w:top w:val="single" w:color="auto" w:sz="4" w:space="0"/>
              <w:left w:val="single" w:color="auto" w:sz="4" w:space="0"/>
              <w:right w:val="single" w:color="auto" w:sz="4" w:space="0"/>
            </w:tcBorders>
            <w:noWrap w:val="0"/>
            <w:vAlign w:val="center"/>
          </w:tcPr>
          <w:p w14:paraId="6F44E10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tcBorders>
              <w:top w:val="single" w:color="auto" w:sz="4" w:space="0"/>
              <w:left w:val="single" w:color="auto" w:sz="4" w:space="0"/>
              <w:right w:val="single" w:color="auto" w:sz="4" w:space="0"/>
            </w:tcBorders>
            <w:noWrap w:val="0"/>
            <w:vAlign w:val="center"/>
          </w:tcPr>
          <w:p w14:paraId="1CDA7021">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0FC82264">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06F7A6E0">
            <w:pPr>
              <w:pageBreakBefore w:val="0"/>
              <w:kinsoku/>
              <w:wordWrap w:val="0"/>
              <w:bidi w:val="0"/>
              <w:spacing w:line="340" w:lineRule="atLeast"/>
              <w:jc w:val="center"/>
              <w:rPr>
                <w:rFonts w:hint="default" w:ascii="Times New Roman" w:hAnsi="Times New Roman" w:cs="Times New Roman"/>
                <w:szCs w:val="21"/>
              </w:rPr>
            </w:pPr>
          </w:p>
        </w:tc>
      </w:tr>
      <w:tr w14:paraId="275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01A15F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tcBorders>
              <w:top w:val="single" w:color="auto" w:sz="4" w:space="0"/>
              <w:left w:val="single" w:color="auto" w:sz="4" w:space="0"/>
              <w:right w:val="single" w:color="auto" w:sz="4" w:space="0"/>
            </w:tcBorders>
            <w:noWrap w:val="0"/>
            <w:vAlign w:val="center"/>
          </w:tcPr>
          <w:p w14:paraId="3DE9CF8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tcBorders>
              <w:top w:val="single" w:color="auto" w:sz="4" w:space="0"/>
              <w:left w:val="single" w:color="auto" w:sz="4" w:space="0"/>
              <w:right w:val="single" w:color="auto" w:sz="4" w:space="0"/>
            </w:tcBorders>
            <w:noWrap w:val="0"/>
            <w:vAlign w:val="center"/>
          </w:tcPr>
          <w:p w14:paraId="4AF2174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tcBorders>
              <w:top w:val="single" w:color="auto" w:sz="4" w:space="0"/>
              <w:left w:val="single" w:color="auto" w:sz="4" w:space="0"/>
              <w:right w:val="single" w:color="auto" w:sz="4" w:space="0"/>
            </w:tcBorders>
            <w:noWrap w:val="0"/>
            <w:vAlign w:val="center"/>
          </w:tcPr>
          <w:p w14:paraId="47DBC361">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ABC73A8">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7D0036D0">
            <w:pPr>
              <w:pageBreakBefore w:val="0"/>
              <w:kinsoku/>
              <w:wordWrap w:val="0"/>
              <w:bidi w:val="0"/>
              <w:spacing w:line="340" w:lineRule="atLeast"/>
              <w:jc w:val="center"/>
              <w:rPr>
                <w:rFonts w:hint="default" w:ascii="Times New Roman" w:hAnsi="Times New Roman" w:cs="Times New Roman"/>
                <w:szCs w:val="21"/>
              </w:rPr>
            </w:pPr>
          </w:p>
        </w:tc>
      </w:tr>
      <w:tr w14:paraId="6F66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56426F8">
            <w:pPr>
              <w:pageBreakBefore w:val="0"/>
              <w:widowControl/>
              <w:kinsoku/>
              <w:wordWrap w:val="0"/>
              <w:bidi w:val="0"/>
              <w:spacing w:line="34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502-6</w:t>
            </w:r>
          </w:p>
        </w:tc>
        <w:tc>
          <w:tcPr>
            <w:tcW w:w="4644" w:type="dxa"/>
            <w:tcBorders>
              <w:top w:val="single" w:color="auto" w:sz="4" w:space="0"/>
              <w:left w:val="single" w:color="auto" w:sz="4" w:space="0"/>
              <w:right w:val="single" w:color="auto" w:sz="4" w:space="0"/>
            </w:tcBorders>
            <w:noWrap w:val="0"/>
            <w:vAlign w:val="center"/>
          </w:tcPr>
          <w:p w14:paraId="00E9110B">
            <w:pPr>
              <w:pageBreakBefore w:val="0"/>
              <w:widowControl/>
              <w:kinsoku/>
              <w:wordWrap w:val="0"/>
              <w:bidi w:val="0"/>
              <w:spacing w:line="340" w:lineRule="atLeast"/>
              <w:rPr>
                <w:rFonts w:hint="default" w:ascii="Times New Roman" w:hAnsi="Times New Roman" w:cs="Times New Roman"/>
                <w:bCs/>
                <w:kern w:val="0"/>
                <w:szCs w:val="21"/>
              </w:rPr>
            </w:pPr>
            <w:r>
              <w:rPr>
                <w:rFonts w:hint="default" w:ascii="Times New Roman" w:hAnsi="Times New Roman" w:cs="Times New Roman"/>
                <w:kern w:val="0"/>
                <w:szCs w:val="21"/>
              </w:rPr>
              <w:t>遮光棚（板）</w:t>
            </w:r>
          </w:p>
        </w:tc>
        <w:tc>
          <w:tcPr>
            <w:tcW w:w="837" w:type="dxa"/>
            <w:tcBorders>
              <w:top w:val="single" w:color="auto" w:sz="4" w:space="0"/>
              <w:left w:val="single" w:color="auto" w:sz="4" w:space="0"/>
              <w:right w:val="single" w:color="auto" w:sz="4" w:space="0"/>
            </w:tcBorders>
            <w:noWrap w:val="0"/>
            <w:vAlign w:val="center"/>
          </w:tcPr>
          <w:p w14:paraId="17EFD55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tcBorders>
              <w:top w:val="single" w:color="auto" w:sz="4" w:space="0"/>
              <w:left w:val="single" w:color="auto" w:sz="4" w:space="0"/>
              <w:right w:val="single" w:color="auto" w:sz="4" w:space="0"/>
            </w:tcBorders>
            <w:noWrap w:val="0"/>
            <w:vAlign w:val="center"/>
          </w:tcPr>
          <w:p w14:paraId="3E7D951B">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134F79E9">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7F098D3D">
            <w:pPr>
              <w:pageBreakBefore w:val="0"/>
              <w:kinsoku/>
              <w:wordWrap w:val="0"/>
              <w:bidi w:val="0"/>
              <w:spacing w:line="340" w:lineRule="atLeast"/>
              <w:jc w:val="center"/>
              <w:rPr>
                <w:rFonts w:hint="default" w:ascii="Times New Roman" w:hAnsi="Times New Roman" w:cs="Times New Roman"/>
                <w:szCs w:val="21"/>
              </w:rPr>
            </w:pPr>
          </w:p>
        </w:tc>
      </w:tr>
      <w:tr w14:paraId="2151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137E1F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502-7</w:t>
            </w:r>
          </w:p>
        </w:tc>
        <w:tc>
          <w:tcPr>
            <w:tcW w:w="4644" w:type="dxa"/>
            <w:tcBorders>
              <w:top w:val="single" w:color="auto" w:sz="4" w:space="0"/>
              <w:left w:val="single" w:color="auto" w:sz="4" w:space="0"/>
              <w:right w:val="single" w:color="auto" w:sz="4" w:space="0"/>
            </w:tcBorders>
            <w:noWrap w:val="0"/>
            <w:vAlign w:val="center"/>
          </w:tcPr>
          <w:p w14:paraId="6319965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洞顶回填</w:t>
            </w:r>
          </w:p>
        </w:tc>
        <w:tc>
          <w:tcPr>
            <w:tcW w:w="837" w:type="dxa"/>
            <w:tcBorders>
              <w:top w:val="single" w:color="auto" w:sz="4" w:space="0"/>
              <w:left w:val="single" w:color="auto" w:sz="4" w:space="0"/>
              <w:right w:val="single" w:color="auto" w:sz="4" w:space="0"/>
            </w:tcBorders>
            <w:noWrap w:val="0"/>
            <w:vAlign w:val="center"/>
          </w:tcPr>
          <w:p w14:paraId="168199B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tcBorders>
              <w:top w:val="single" w:color="auto" w:sz="4" w:space="0"/>
              <w:left w:val="single" w:color="auto" w:sz="4" w:space="0"/>
              <w:right w:val="single" w:color="auto" w:sz="4" w:space="0"/>
            </w:tcBorders>
            <w:noWrap w:val="0"/>
            <w:vAlign w:val="center"/>
          </w:tcPr>
          <w:p w14:paraId="0539F0A5">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606D7B74">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1C5D09AB">
            <w:pPr>
              <w:pageBreakBefore w:val="0"/>
              <w:kinsoku/>
              <w:wordWrap w:val="0"/>
              <w:bidi w:val="0"/>
              <w:spacing w:line="340" w:lineRule="atLeast"/>
              <w:jc w:val="center"/>
              <w:rPr>
                <w:rFonts w:hint="default" w:ascii="Times New Roman" w:hAnsi="Times New Roman" w:cs="Times New Roman"/>
                <w:szCs w:val="21"/>
              </w:rPr>
            </w:pPr>
          </w:p>
        </w:tc>
      </w:tr>
      <w:tr w14:paraId="35C2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2B2B75D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tcBorders>
              <w:top w:val="single" w:color="auto" w:sz="4" w:space="0"/>
              <w:left w:val="single" w:color="auto" w:sz="4" w:space="0"/>
              <w:right w:val="single" w:color="auto" w:sz="4" w:space="0"/>
            </w:tcBorders>
            <w:noWrap w:val="0"/>
            <w:vAlign w:val="center"/>
          </w:tcPr>
          <w:p w14:paraId="793D94D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防水层</w:t>
            </w:r>
          </w:p>
        </w:tc>
        <w:tc>
          <w:tcPr>
            <w:tcW w:w="837" w:type="dxa"/>
            <w:tcBorders>
              <w:top w:val="single" w:color="auto" w:sz="4" w:space="0"/>
              <w:left w:val="single" w:color="auto" w:sz="4" w:space="0"/>
              <w:right w:val="single" w:color="auto" w:sz="4" w:space="0"/>
            </w:tcBorders>
            <w:noWrap w:val="0"/>
            <w:vAlign w:val="center"/>
          </w:tcPr>
          <w:p w14:paraId="41C8825F">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tcBorders>
              <w:top w:val="single" w:color="auto" w:sz="4" w:space="0"/>
              <w:left w:val="single" w:color="auto" w:sz="4" w:space="0"/>
              <w:right w:val="single" w:color="auto" w:sz="4" w:space="0"/>
            </w:tcBorders>
            <w:noWrap w:val="0"/>
            <w:vAlign w:val="center"/>
          </w:tcPr>
          <w:p w14:paraId="394C827D">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4FB76763">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043E5276">
            <w:pPr>
              <w:pageBreakBefore w:val="0"/>
              <w:kinsoku/>
              <w:wordWrap w:val="0"/>
              <w:bidi w:val="0"/>
              <w:spacing w:line="340" w:lineRule="atLeast"/>
              <w:jc w:val="center"/>
              <w:rPr>
                <w:rFonts w:hint="default" w:ascii="Times New Roman" w:hAnsi="Times New Roman" w:cs="Times New Roman"/>
                <w:szCs w:val="21"/>
              </w:rPr>
            </w:pPr>
          </w:p>
        </w:tc>
      </w:tr>
      <w:tr w14:paraId="3C6A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C5F954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644" w:type="dxa"/>
            <w:tcBorders>
              <w:top w:val="single" w:color="auto" w:sz="4" w:space="0"/>
              <w:left w:val="single" w:color="auto" w:sz="4" w:space="0"/>
              <w:right w:val="single" w:color="auto" w:sz="4" w:space="0"/>
            </w:tcBorders>
            <w:noWrap w:val="0"/>
            <w:vAlign w:val="center"/>
          </w:tcPr>
          <w:p w14:paraId="1B0E51B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黏土防水层</w:t>
            </w:r>
          </w:p>
        </w:tc>
        <w:tc>
          <w:tcPr>
            <w:tcW w:w="837" w:type="dxa"/>
            <w:tcBorders>
              <w:top w:val="single" w:color="auto" w:sz="4" w:space="0"/>
              <w:left w:val="single" w:color="auto" w:sz="4" w:space="0"/>
              <w:right w:val="single" w:color="auto" w:sz="4" w:space="0"/>
            </w:tcBorders>
            <w:noWrap w:val="0"/>
            <w:vAlign w:val="center"/>
          </w:tcPr>
          <w:p w14:paraId="3ED9F2E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tcBorders>
              <w:top w:val="single" w:color="auto" w:sz="4" w:space="0"/>
              <w:left w:val="single" w:color="auto" w:sz="4" w:space="0"/>
              <w:right w:val="single" w:color="auto" w:sz="4" w:space="0"/>
            </w:tcBorders>
            <w:noWrap w:val="0"/>
            <w:vAlign w:val="center"/>
          </w:tcPr>
          <w:p w14:paraId="123136FF">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0EF9F5C9">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7DB734BA">
            <w:pPr>
              <w:pageBreakBefore w:val="0"/>
              <w:kinsoku/>
              <w:wordWrap w:val="0"/>
              <w:bidi w:val="0"/>
              <w:spacing w:line="340" w:lineRule="atLeast"/>
              <w:jc w:val="center"/>
              <w:rPr>
                <w:rFonts w:hint="default" w:ascii="Times New Roman" w:hAnsi="Times New Roman" w:cs="Times New Roman"/>
                <w:szCs w:val="21"/>
              </w:rPr>
            </w:pPr>
          </w:p>
        </w:tc>
      </w:tr>
      <w:tr w14:paraId="5468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0444B1E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644" w:type="dxa"/>
            <w:tcBorders>
              <w:top w:val="single" w:color="auto" w:sz="4" w:space="0"/>
              <w:left w:val="single" w:color="auto" w:sz="4" w:space="0"/>
              <w:right w:val="single" w:color="auto" w:sz="4" w:space="0"/>
            </w:tcBorders>
            <w:noWrap w:val="0"/>
            <w:vAlign w:val="center"/>
          </w:tcPr>
          <w:p w14:paraId="6C11C4B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土工合成材料</w:t>
            </w:r>
          </w:p>
        </w:tc>
        <w:tc>
          <w:tcPr>
            <w:tcW w:w="837" w:type="dxa"/>
            <w:tcBorders>
              <w:top w:val="single" w:color="auto" w:sz="4" w:space="0"/>
              <w:left w:val="single" w:color="auto" w:sz="4" w:space="0"/>
              <w:right w:val="single" w:color="auto" w:sz="4" w:space="0"/>
            </w:tcBorders>
            <w:noWrap w:val="0"/>
            <w:vAlign w:val="center"/>
          </w:tcPr>
          <w:p w14:paraId="7B597F1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tcBorders>
              <w:top w:val="single" w:color="auto" w:sz="4" w:space="0"/>
              <w:left w:val="single" w:color="auto" w:sz="4" w:space="0"/>
              <w:right w:val="single" w:color="auto" w:sz="4" w:space="0"/>
            </w:tcBorders>
            <w:noWrap w:val="0"/>
            <w:vAlign w:val="center"/>
          </w:tcPr>
          <w:p w14:paraId="251ABFB5">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0D946DB3">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215C5023">
            <w:pPr>
              <w:pageBreakBefore w:val="0"/>
              <w:kinsoku/>
              <w:wordWrap w:val="0"/>
              <w:bidi w:val="0"/>
              <w:spacing w:line="340" w:lineRule="atLeast"/>
              <w:jc w:val="center"/>
              <w:rPr>
                <w:rFonts w:hint="default" w:ascii="Times New Roman" w:hAnsi="Times New Roman" w:cs="Times New Roman"/>
                <w:szCs w:val="21"/>
              </w:rPr>
            </w:pPr>
          </w:p>
        </w:tc>
      </w:tr>
      <w:tr w14:paraId="4D05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F796DF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tcBorders>
              <w:top w:val="single" w:color="auto" w:sz="4" w:space="0"/>
              <w:left w:val="single" w:color="auto" w:sz="4" w:space="0"/>
              <w:right w:val="single" w:color="auto" w:sz="4" w:space="0"/>
            </w:tcBorders>
            <w:noWrap w:val="0"/>
            <w:vAlign w:val="center"/>
          </w:tcPr>
          <w:p w14:paraId="7278D6DC">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回填</w:t>
            </w:r>
          </w:p>
        </w:tc>
        <w:tc>
          <w:tcPr>
            <w:tcW w:w="837" w:type="dxa"/>
            <w:tcBorders>
              <w:top w:val="single" w:color="auto" w:sz="4" w:space="0"/>
              <w:left w:val="single" w:color="auto" w:sz="4" w:space="0"/>
              <w:right w:val="single" w:color="auto" w:sz="4" w:space="0"/>
            </w:tcBorders>
            <w:noWrap w:val="0"/>
            <w:vAlign w:val="center"/>
          </w:tcPr>
          <w:p w14:paraId="0F0918B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tcBorders>
              <w:top w:val="single" w:color="auto" w:sz="4" w:space="0"/>
              <w:left w:val="single" w:color="auto" w:sz="4" w:space="0"/>
              <w:right w:val="single" w:color="auto" w:sz="4" w:space="0"/>
            </w:tcBorders>
            <w:noWrap w:val="0"/>
            <w:vAlign w:val="center"/>
          </w:tcPr>
          <w:p w14:paraId="0429E9BD">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30C24F97">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09864114">
            <w:pPr>
              <w:pageBreakBefore w:val="0"/>
              <w:kinsoku/>
              <w:wordWrap w:val="0"/>
              <w:bidi w:val="0"/>
              <w:spacing w:line="340" w:lineRule="atLeast"/>
              <w:jc w:val="center"/>
              <w:rPr>
                <w:rFonts w:hint="default" w:ascii="Times New Roman" w:hAnsi="Times New Roman" w:cs="Times New Roman"/>
                <w:szCs w:val="21"/>
              </w:rPr>
            </w:pPr>
          </w:p>
        </w:tc>
      </w:tr>
      <w:tr w14:paraId="110E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6DD1ED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503</w:t>
            </w:r>
          </w:p>
        </w:tc>
        <w:tc>
          <w:tcPr>
            <w:tcW w:w="4644" w:type="dxa"/>
            <w:tcBorders>
              <w:top w:val="single" w:color="auto" w:sz="4" w:space="0"/>
              <w:left w:val="single" w:color="auto" w:sz="4" w:space="0"/>
              <w:right w:val="single" w:color="auto" w:sz="4" w:space="0"/>
            </w:tcBorders>
            <w:noWrap w:val="0"/>
            <w:vAlign w:val="center"/>
          </w:tcPr>
          <w:p w14:paraId="6DE60CB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洞身开挖</w:t>
            </w:r>
          </w:p>
        </w:tc>
        <w:tc>
          <w:tcPr>
            <w:tcW w:w="837" w:type="dxa"/>
            <w:tcBorders>
              <w:top w:val="single" w:color="auto" w:sz="4" w:space="0"/>
              <w:left w:val="single" w:color="auto" w:sz="4" w:space="0"/>
              <w:right w:val="single" w:color="auto" w:sz="4" w:space="0"/>
            </w:tcBorders>
            <w:noWrap w:val="0"/>
            <w:vAlign w:val="center"/>
          </w:tcPr>
          <w:p w14:paraId="1B1D3C02">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3BA40205">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62DE9789">
            <w:pPr>
              <w:pageBreakBefore w:val="0"/>
              <w:kinsoku/>
              <w:wordWrap w:val="0"/>
              <w:bidi w:val="0"/>
              <w:spacing w:line="34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5C3B87BF">
            <w:pPr>
              <w:pageBreakBefore w:val="0"/>
              <w:kinsoku/>
              <w:wordWrap w:val="0"/>
              <w:bidi w:val="0"/>
              <w:spacing w:line="340" w:lineRule="atLeast"/>
              <w:jc w:val="center"/>
              <w:rPr>
                <w:rFonts w:hint="default" w:ascii="Times New Roman" w:hAnsi="Times New Roman" w:cs="Times New Roman"/>
                <w:szCs w:val="21"/>
              </w:rPr>
            </w:pPr>
          </w:p>
        </w:tc>
      </w:tr>
      <w:tr w14:paraId="6FA9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86C117">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503-1</w:t>
            </w:r>
          </w:p>
        </w:tc>
        <w:tc>
          <w:tcPr>
            <w:tcW w:w="4644" w:type="dxa"/>
            <w:noWrap w:val="0"/>
            <w:vAlign w:val="center"/>
          </w:tcPr>
          <w:p w14:paraId="1A0CD21D">
            <w:pPr>
              <w:pageBreakBefore w:val="0"/>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洞身开挖</w:t>
            </w:r>
          </w:p>
        </w:tc>
        <w:tc>
          <w:tcPr>
            <w:tcW w:w="837" w:type="dxa"/>
            <w:noWrap w:val="0"/>
            <w:vAlign w:val="center"/>
          </w:tcPr>
          <w:p w14:paraId="07A3D53C">
            <w:pPr>
              <w:pageBreakBefore w:val="0"/>
              <w:kinsoku/>
              <w:wordWrap w:val="0"/>
              <w:bidi w:val="0"/>
              <w:spacing w:line="340" w:lineRule="atLeast"/>
              <w:rPr>
                <w:rFonts w:hint="default" w:ascii="Times New Roman" w:hAnsi="Times New Roman" w:cs="Times New Roman"/>
                <w:szCs w:val="21"/>
              </w:rPr>
            </w:pPr>
          </w:p>
        </w:tc>
        <w:tc>
          <w:tcPr>
            <w:tcW w:w="837" w:type="dxa"/>
            <w:noWrap w:val="0"/>
            <w:vAlign w:val="center"/>
          </w:tcPr>
          <w:p w14:paraId="3BF7A27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461ACE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583AC1">
            <w:pPr>
              <w:pageBreakBefore w:val="0"/>
              <w:kinsoku/>
              <w:wordWrap w:val="0"/>
              <w:bidi w:val="0"/>
              <w:spacing w:line="340" w:lineRule="atLeast"/>
              <w:jc w:val="center"/>
              <w:rPr>
                <w:rFonts w:hint="default" w:ascii="Times New Roman" w:hAnsi="Times New Roman" w:cs="Times New Roman"/>
                <w:szCs w:val="21"/>
              </w:rPr>
            </w:pPr>
          </w:p>
        </w:tc>
      </w:tr>
      <w:tr w14:paraId="18D5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DCA6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10B5B99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洞身开挖（不含竖井、斜井）</w:t>
            </w:r>
          </w:p>
        </w:tc>
        <w:tc>
          <w:tcPr>
            <w:tcW w:w="837" w:type="dxa"/>
            <w:noWrap w:val="0"/>
            <w:vAlign w:val="center"/>
          </w:tcPr>
          <w:p w14:paraId="158E44E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E58F0B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5E8951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07F05F">
            <w:pPr>
              <w:pageBreakBefore w:val="0"/>
              <w:kinsoku/>
              <w:wordWrap w:val="0"/>
              <w:bidi w:val="0"/>
              <w:spacing w:line="340" w:lineRule="atLeast"/>
              <w:jc w:val="center"/>
              <w:rPr>
                <w:rFonts w:hint="default" w:ascii="Times New Roman" w:hAnsi="Times New Roman" w:cs="Times New Roman"/>
                <w:szCs w:val="21"/>
              </w:rPr>
            </w:pPr>
          </w:p>
        </w:tc>
      </w:tr>
      <w:tr w14:paraId="3FDC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390B1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77B7D8B5">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竖井洞身开挖</w:t>
            </w:r>
          </w:p>
        </w:tc>
        <w:tc>
          <w:tcPr>
            <w:tcW w:w="837" w:type="dxa"/>
            <w:noWrap w:val="0"/>
            <w:vAlign w:val="center"/>
          </w:tcPr>
          <w:p w14:paraId="54DA1FE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55716A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EF1AA5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DDD824">
            <w:pPr>
              <w:pageBreakBefore w:val="0"/>
              <w:kinsoku/>
              <w:wordWrap w:val="0"/>
              <w:bidi w:val="0"/>
              <w:spacing w:line="340" w:lineRule="atLeast"/>
              <w:jc w:val="center"/>
              <w:rPr>
                <w:rFonts w:hint="default" w:ascii="Times New Roman" w:hAnsi="Times New Roman" w:cs="Times New Roman"/>
                <w:szCs w:val="21"/>
              </w:rPr>
            </w:pPr>
          </w:p>
        </w:tc>
      </w:tr>
      <w:tr w14:paraId="19A2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47F2A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45CF245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斜井洞身开挖</w:t>
            </w:r>
          </w:p>
        </w:tc>
        <w:tc>
          <w:tcPr>
            <w:tcW w:w="837" w:type="dxa"/>
            <w:noWrap w:val="0"/>
            <w:vAlign w:val="center"/>
          </w:tcPr>
          <w:p w14:paraId="7891F56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D3B173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8962BB6">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E0B7058">
            <w:pPr>
              <w:pageBreakBefore w:val="0"/>
              <w:kinsoku/>
              <w:wordWrap w:val="0"/>
              <w:bidi w:val="0"/>
              <w:spacing w:line="340" w:lineRule="atLeast"/>
              <w:jc w:val="center"/>
              <w:rPr>
                <w:rFonts w:hint="default" w:ascii="Times New Roman" w:hAnsi="Times New Roman" w:cs="Times New Roman"/>
                <w:szCs w:val="21"/>
              </w:rPr>
            </w:pPr>
          </w:p>
        </w:tc>
      </w:tr>
      <w:tr w14:paraId="79B1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0D64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503-2</w:t>
            </w:r>
          </w:p>
        </w:tc>
        <w:tc>
          <w:tcPr>
            <w:tcW w:w="4644" w:type="dxa"/>
            <w:noWrap w:val="0"/>
            <w:vAlign w:val="center"/>
          </w:tcPr>
          <w:p w14:paraId="1B56033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洞身支护</w:t>
            </w:r>
          </w:p>
        </w:tc>
        <w:tc>
          <w:tcPr>
            <w:tcW w:w="837" w:type="dxa"/>
            <w:noWrap w:val="0"/>
            <w:vAlign w:val="center"/>
          </w:tcPr>
          <w:p w14:paraId="1E3D987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0A6519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B2BB7D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E00832">
            <w:pPr>
              <w:pageBreakBefore w:val="0"/>
              <w:kinsoku/>
              <w:wordWrap w:val="0"/>
              <w:bidi w:val="0"/>
              <w:spacing w:line="340" w:lineRule="atLeast"/>
              <w:jc w:val="center"/>
              <w:rPr>
                <w:rFonts w:hint="default" w:ascii="Times New Roman" w:hAnsi="Times New Roman" w:cs="Times New Roman"/>
                <w:szCs w:val="21"/>
              </w:rPr>
            </w:pPr>
          </w:p>
        </w:tc>
      </w:tr>
      <w:tr w14:paraId="5143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14D2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24F3B0A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管棚支护</w:t>
            </w:r>
          </w:p>
        </w:tc>
        <w:tc>
          <w:tcPr>
            <w:tcW w:w="837" w:type="dxa"/>
            <w:noWrap w:val="0"/>
            <w:vAlign w:val="center"/>
          </w:tcPr>
          <w:p w14:paraId="541C46EE">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5129B3D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AA3DBC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A525BC">
            <w:pPr>
              <w:pageBreakBefore w:val="0"/>
              <w:kinsoku/>
              <w:wordWrap w:val="0"/>
              <w:bidi w:val="0"/>
              <w:spacing w:line="340" w:lineRule="atLeast"/>
              <w:jc w:val="center"/>
              <w:rPr>
                <w:rFonts w:hint="default" w:ascii="Times New Roman" w:hAnsi="Times New Roman" w:cs="Times New Roman"/>
                <w:szCs w:val="21"/>
              </w:rPr>
            </w:pPr>
          </w:p>
        </w:tc>
      </w:tr>
      <w:tr w14:paraId="01C1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9B606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-a-1</w:t>
            </w:r>
          </w:p>
        </w:tc>
        <w:tc>
          <w:tcPr>
            <w:tcW w:w="4644" w:type="dxa"/>
            <w:noWrap w:val="0"/>
            <w:vAlign w:val="center"/>
          </w:tcPr>
          <w:p w14:paraId="1C9514C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基础钢管桩</w:t>
            </w:r>
          </w:p>
        </w:tc>
        <w:tc>
          <w:tcPr>
            <w:tcW w:w="837" w:type="dxa"/>
            <w:noWrap w:val="0"/>
            <w:vAlign w:val="center"/>
          </w:tcPr>
          <w:p w14:paraId="5EC7DC7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CA64069">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413D6C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123D31">
            <w:pPr>
              <w:pageBreakBefore w:val="0"/>
              <w:kinsoku/>
              <w:wordWrap w:val="0"/>
              <w:bidi w:val="0"/>
              <w:spacing w:line="340" w:lineRule="atLeast"/>
              <w:jc w:val="center"/>
              <w:rPr>
                <w:rFonts w:hint="default" w:ascii="Times New Roman" w:hAnsi="Times New Roman" w:cs="Times New Roman"/>
                <w:szCs w:val="21"/>
              </w:rPr>
            </w:pPr>
          </w:p>
        </w:tc>
      </w:tr>
      <w:tr w14:paraId="3FCF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AD068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-a-2</w:t>
            </w:r>
          </w:p>
        </w:tc>
        <w:tc>
          <w:tcPr>
            <w:tcW w:w="4644" w:type="dxa"/>
            <w:noWrap w:val="0"/>
            <w:vAlign w:val="center"/>
          </w:tcPr>
          <w:p w14:paraId="3E8FFA3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套拱混凝土</w:t>
            </w:r>
          </w:p>
        </w:tc>
        <w:tc>
          <w:tcPr>
            <w:tcW w:w="837" w:type="dxa"/>
            <w:noWrap w:val="0"/>
            <w:vAlign w:val="center"/>
          </w:tcPr>
          <w:p w14:paraId="69E0E0B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1B1882B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D20CBB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9860EC">
            <w:pPr>
              <w:pageBreakBefore w:val="0"/>
              <w:kinsoku/>
              <w:wordWrap w:val="0"/>
              <w:bidi w:val="0"/>
              <w:spacing w:line="340" w:lineRule="atLeast"/>
              <w:jc w:val="center"/>
              <w:rPr>
                <w:rFonts w:hint="default" w:ascii="Times New Roman" w:hAnsi="Times New Roman" w:cs="Times New Roman"/>
                <w:szCs w:val="21"/>
              </w:rPr>
            </w:pPr>
          </w:p>
        </w:tc>
      </w:tr>
      <w:tr w14:paraId="36BF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08525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-a-3</w:t>
            </w:r>
          </w:p>
        </w:tc>
        <w:tc>
          <w:tcPr>
            <w:tcW w:w="4644" w:type="dxa"/>
            <w:noWrap w:val="0"/>
            <w:vAlign w:val="center"/>
          </w:tcPr>
          <w:p w14:paraId="1044CEB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孔口管</w:t>
            </w:r>
          </w:p>
        </w:tc>
        <w:tc>
          <w:tcPr>
            <w:tcW w:w="837" w:type="dxa"/>
            <w:noWrap w:val="0"/>
            <w:vAlign w:val="center"/>
          </w:tcPr>
          <w:p w14:paraId="70E839C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1601CF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E76367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5D7B8F">
            <w:pPr>
              <w:pageBreakBefore w:val="0"/>
              <w:kinsoku/>
              <w:wordWrap w:val="0"/>
              <w:bidi w:val="0"/>
              <w:spacing w:line="340" w:lineRule="atLeast"/>
              <w:jc w:val="center"/>
              <w:rPr>
                <w:rFonts w:hint="default" w:ascii="Times New Roman" w:hAnsi="Times New Roman" w:cs="Times New Roman"/>
                <w:szCs w:val="21"/>
              </w:rPr>
            </w:pPr>
          </w:p>
        </w:tc>
      </w:tr>
      <w:tr w14:paraId="330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38283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-a-4</w:t>
            </w:r>
          </w:p>
        </w:tc>
        <w:tc>
          <w:tcPr>
            <w:tcW w:w="4644" w:type="dxa"/>
            <w:noWrap w:val="0"/>
            <w:vAlign w:val="center"/>
          </w:tcPr>
          <w:p w14:paraId="414831A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套拱钢架</w:t>
            </w:r>
          </w:p>
        </w:tc>
        <w:tc>
          <w:tcPr>
            <w:tcW w:w="837" w:type="dxa"/>
            <w:noWrap w:val="0"/>
            <w:vAlign w:val="center"/>
          </w:tcPr>
          <w:p w14:paraId="45922D4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5FD0C0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3DF1EA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01A1BF">
            <w:pPr>
              <w:pageBreakBefore w:val="0"/>
              <w:kinsoku/>
              <w:wordWrap w:val="0"/>
              <w:bidi w:val="0"/>
              <w:spacing w:line="340" w:lineRule="atLeast"/>
              <w:jc w:val="center"/>
              <w:rPr>
                <w:rFonts w:hint="default" w:ascii="Times New Roman" w:hAnsi="Times New Roman" w:cs="Times New Roman"/>
                <w:szCs w:val="21"/>
              </w:rPr>
            </w:pPr>
          </w:p>
        </w:tc>
      </w:tr>
      <w:tr w14:paraId="5A19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462B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-a-5</w:t>
            </w:r>
          </w:p>
        </w:tc>
        <w:tc>
          <w:tcPr>
            <w:tcW w:w="4644" w:type="dxa"/>
            <w:noWrap w:val="0"/>
            <w:vAlign w:val="center"/>
          </w:tcPr>
          <w:p w14:paraId="038142F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2FECCCA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EDC396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4ED355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836CD05">
            <w:pPr>
              <w:pageBreakBefore w:val="0"/>
              <w:kinsoku/>
              <w:wordWrap w:val="0"/>
              <w:bidi w:val="0"/>
              <w:spacing w:line="340" w:lineRule="atLeast"/>
              <w:jc w:val="center"/>
              <w:rPr>
                <w:rFonts w:hint="default" w:ascii="Times New Roman" w:hAnsi="Times New Roman" w:cs="Times New Roman"/>
                <w:szCs w:val="21"/>
              </w:rPr>
            </w:pPr>
          </w:p>
        </w:tc>
      </w:tr>
      <w:tr w14:paraId="7F61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83C27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-a-6</w:t>
            </w:r>
          </w:p>
        </w:tc>
        <w:tc>
          <w:tcPr>
            <w:tcW w:w="4644" w:type="dxa"/>
            <w:noWrap w:val="0"/>
            <w:vAlign w:val="center"/>
          </w:tcPr>
          <w:p w14:paraId="53AE91B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管棚</w:t>
            </w:r>
          </w:p>
        </w:tc>
        <w:tc>
          <w:tcPr>
            <w:tcW w:w="837" w:type="dxa"/>
            <w:noWrap w:val="0"/>
            <w:vAlign w:val="center"/>
          </w:tcPr>
          <w:p w14:paraId="19F6C34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C08EB5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51AB3E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36F4F1">
            <w:pPr>
              <w:pageBreakBefore w:val="0"/>
              <w:kinsoku/>
              <w:wordWrap w:val="0"/>
              <w:bidi w:val="0"/>
              <w:spacing w:line="340" w:lineRule="atLeast"/>
              <w:jc w:val="center"/>
              <w:rPr>
                <w:rFonts w:hint="default" w:ascii="Times New Roman" w:hAnsi="Times New Roman" w:cs="Times New Roman"/>
                <w:szCs w:val="21"/>
              </w:rPr>
            </w:pPr>
          </w:p>
        </w:tc>
      </w:tr>
      <w:tr w14:paraId="1ED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6D662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5790E95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注浆小导管</w:t>
            </w:r>
          </w:p>
        </w:tc>
        <w:tc>
          <w:tcPr>
            <w:tcW w:w="837" w:type="dxa"/>
            <w:noWrap w:val="0"/>
            <w:vAlign w:val="center"/>
          </w:tcPr>
          <w:p w14:paraId="063B627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53E86B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B86A52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9B9927">
            <w:pPr>
              <w:pageBreakBefore w:val="0"/>
              <w:kinsoku/>
              <w:wordWrap w:val="0"/>
              <w:bidi w:val="0"/>
              <w:spacing w:line="340" w:lineRule="atLeast"/>
              <w:jc w:val="center"/>
              <w:rPr>
                <w:rFonts w:hint="default" w:ascii="Times New Roman" w:hAnsi="Times New Roman" w:cs="Times New Roman"/>
                <w:szCs w:val="21"/>
              </w:rPr>
            </w:pPr>
          </w:p>
        </w:tc>
      </w:tr>
      <w:tr w14:paraId="62B8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727BB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70BF32D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锚杆支护</w:t>
            </w:r>
          </w:p>
        </w:tc>
        <w:tc>
          <w:tcPr>
            <w:tcW w:w="837" w:type="dxa"/>
            <w:noWrap w:val="0"/>
            <w:vAlign w:val="center"/>
          </w:tcPr>
          <w:p w14:paraId="07BAB19C">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0FB0851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68EB02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2859A8">
            <w:pPr>
              <w:pageBreakBefore w:val="0"/>
              <w:kinsoku/>
              <w:wordWrap w:val="0"/>
              <w:bidi w:val="0"/>
              <w:spacing w:line="340" w:lineRule="atLeast"/>
              <w:jc w:val="center"/>
              <w:rPr>
                <w:rFonts w:hint="default" w:ascii="Times New Roman" w:hAnsi="Times New Roman" w:cs="Times New Roman"/>
                <w:szCs w:val="21"/>
              </w:rPr>
            </w:pPr>
          </w:p>
        </w:tc>
      </w:tr>
      <w:tr w14:paraId="62C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7847E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-c-1</w:t>
            </w:r>
          </w:p>
        </w:tc>
        <w:tc>
          <w:tcPr>
            <w:tcW w:w="4644" w:type="dxa"/>
            <w:noWrap w:val="0"/>
            <w:vAlign w:val="center"/>
          </w:tcPr>
          <w:p w14:paraId="11CCB6E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砂浆锚杆</w:t>
            </w:r>
          </w:p>
        </w:tc>
        <w:tc>
          <w:tcPr>
            <w:tcW w:w="837" w:type="dxa"/>
            <w:noWrap w:val="0"/>
            <w:vAlign w:val="center"/>
          </w:tcPr>
          <w:p w14:paraId="7183456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1B274F7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C005EA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6AA47D">
            <w:pPr>
              <w:pageBreakBefore w:val="0"/>
              <w:kinsoku/>
              <w:wordWrap w:val="0"/>
              <w:bidi w:val="0"/>
              <w:spacing w:line="340" w:lineRule="atLeast"/>
              <w:jc w:val="center"/>
              <w:rPr>
                <w:rFonts w:hint="default" w:ascii="Times New Roman" w:hAnsi="Times New Roman" w:cs="Times New Roman"/>
                <w:szCs w:val="21"/>
              </w:rPr>
            </w:pPr>
          </w:p>
        </w:tc>
      </w:tr>
      <w:tr w14:paraId="26CC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F98F6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-c-2</w:t>
            </w:r>
          </w:p>
        </w:tc>
        <w:tc>
          <w:tcPr>
            <w:tcW w:w="4644" w:type="dxa"/>
            <w:noWrap w:val="0"/>
            <w:vAlign w:val="center"/>
          </w:tcPr>
          <w:p w14:paraId="3492053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药包锚杆</w:t>
            </w:r>
          </w:p>
        </w:tc>
        <w:tc>
          <w:tcPr>
            <w:tcW w:w="837" w:type="dxa"/>
            <w:noWrap w:val="0"/>
            <w:vAlign w:val="center"/>
          </w:tcPr>
          <w:p w14:paraId="3465E72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94365F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3626FB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51A0C7">
            <w:pPr>
              <w:pageBreakBefore w:val="0"/>
              <w:kinsoku/>
              <w:wordWrap w:val="0"/>
              <w:bidi w:val="0"/>
              <w:spacing w:line="340" w:lineRule="atLeast"/>
              <w:jc w:val="center"/>
              <w:rPr>
                <w:rFonts w:hint="default" w:ascii="Times New Roman" w:hAnsi="Times New Roman" w:cs="Times New Roman"/>
                <w:szCs w:val="21"/>
              </w:rPr>
            </w:pPr>
          </w:p>
        </w:tc>
      </w:tr>
      <w:tr w14:paraId="13B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4646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-c-3</w:t>
            </w:r>
          </w:p>
        </w:tc>
        <w:tc>
          <w:tcPr>
            <w:tcW w:w="4644" w:type="dxa"/>
            <w:noWrap w:val="0"/>
            <w:vAlign w:val="center"/>
          </w:tcPr>
          <w:p w14:paraId="6426CEE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中空注浆锚杆</w:t>
            </w:r>
          </w:p>
        </w:tc>
        <w:tc>
          <w:tcPr>
            <w:tcW w:w="837" w:type="dxa"/>
            <w:noWrap w:val="0"/>
            <w:vAlign w:val="center"/>
          </w:tcPr>
          <w:p w14:paraId="31C9AA2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5233E4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04D726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3D88BE9">
            <w:pPr>
              <w:pageBreakBefore w:val="0"/>
              <w:kinsoku/>
              <w:wordWrap w:val="0"/>
              <w:bidi w:val="0"/>
              <w:spacing w:line="340" w:lineRule="atLeast"/>
              <w:jc w:val="center"/>
              <w:rPr>
                <w:rFonts w:hint="default" w:ascii="Times New Roman" w:hAnsi="Times New Roman" w:cs="Times New Roman"/>
                <w:szCs w:val="21"/>
              </w:rPr>
            </w:pPr>
          </w:p>
        </w:tc>
      </w:tr>
      <w:tr w14:paraId="331C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14EB3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-c-4</w:t>
            </w:r>
          </w:p>
        </w:tc>
        <w:tc>
          <w:tcPr>
            <w:tcW w:w="4644" w:type="dxa"/>
            <w:noWrap w:val="0"/>
            <w:vAlign w:val="center"/>
          </w:tcPr>
          <w:p w14:paraId="7D4C961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自进式锚杆</w:t>
            </w:r>
          </w:p>
        </w:tc>
        <w:tc>
          <w:tcPr>
            <w:tcW w:w="837" w:type="dxa"/>
            <w:noWrap w:val="0"/>
            <w:vAlign w:val="center"/>
          </w:tcPr>
          <w:p w14:paraId="04C8125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1BFA66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62043D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B57A13">
            <w:pPr>
              <w:pageBreakBefore w:val="0"/>
              <w:kinsoku/>
              <w:wordWrap w:val="0"/>
              <w:bidi w:val="0"/>
              <w:spacing w:line="340" w:lineRule="atLeast"/>
              <w:jc w:val="center"/>
              <w:rPr>
                <w:rFonts w:hint="default" w:ascii="Times New Roman" w:hAnsi="Times New Roman" w:cs="Times New Roman"/>
                <w:szCs w:val="21"/>
              </w:rPr>
            </w:pPr>
          </w:p>
        </w:tc>
      </w:tr>
      <w:tr w14:paraId="7488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87B6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-c-5</w:t>
            </w:r>
          </w:p>
        </w:tc>
        <w:tc>
          <w:tcPr>
            <w:tcW w:w="4644" w:type="dxa"/>
            <w:noWrap w:val="0"/>
            <w:vAlign w:val="center"/>
          </w:tcPr>
          <w:p w14:paraId="17A252B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预应力锚杆</w:t>
            </w:r>
          </w:p>
        </w:tc>
        <w:tc>
          <w:tcPr>
            <w:tcW w:w="837" w:type="dxa"/>
            <w:noWrap w:val="0"/>
            <w:vAlign w:val="center"/>
          </w:tcPr>
          <w:p w14:paraId="5900722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D4D51D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724FD6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769403">
            <w:pPr>
              <w:pageBreakBefore w:val="0"/>
              <w:kinsoku/>
              <w:wordWrap w:val="0"/>
              <w:bidi w:val="0"/>
              <w:spacing w:line="340" w:lineRule="atLeast"/>
              <w:jc w:val="center"/>
              <w:rPr>
                <w:rFonts w:hint="default" w:ascii="Times New Roman" w:hAnsi="Times New Roman" w:cs="Times New Roman"/>
                <w:szCs w:val="21"/>
              </w:rPr>
            </w:pPr>
          </w:p>
        </w:tc>
      </w:tr>
      <w:tr w14:paraId="5F5F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40585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6B9BADD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喷射混凝土支护</w:t>
            </w:r>
          </w:p>
        </w:tc>
        <w:tc>
          <w:tcPr>
            <w:tcW w:w="837" w:type="dxa"/>
            <w:noWrap w:val="0"/>
            <w:vAlign w:val="center"/>
          </w:tcPr>
          <w:p w14:paraId="698FF751">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4D380CA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0260BC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32BA24">
            <w:pPr>
              <w:pageBreakBefore w:val="0"/>
              <w:kinsoku/>
              <w:wordWrap w:val="0"/>
              <w:bidi w:val="0"/>
              <w:spacing w:line="340" w:lineRule="atLeast"/>
              <w:jc w:val="center"/>
              <w:rPr>
                <w:rFonts w:hint="default" w:ascii="Times New Roman" w:hAnsi="Times New Roman" w:cs="Times New Roman"/>
                <w:szCs w:val="21"/>
              </w:rPr>
            </w:pPr>
          </w:p>
        </w:tc>
      </w:tr>
      <w:tr w14:paraId="242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5913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-d-1</w:t>
            </w:r>
          </w:p>
        </w:tc>
        <w:tc>
          <w:tcPr>
            <w:tcW w:w="4644" w:type="dxa"/>
            <w:noWrap w:val="0"/>
            <w:vAlign w:val="center"/>
          </w:tcPr>
          <w:p w14:paraId="5FC6C9C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钢筋网</w:t>
            </w:r>
          </w:p>
        </w:tc>
        <w:tc>
          <w:tcPr>
            <w:tcW w:w="837" w:type="dxa"/>
            <w:noWrap w:val="0"/>
            <w:vAlign w:val="center"/>
          </w:tcPr>
          <w:p w14:paraId="490C663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DC316D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7842B3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718309">
            <w:pPr>
              <w:pageBreakBefore w:val="0"/>
              <w:kinsoku/>
              <w:wordWrap w:val="0"/>
              <w:bidi w:val="0"/>
              <w:spacing w:line="340" w:lineRule="atLeast"/>
              <w:jc w:val="center"/>
              <w:rPr>
                <w:rFonts w:hint="default" w:ascii="Times New Roman" w:hAnsi="Times New Roman" w:cs="Times New Roman"/>
                <w:szCs w:val="21"/>
              </w:rPr>
            </w:pPr>
          </w:p>
        </w:tc>
      </w:tr>
      <w:tr w14:paraId="44C0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5C1A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-d-2</w:t>
            </w:r>
          </w:p>
        </w:tc>
        <w:tc>
          <w:tcPr>
            <w:tcW w:w="4644" w:type="dxa"/>
            <w:noWrap w:val="0"/>
            <w:vAlign w:val="center"/>
          </w:tcPr>
          <w:p w14:paraId="71D31D5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喷射混凝土</w:t>
            </w:r>
          </w:p>
        </w:tc>
        <w:tc>
          <w:tcPr>
            <w:tcW w:w="837" w:type="dxa"/>
            <w:noWrap w:val="0"/>
            <w:vAlign w:val="center"/>
          </w:tcPr>
          <w:p w14:paraId="38A1E47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28A7722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C00797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D42225">
            <w:pPr>
              <w:pageBreakBefore w:val="0"/>
              <w:kinsoku/>
              <w:wordWrap w:val="0"/>
              <w:bidi w:val="0"/>
              <w:spacing w:line="340" w:lineRule="atLeast"/>
              <w:jc w:val="center"/>
              <w:rPr>
                <w:rFonts w:hint="default" w:ascii="Times New Roman" w:hAnsi="Times New Roman" w:cs="Times New Roman"/>
                <w:szCs w:val="21"/>
              </w:rPr>
            </w:pPr>
          </w:p>
        </w:tc>
      </w:tr>
      <w:tr w14:paraId="077F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FF988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55C238F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钢支架支护</w:t>
            </w:r>
          </w:p>
        </w:tc>
        <w:tc>
          <w:tcPr>
            <w:tcW w:w="837" w:type="dxa"/>
            <w:noWrap w:val="0"/>
            <w:vAlign w:val="center"/>
          </w:tcPr>
          <w:p w14:paraId="3F12B071">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4572DB7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9A7C7F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0D5A8B">
            <w:pPr>
              <w:pageBreakBefore w:val="0"/>
              <w:kinsoku/>
              <w:wordWrap w:val="0"/>
              <w:bidi w:val="0"/>
              <w:spacing w:line="340" w:lineRule="atLeast"/>
              <w:jc w:val="center"/>
              <w:rPr>
                <w:rFonts w:hint="default" w:ascii="Times New Roman" w:hAnsi="Times New Roman" w:cs="Times New Roman"/>
                <w:szCs w:val="21"/>
              </w:rPr>
            </w:pPr>
          </w:p>
        </w:tc>
      </w:tr>
      <w:tr w14:paraId="40C8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59D00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-e-1</w:t>
            </w:r>
          </w:p>
        </w:tc>
        <w:tc>
          <w:tcPr>
            <w:tcW w:w="4644" w:type="dxa"/>
            <w:noWrap w:val="0"/>
            <w:vAlign w:val="center"/>
          </w:tcPr>
          <w:p w14:paraId="005741E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型钢支架</w:t>
            </w:r>
          </w:p>
        </w:tc>
        <w:tc>
          <w:tcPr>
            <w:tcW w:w="837" w:type="dxa"/>
            <w:noWrap w:val="0"/>
            <w:vAlign w:val="center"/>
          </w:tcPr>
          <w:p w14:paraId="71D1219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F82505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CA9F00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48FB26">
            <w:pPr>
              <w:pageBreakBefore w:val="0"/>
              <w:kinsoku/>
              <w:wordWrap w:val="0"/>
              <w:bidi w:val="0"/>
              <w:spacing w:line="340" w:lineRule="atLeast"/>
              <w:jc w:val="center"/>
              <w:rPr>
                <w:rFonts w:hint="default" w:ascii="Times New Roman" w:hAnsi="Times New Roman" w:cs="Times New Roman"/>
                <w:szCs w:val="21"/>
              </w:rPr>
            </w:pPr>
          </w:p>
        </w:tc>
      </w:tr>
      <w:tr w14:paraId="5A03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83A3E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-e-2</w:t>
            </w:r>
          </w:p>
        </w:tc>
        <w:tc>
          <w:tcPr>
            <w:tcW w:w="4644" w:type="dxa"/>
            <w:noWrap w:val="0"/>
            <w:vAlign w:val="center"/>
          </w:tcPr>
          <w:p w14:paraId="5E807CF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钢筋格栅</w:t>
            </w:r>
          </w:p>
        </w:tc>
        <w:tc>
          <w:tcPr>
            <w:tcW w:w="837" w:type="dxa"/>
            <w:noWrap w:val="0"/>
            <w:vAlign w:val="center"/>
          </w:tcPr>
          <w:p w14:paraId="5095D93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06717AB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11E6B1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65837B">
            <w:pPr>
              <w:pageBreakBefore w:val="0"/>
              <w:kinsoku/>
              <w:wordWrap w:val="0"/>
              <w:bidi w:val="0"/>
              <w:spacing w:line="340" w:lineRule="atLeast"/>
              <w:jc w:val="center"/>
              <w:rPr>
                <w:rFonts w:hint="default" w:ascii="Times New Roman" w:hAnsi="Times New Roman" w:cs="Times New Roman"/>
                <w:szCs w:val="21"/>
              </w:rPr>
            </w:pPr>
          </w:p>
        </w:tc>
      </w:tr>
      <w:tr w14:paraId="4A70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FAD43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w:t>
            </w:r>
          </w:p>
        </w:tc>
        <w:tc>
          <w:tcPr>
            <w:tcW w:w="4644" w:type="dxa"/>
            <w:noWrap w:val="0"/>
            <w:vAlign w:val="center"/>
          </w:tcPr>
          <w:p w14:paraId="19C5EAA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洞身衬砌</w:t>
            </w:r>
          </w:p>
        </w:tc>
        <w:tc>
          <w:tcPr>
            <w:tcW w:w="837" w:type="dxa"/>
            <w:noWrap w:val="0"/>
            <w:vAlign w:val="center"/>
          </w:tcPr>
          <w:p w14:paraId="2B604A0F">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6608B65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A014CA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3F1D52">
            <w:pPr>
              <w:pageBreakBefore w:val="0"/>
              <w:kinsoku/>
              <w:wordWrap w:val="0"/>
              <w:bidi w:val="0"/>
              <w:spacing w:line="340" w:lineRule="atLeast"/>
              <w:jc w:val="center"/>
              <w:rPr>
                <w:rFonts w:hint="default" w:ascii="Times New Roman" w:hAnsi="Times New Roman" w:cs="Times New Roman"/>
                <w:szCs w:val="21"/>
              </w:rPr>
            </w:pPr>
          </w:p>
        </w:tc>
      </w:tr>
      <w:tr w14:paraId="53B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66EAC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504-1</w:t>
            </w:r>
          </w:p>
        </w:tc>
        <w:tc>
          <w:tcPr>
            <w:tcW w:w="4644" w:type="dxa"/>
            <w:noWrap w:val="0"/>
            <w:vAlign w:val="center"/>
          </w:tcPr>
          <w:p w14:paraId="4892C26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洞身衬砌</w:t>
            </w:r>
          </w:p>
        </w:tc>
        <w:tc>
          <w:tcPr>
            <w:tcW w:w="837" w:type="dxa"/>
            <w:noWrap w:val="0"/>
            <w:vAlign w:val="center"/>
          </w:tcPr>
          <w:p w14:paraId="43FB0C1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201FA91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8856FF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65CDB52">
            <w:pPr>
              <w:pageBreakBefore w:val="0"/>
              <w:kinsoku/>
              <w:wordWrap w:val="0"/>
              <w:bidi w:val="0"/>
              <w:spacing w:line="340" w:lineRule="atLeast"/>
              <w:jc w:val="center"/>
              <w:rPr>
                <w:rFonts w:hint="default" w:ascii="Times New Roman" w:hAnsi="Times New Roman" w:cs="Times New Roman"/>
                <w:szCs w:val="21"/>
              </w:rPr>
            </w:pPr>
          </w:p>
        </w:tc>
      </w:tr>
      <w:tr w14:paraId="0B00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2C49A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6EDEDDA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4FC5714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2AD4B3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C0C659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5E7E7D">
            <w:pPr>
              <w:pageBreakBefore w:val="0"/>
              <w:kinsoku/>
              <w:wordWrap w:val="0"/>
              <w:bidi w:val="0"/>
              <w:spacing w:line="340" w:lineRule="atLeast"/>
              <w:jc w:val="center"/>
              <w:rPr>
                <w:rFonts w:hint="default" w:ascii="Times New Roman" w:hAnsi="Times New Roman" w:cs="Times New Roman"/>
                <w:szCs w:val="21"/>
              </w:rPr>
            </w:pPr>
          </w:p>
        </w:tc>
      </w:tr>
      <w:tr w14:paraId="15F9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4AA45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551061A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837" w:type="dxa"/>
            <w:noWrap w:val="0"/>
            <w:vAlign w:val="center"/>
          </w:tcPr>
          <w:p w14:paraId="7DF644C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6081F0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606EA1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5846EDA">
            <w:pPr>
              <w:pageBreakBefore w:val="0"/>
              <w:kinsoku/>
              <w:wordWrap w:val="0"/>
              <w:bidi w:val="0"/>
              <w:spacing w:line="340" w:lineRule="atLeast"/>
              <w:jc w:val="center"/>
              <w:rPr>
                <w:rFonts w:hint="default" w:ascii="Times New Roman" w:hAnsi="Times New Roman" w:cs="Times New Roman"/>
                <w:szCs w:val="21"/>
              </w:rPr>
            </w:pPr>
          </w:p>
        </w:tc>
      </w:tr>
      <w:tr w14:paraId="1710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BBEE0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504-2</w:t>
            </w:r>
          </w:p>
        </w:tc>
        <w:tc>
          <w:tcPr>
            <w:tcW w:w="4644" w:type="dxa"/>
            <w:noWrap w:val="0"/>
            <w:vAlign w:val="center"/>
          </w:tcPr>
          <w:p w14:paraId="39CA3E2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仰拱、铺底混凝土</w:t>
            </w:r>
          </w:p>
        </w:tc>
        <w:tc>
          <w:tcPr>
            <w:tcW w:w="837" w:type="dxa"/>
            <w:noWrap w:val="0"/>
            <w:vAlign w:val="center"/>
          </w:tcPr>
          <w:p w14:paraId="5B17EF00">
            <w:pPr>
              <w:pageBreakBefore w:val="0"/>
              <w:widowControl/>
              <w:kinsoku/>
              <w:wordWrap w:val="0"/>
              <w:bidi w:val="0"/>
              <w:spacing w:line="340" w:lineRule="atLeast"/>
              <w:rPr>
                <w:rFonts w:hint="default" w:ascii="Times New Roman" w:hAnsi="Times New Roman" w:cs="Times New Roman"/>
                <w:kern w:val="0"/>
                <w:szCs w:val="21"/>
              </w:rPr>
            </w:pPr>
          </w:p>
        </w:tc>
        <w:tc>
          <w:tcPr>
            <w:tcW w:w="837" w:type="dxa"/>
            <w:noWrap w:val="0"/>
            <w:vAlign w:val="center"/>
          </w:tcPr>
          <w:p w14:paraId="1A63B33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3CF1A7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35AF5C">
            <w:pPr>
              <w:pageBreakBefore w:val="0"/>
              <w:kinsoku/>
              <w:wordWrap w:val="0"/>
              <w:bidi w:val="0"/>
              <w:spacing w:line="340" w:lineRule="atLeast"/>
              <w:jc w:val="center"/>
              <w:rPr>
                <w:rFonts w:hint="default" w:ascii="Times New Roman" w:hAnsi="Times New Roman" w:cs="Times New Roman"/>
                <w:szCs w:val="21"/>
              </w:rPr>
            </w:pPr>
          </w:p>
        </w:tc>
      </w:tr>
      <w:tr w14:paraId="642C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C8CBA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4D7ECAB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现浇混凝土仰拱</w:t>
            </w:r>
          </w:p>
        </w:tc>
        <w:tc>
          <w:tcPr>
            <w:tcW w:w="837" w:type="dxa"/>
            <w:noWrap w:val="0"/>
            <w:vAlign w:val="center"/>
          </w:tcPr>
          <w:p w14:paraId="74EE5B1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C17AAA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3C2690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DDAAFE3">
            <w:pPr>
              <w:pageBreakBefore w:val="0"/>
              <w:kinsoku/>
              <w:wordWrap w:val="0"/>
              <w:bidi w:val="0"/>
              <w:spacing w:line="340" w:lineRule="atLeast"/>
              <w:jc w:val="center"/>
              <w:rPr>
                <w:rFonts w:hint="default" w:ascii="Times New Roman" w:hAnsi="Times New Roman" w:cs="Times New Roman"/>
                <w:szCs w:val="21"/>
              </w:rPr>
            </w:pPr>
          </w:p>
        </w:tc>
      </w:tr>
      <w:tr w14:paraId="7102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4CFD0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21E4E09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现浇混凝土仰拱回填</w:t>
            </w:r>
          </w:p>
        </w:tc>
        <w:tc>
          <w:tcPr>
            <w:tcW w:w="837" w:type="dxa"/>
            <w:noWrap w:val="0"/>
            <w:vAlign w:val="center"/>
          </w:tcPr>
          <w:p w14:paraId="53ABC08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689C93F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19B0F5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D3B0C5">
            <w:pPr>
              <w:pageBreakBefore w:val="0"/>
              <w:kinsoku/>
              <w:wordWrap w:val="0"/>
              <w:bidi w:val="0"/>
              <w:spacing w:line="340" w:lineRule="atLeast"/>
              <w:jc w:val="center"/>
              <w:rPr>
                <w:rFonts w:hint="default" w:ascii="Times New Roman" w:hAnsi="Times New Roman" w:cs="Times New Roman"/>
                <w:szCs w:val="21"/>
              </w:rPr>
            </w:pPr>
          </w:p>
        </w:tc>
      </w:tr>
      <w:tr w14:paraId="7EA7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53632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504-3</w:t>
            </w:r>
          </w:p>
        </w:tc>
        <w:tc>
          <w:tcPr>
            <w:tcW w:w="4644" w:type="dxa"/>
            <w:noWrap w:val="0"/>
            <w:vAlign w:val="center"/>
          </w:tcPr>
          <w:p w14:paraId="01280B15">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边沟、电缆沟混凝土</w:t>
            </w:r>
          </w:p>
        </w:tc>
        <w:tc>
          <w:tcPr>
            <w:tcW w:w="837" w:type="dxa"/>
            <w:noWrap w:val="0"/>
            <w:vAlign w:val="center"/>
          </w:tcPr>
          <w:p w14:paraId="2A987DD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5E85C49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15F50D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5EFB8C8">
            <w:pPr>
              <w:pageBreakBefore w:val="0"/>
              <w:kinsoku/>
              <w:wordWrap w:val="0"/>
              <w:bidi w:val="0"/>
              <w:spacing w:line="340" w:lineRule="atLeast"/>
              <w:jc w:val="center"/>
              <w:rPr>
                <w:rFonts w:hint="default" w:ascii="Times New Roman" w:hAnsi="Times New Roman" w:cs="Times New Roman"/>
                <w:szCs w:val="21"/>
              </w:rPr>
            </w:pPr>
          </w:p>
        </w:tc>
      </w:tr>
      <w:tr w14:paraId="0D5C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22C0A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22FDB28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现浇混凝土沟槽</w:t>
            </w:r>
          </w:p>
        </w:tc>
        <w:tc>
          <w:tcPr>
            <w:tcW w:w="837" w:type="dxa"/>
            <w:noWrap w:val="0"/>
            <w:vAlign w:val="center"/>
          </w:tcPr>
          <w:p w14:paraId="71BE27C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1989788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FDDAD7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70BCF6E">
            <w:pPr>
              <w:pageBreakBefore w:val="0"/>
              <w:kinsoku/>
              <w:wordWrap w:val="0"/>
              <w:bidi w:val="0"/>
              <w:spacing w:line="340" w:lineRule="atLeast"/>
              <w:jc w:val="center"/>
              <w:rPr>
                <w:rFonts w:hint="default" w:ascii="Times New Roman" w:hAnsi="Times New Roman" w:cs="Times New Roman"/>
                <w:szCs w:val="21"/>
              </w:rPr>
            </w:pPr>
          </w:p>
        </w:tc>
      </w:tr>
      <w:tr w14:paraId="760A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CC181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3AB2C3F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预制安装混凝土沟槽</w:t>
            </w:r>
          </w:p>
        </w:tc>
        <w:tc>
          <w:tcPr>
            <w:tcW w:w="837" w:type="dxa"/>
            <w:noWrap w:val="0"/>
            <w:vAlign w:val="center"/>
          </w:tcPr>
          <w:p w14:paraId="5F15D62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5CBE180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1CDEDC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2BCEDF">
            <w:pPr>
              <w:pageBreakBefore w:val="0"/>
              <w:kinsoku/>
              <w:wordWrap w:val="0"/>
              <w:bidi w:val="0"/>
              <w:spacing w:line="340" w:lineRule="atLeast"/>
              <w:jc w:val="center"/>
              <w:rPr>
                <w:rFonts w:hint="default" w:ascii="Times New Roman" w:hAnsi="Times New Roman" w:cs="Times New Roman"/>
                <w:szCs w:val="21"/>
              </w:rPr>
            </w:pPr>
          </w:p>
        </w:tc>
      </w:tr>
      <w:tr w14:paraId="44F3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537D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5486C18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预制安装混凝土沟槽盖板</w:t>
            </w:r>
          </w:p>
        </w:tc>
        <w:tc>
          <w:tcPr>
            <w:tcW w:w="837" w:type="dxa"/>
            <w:noWrap w:val="0"/>
            <w:vAlign w:val="center"/>
          </w:tcPr>
          <w:p w14:paraId="69EEB9A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32500B0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B3A19F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29DE47">
            <w:pPr>
              <w:pageBreakBefore w:val="0"/>
              <w:kinsoku/>
              <w:wordWrap w:val="0"/>
              <w:bidi w:val="0"/>
              <w:spacing w:line="340" w:lineRule="atLeast"/>
              <w:jc w:val="center"/>
              <w:rPr>
                <w:rFonts w:hint="default" w:ascii="Times New Roman" w:hAnsi="Times New Roman" w:cs="Times New Roman"/>
                <w:szCs w:val="21"/>
              </w:rPr>
            </w:pPr>
          </w:p>
        </w:tc>
      </w:tr>
      <w:tr w14:paraId="175E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0458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08D36D4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7050436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195203D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4B81CA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A3B52C">
            <w:pPr>
              <w:pageBreakBefore w:val="0"/>
              <w:kinsoku/>
              <w:wordWrap w:val="0"/>
              <w:bidi w:val="0"/>
              <w:spacing w:line="340" w:lineRule="atLeast"/>
              <w:jc w:val="center"/>
              <w:rPr>
                <w:rFonts w:hint="default" w:ascii="Times New Roman" w:hAnsi="Times New Roman" w:cs="Times New Roman"/>
                <w:szCs w:val="21"/>
              </w:rPr>
            </w:pPr>
          </w:p>
        </w:tc>
      </w:tr>
      <w:tr w14:paraId="2B53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87650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585402C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铸铁盖板</w:t>
            </w:r>
          </w:p>
        </w:tc>
        <w:tc>
          <w:tcPr>
            <w:tcW w:w="837" w:type="dxa"/>
            <w:noWrap w:val="0"/>
            <w:vAlign w:val="center"/>
          </w:tcPr>
          <w:p w14:paraId="7A43C77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3422C6B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3D8A8A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E1EDD3">
            <w:pPr>
              <w:pageBreakBefore w:val="0"/>
              <w:kinsoku/>
              <w:wordWrap w:val="0"/>
              <w:bidi w:val="0"/>
              <w:spacing w:line="340" w:lineRule="atLeast"/>
              <w:jc w:val="center"/>
              <w:rPr>
                <w:rFonts w:hint="default" w:ascii="Times New Roman" w:hAnsi="Times New Roman" w:cs="Times New Roman"/>
                <w:szCs w:val="21"/>
              </w:rPr>
            </w:pPr>
          </w:p>
        </w:tc>
      </w:tr>
      <w:tr w14:paraId="5711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E39F7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504-4</w:t>
            </w:r>
          </w:p>
        </w:tc>
        <w:tc>
          <w:tcPr>
            <w:tcW w:w="4644" w:type="dxa"/>
            <w:noWrap w:val="0"/>
            <w:vAlign w:val="center"/>
          </w:tcPr>
          <w:p w14:paraId="589CC52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洞室门</w:t>
            </w:r>
          </w:p>
        </w:tc>
        <w:tc>
          <w:tcPr>
            <w:tcW w:w="837" w:type="dxa"/>
            <w:noWrap w:val="0"/>
            <w:vAlign w:val="center"/>
          </w:tcPr>
          <w:p w14:paraId="2932E89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08A7D5C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59DC89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A943A7C">
            <w:pPr>
              <w:pageBreakBefore w:val="0"/>
              <w:kinsoku/>
              <w:wordWrap w:val="0"/>
              <w:bidi w:val="0"/>
              <w:spacing w:line="340" w:lineRule="atLeast"/>
              <w:jc w:val="center"/>
              <w:rPr>
                <w:rFonts w:hint="default" w:ascii="Times New Roman" w:hAnsi="Times New Roman" w:cs="Times New Roman"/>
                <w:szCs w:val="21"/>
              </w:rPr>
            </w:pPr>
          </w:p>
        </w:tc>
      </w:tr>
      <w:tr w14:paraId="6996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957B5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504-5</w:t>
            </w:r>
          </w:p>
        </w:tc>
        <w:tc>
          <w:tcPr>
            <w:tcW w:w="4644" w:type="dxa"/>
            <w:noWrap w:val="0"/>
            <w:vAlign w:val="center"/>
          </w:tcPr>
          <w:p w14:paraId="0EA5CC5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洞内路面</w:t>
            </w:r>
          </w:p>
        </w:tc>
        <w:tc>
          <w:tcPr>
            <w:tcW w:w="837" w:type="dxa"/>
            <w:noWrap w:val="0"/>
            <w:vAlign w:val="center"/>
          </w:tcPr>
          <w:p w14:paraId="24BD569C">
            <w:pPr>
              <w:pageBreakBefore w:val="0"/>
              <w:widowControl/>
              <w:kinsoku/>
              <w:wordWrap w:val="0"/>
              <w:bidi w:val="0"/>
              <w:spacing w:line="340" w:lineRule="atLeast"/>
              <w:rPr>
                <w:rFonts w:hint="default" w:ascii="Times New Roman" w:hAnsi="Times New Roman" w:cs="Times New Roman"/>
                <w:kern w:val="0"/>
                <w:szCs w:val="21"/>
              </w:rPr>
            </w:pPr>
          </w:p>
        </w:tc>
        <w:tc>
          <w:tcPr>
            <w:tcW w:w="837" w:type="dxa"/>
            <w:noWrap w:val="0"/>
            <w:vAlign w:val="center"/>
          </w:tcPr>
          <w:p w14:paraId="3FE028C0">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3ED5C3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788D35">
            <w:pPr>
              <w:pageBreakBefore w:val="0"/>
              <w:kinsoku/>
              <w:wordWrap w:val="0"/>
              <w:bidi w:val="0"/>
              <w:spacing w:line="340" w:lineRule="atLeast"/>
              <w:jc w:val="center"/>
              <w:rPr>
                <w:rFonts w:hint="default" w:ascii="Times New Roman" w:hAnsi="Times New Roman" w:cs="Times New Roman"/>
                <w:szCs w:val="21"/>
              </w:rPr>
            </w:pPr>
          </w:p>
        </w:tc>
      </w:tr>
      <w:tr w14:paraId="21E7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78842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1B445625">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837" w:type="dxa"/>
            <w:noWrap w:val="0"/>
            <w:vAlign w:val="center"/>
          </w:tcPr>
          <w:p w14:paraId="16BFFAE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5A5F77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6EDD4D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A7268AE">
            <w:pPr>
              <w:pageBreakBefore w:val="0"/>
              <w:kinsoku/>
              <w:wordWrap w:val="0"/>
              <w:bidi w:val="0"/>
              <w:spacing w:line="340" w:lineRule="atLeast"/>
              <w:jc w:val="center"/>
              <w:rPr>
                <w:rFonts w:hint="default" w:ascii="Times New Roman" w:hAnsi="Times New Roman" w:cs="Times New Roman"/>
                <w:szCs w:val="21"/>
              </w:rPr>
            </w:pPr>
          </w:p>
        </w:tc>
      </w:tr>
      <w:tr w14:paraId="7AB1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8B71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48031DEC">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w:t>
            </w:r>
          </w:p>
        </w:tc>
        <w:tc>
          <w:tcPr>
            <w:tcW w:w="837" w:type="dxa"/>
            <w:noWrap w:val="0"/>
            <w:vAlign w:val="center"/>
          </w:tcPr>
          <w:p w14:paraId="0F0E48F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068C282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A8EE38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8CBDED">
            <w:pPr>
              <w:pageBreakBefore w:val="0"/>
              <w:kinsoku/>
              <w:wordWrap w:val="0"/>
              <w:bidi w:val="0"/>
              <w:spacing w:line="340" w:lineRule="atLeast"/>
              <w:jc w:val="center"/>
              <w:rPr>
                <w:rFonts w:hint="default" w:ascii="Times New Roman" w:hAnsi="Times New Roman" w:cs="Times New Roman"/>
                <w:szCs w:val="21"/>
              </w:rPr>
            </w:pPr>
          </w:p>
        </w:tc>
      </w:tr>
      <w:tr w14:paraId="7191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67870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505</w:t>
            </w:r>
          </w:p>
        </w:tc>
        <w:tc>
          <w:tcPr>
            <w:tcW w:w="4644" w:type="dxa"/>
            <w:noWrap w:val="0"/>
            <w:vAlign w:val="center"/>
          </w:tcPr>
          <w:p w14:paraId="4B95333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防水与排水</w:t>
            </w:r>
          </w:p>
        </w:tc>
        <w:tc>
          <w:tcPr>
            <w:tcW w:w="837" w:type="dxa"/>
            <w:noWrap w:val="0"/>
            <w:vAlign w:val="center"/>
          </w:tcPr>
          <w:p w14:paraId="6913913B">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7BE725D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8F57B7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F38E0A8">
            <w:pPr>
              <w:pageBreakBefore w:val="0"/>
              <w:kinsoku/>
              <w:wordWrap w:val="0"/>
              <w:bidi w:val="0"/>
              <w:spacing w:line="340" w:lineRule="atLeast"/>
              <w:jc w:val="center"/>
              <w:rPr>
                <w:rFonts w:hint="default" w:ascii="Times New Roman" w:hAnsi="Times New Roman" w:cs="Times New Roman"/>
                <w:szCs w:val="21"/>
              </w:rPr>
            </w:pPr>
          </w:p>
        </w:tc>
      </w:tr>
      <w:tr w14:paraId="1529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3289C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505-1</w:t>
            </w:r>
          </w:p>
        </w:tc>
        <w:tc>
          <w:tcPr>
            <w:tcW w:w="4644" w:type="dxa"/>
            <w:noWrap w:val="0"/>
            <w:vAlign w:val="center"/>
          </w:tcPr>
          <w:p w14:paraId="055287D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防水与排水</w:t>
            </w:r>
          </w:p>
        </w:tc>
        <w:tc>
          <w:tcPr>
            <w:tcW w:w="837" w:type="dxa"/>
            <w:noWrap w:val="0"/>
            <w:vAlign w:val="center"/>
          </w:tcPr>
          <w:p w14:paraId="333DF9A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589688D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E5EEC9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9D2259">
            <w:pPr>
              <w:pageBreakBefore w:val="0"/>
              <w:kinsoku/>
              <w:wordWrap w:val="0"/>
              <w:bidi w:val="0"/>
              <w:spacing w:line="340" w:lineRule="atLeast"/>
              <w:jc w:val="center"/>
              <w:rPr>
                <w:rFonts w:hint="default" w:ascii="Times New Roman" w:hAnsi="Times New Roman" w:cs="Times New Roman"/>
                <w:szCs w:val="21"/>
              </w:rPr>
            </w:pPr>
          </w:p>
        </w:tc>
      </w:tr>
      <w:tr w14:paraId="24A3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FCFF9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320B5F9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金属材料</w:t>
            </w:r>
          </w:p>
        </w:tc>
        <w:tc>
          <w:tcPr>
            <w:tcW w:w="837" w:type="dxa"/>
            <w:noWrap w:val="0"/>
            <w:vAlign w:val="center"/>
          </w:tcPr>
          <w:p w14:paraId="4D4F919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014D83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11BDE9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B67D36">
            <w:pPr>
              <w:pageBreakBefore w:val="0"/>
              <w:kinsoku/>
              <w:wordWrap w:val="0"/>
              <w:bidi w:val="0"/>
              <w:spacing w:line="340" w:lineRule="atLeast"/>
              <w:jc w:val="center"/>
              <w:rPr>
                <w:rFonts w:hint="default" w:ascii="Times New Roman" w:hAnsi="Times New Roman" w:cs="Times New Roman"/>
                <w:szCs w:val="21"/>
              </w:rPr>
            </w:pPr>
          </w:p>
        </w:tc>
      </w:tr>
      <w:tr w14:paraId="06C5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0A08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176A1EF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排水管</w:t>
            </w:r>
          </w:p>
        </w:tc>
        <w:tc>
          <w:tcPr>
            <w:tcW w:w="837" w:type="dxa"/>
            <w:noWrap w:val="0"/>
            <w:vAlign w:val="center"/>
          </w:tcPr>
          <w:p w14:paraId="76E74F59">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7761D5A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39AFED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600BB9">
            <w:pPr>
              <w:pageBreakBefore w:val="0"/>
              <w:kinsoku/>
              <w:wordWrap w:val="0"/>
              <w:bidi w:val="0"/>
              <w:spacing w:line="340" w:lineRule="atLeast"/>
              <w:jc w:val="center"/>
              <w:rPr>
                <w:rFonts w:hint="default" w:ascii="Times New Roman" w:hAnsi="Times New Roman" w:cs="Times New Roman"/>
                <w:szCs w:val="21"/>
              </w:rPr>
            </w:pPr>
          </w:p>
        </w:tc>
      </w:tr>
      <w:tr w14:paraId="50C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A87B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-b-1</w:t>
            </w:r>
          </w:p>
        </w:tc>
        <w:tc>
          <w:tcPr>
            <w:tcW w:w="4644" w:type="dxa"/>
            <w:noWrap w:val="0"/>
            <w:vAlign w:val="center"/>
          </w:tcPr>
          <w:p w14:paraId="33FAE1B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钢筋混凝土排水管</w:t>
            </w:r>
          </w:p>
        </w:tc>
        <w:tc>
          <w:tcPr>
            <w:tcW w:w="837" w:type="dxa"/>
            <w:noWrap w:val="0"/>
            <w:vAlign w:val="center"/>
          </w:tcPr>
          <w:p w14:paraId="386CB23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A31FD7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F40A99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1925E3">
            <w:pPr>
              <w:pageBreakBefore w:val="0"/>
              <w:kinsoku/>
              <w:wordWrap w:val="0"/>
              <w:bidi w:val="0"/>
              <w:spacing w:line="340" w:lineRule="atLeast"/>
              <w:jc w:val="center"/>
              <w:rPr>
                <w:rFonts w:hint="default" w:ascii="Times New Roman" w:hAnsi="Times New Roman" w:cs="Times New Roman"/>
                <w:szCs w:val="21"/>
              </w:rPr>
            </w:pPr>
          </w:p>
        </w:tc>
      </w:tr>
      <w:tr w14:paraId="0EC7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0FBA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-b-2</w:t>
            </w:r>
          </w:p>
        </w:tc>
        <w:tc>
          <w:tcPr>
            <w:tcW w:w="4644" w:type="dxa"/>
            <w:noWrap w:val="0"/>
            <w:vAlign w:val="center"/>
          </w:tcPr>
          <w:p w14:paraId="0660536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PVC排水管</w:t>
            </w:r>
          </w:p>
        </w:tc>
        <w:tc>
          <w:tcPr>
            <w:tcW w:w="837" w:type="dxa"/>
            <w:noWrap w:val="0"/>
            <w:vAlign w:val="center"/>
          </w:tcPr>
          <w:p w14:paraId="046C057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0A2E78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42EE1A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0932DE6">
            <w:pPr>
              <w:pageBreakBefore w:val="0"/>
              <w:kinsoku/>
              <w:wordWrap w:val="0"/>
              <w:bidi w:val="0"/>
              <w:spacing w:line="340" w:lineRule="atLeast"/>
              <w:jc w:val="center"/>
              <w:rPr>
                <w:rFonts w:hint="default" w:ascii="Times New Roman" w:hAnsi="Times New Roman" w:cs="Times New Roman"/>
                <w:szCs w:val="21"/>
              </w:rPr>
            </w:pPr>
          </w:p>
        </w:tc>
      </w:tr>
      <w:tr w14:paraId="33B6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EECA1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-b-3</w:t>
            </w:r>
          </w:p>
        </w:tc>
        <w:tc>
          <w:tcPr>
            <w:tcW w:w="4644" w:type="dxa"/>
            <w:noWrap w:val="0"/>
            <w:vAlign w:val="center"/>
          </w:tcPr>
          <w:p w14:paraId="7E4E3B4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U形排水管</w:t>
            </w:r>
          </w:p>
        </w:tc>
        <w:tc>
          <w:tcPr>
            <w:tcW w:w="837" w:type="dxa"/>
            <w:noWrap w:val="0"/>
            <w:vAlign w:val="center"/>
          </w:tcPr>
          <w:p w14:paraId="3CB7CDB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19C9BB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5D805C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AA6CF1D">
            <w:pPr>
              <w:pageBreakBefore w:val="0"/>
              <w:kinsoku/>
              <w:wordWrap w:val="0"/>
              <w:bidi w:val="0"/>
              <w:spacing w:line="340" w:lineRule="atLeast"/>
              <w:jc w:val="center"/>
              <w:rPr>
                <w:rFonts w:hint="default" w:ascii="Times New Roman" w:hAnsi="Times New Roman" w:cs="Times New Roman"/>
                <w:szCs w:val="21"/>
              </w:rPr>
            </w:pPr>
          </w:p>
        </w:tc>
      </w:tr>
      <w:tr w14:paraId="324B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37700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-b-4</w:t>
            </w:r>
          </w:p>
        </w:tc>
        <w:tc>
          <w:tcPr>
            <w:tcW w:w="4644" w:type="dxa"/>
            <w:noWrap w:val="0"/>
            <w:vAlign w:val="center"/>
          </w:tcPr>
          <w:p w14:paraId="2867E4D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Ω形排水管</w:t>
            </w:r>
          </w:p>
        </w:tc>
        <w:tc>
          <w:tcPr>
            <w:tcW w:w="837" w:type="dxa"/>
            <w:noWrap w:val="0"/>
            <w:vAlign w:val="center"/>
          </w:tcPr>
          <w:p w14:paraId="59EFE7F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DA884F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72186B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85720B">
            <w:pPr>
              <w:pageBreakBefore w:val="0"/>
              <w:kinsoku/>
              <w:wordWrap w:val="0"/>
              <w:bidi w:val="0"/>
              <w:spacing w:line="340" w:lineRule="atLeast"/>
              <w:jc w:val="center"/>
              <w:rPr>
                <w:rFonts w:hint="default" w:ascii="Times New Roman" w:hAnsi="Times New Roman" w:cs="Times New Roman"/>
                <w:szCs w:val="21"/>
              </w:rPr>
            </w:pPr>
          </w:p>
        </w:tc>
      </w:tr>
      <w:tr w14:paraId="2D8D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5ED27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0DA2507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防水板</w:t>
            </w:r>
          </w:p>
        </w:tc>
        <w:tc>
          <w:tcPr>
            <w:tcW w:w="837" w:type="dxa"/>
            <w:noWrap w:val="0"/>
            <w:vAlign w:val="center"/>
          </w:tcPr>
          <w:p w14:paraId="466DD55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6709370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1A3BD3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4C2B0E3">
            <w:pPr>
              <w:pageBreakBefore w:val="0"/>
              <w:kinsoku/>
              <w:wordWrap w:val="0"/>
              <w:bidi w:val="0"/>
              <w:spacing w:line="340" w:lineRule="atLeast"/>
              <w:jc w:val="center"/>
              <w:rPr>
                <w:rFonts w:hint="default" w:ascii="Times New Roman" w:hAnsi="Times New Roman" w:cs="Times New Roman"/>
                <w:szCs w:val="21"/>
              </w:rPr>
            </w:pPr>
          </w:p>
        </w:tc>
      </w:tr>
      <w:tr w14:paraId="5F38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15B7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2E7061F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止水带</w:t>
            </w:r>
          </w:p>
        </w:tc>
        <w:tc>
          <w:tcPr>
            <w:tcW w:w="837" w:type="dxa"/>
            <w:noWrap w:val="0"/>
            <w:vAlign w:val="center"/>
          </w:tcPr>
          <w:p w14:paraId="2BC1C6A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F72FD9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3A74CA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2BFDD2">
            <w:pPr>
              <w:pageBreakBefore w:val="0"/>
              <w:kinsoku/>
              <w:wordWrap w:val="0"/>
              <w:bidi w:val="0"/>
              <w:spacing w:line="340" w:lineRule="atLeast"/>
              <w:jc w:val="center"/>
              <w:rPr>
                <w:rFonts w:hint="default" w:ascii="Times New Roman" w:hAnsi="Times New Roman" w:cs="Times New Roman"/>
                <w:szCs w:val="21"/>
              </w:rPr>
            </w:pPr>
          </w:p>
        </w:tc>
      </w:tr>
      <w:tr w14:paraId="67D9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BECD6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040DA23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止水条</w:t>
            </w:r>
          </w:p>
        </w:tc>
        <w:tc>
          <w:tcPr>
            <w:tcW w:w="837" w:type="dxa"/>
            <w:noWrap w:val="0"/>
            <w:vAlign w:val="center"/>
          </w:tcPr>
          <w:p w14:paraId="29C875A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33B94B4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255602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3C3AD8">
            <w:pPr>
              <w:pageBreakBefore w:val="0"/>
              <w:kinsoku/>
              <w:wordWrap w:val="0"/>
              <w:bidi w:val="0"/>
              <w:spacing w:line="340" w:lineRule="atLeast"/>
              <w:jc w:val="center"/>
              <w:rPr>
                <w:rFonts w:hint="default" w:ascii="Times New Roman" w:hAnsi="Times New Roman" w:cs="Times New Roman"/>
                <w:szCs w:val="21"/>
              </w:rPr>
            </w:pPr>
          </w:p>
        </w:tc>
      </w:tr>
      <w:tr w14:paraId="3AF3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1645E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-f</w:t>
            </w:r>
          </w:p>
        </w:tc>
        <w:tc>
          <w:tcPr>
            <w:tcW w:w="4644" w:type="dxa"/>
            <w:noWrap w:val="0"/>
            <w:vAlign w:val="center"/>
          </w:tcPr>
          <w:p w14:paraId="7D545A1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涂料防水层</w:t>
            </w:r>
          </w:p>
        </w:tc>
        <w:tc>
          <w:tcPr>
            <w:tcW w:w="837" w:type="dxa"/>
            <w:noWrap w:val="0"/>
            <w:vAlign w:val="center"/>
          </w:tcPr>
          <w:p w14:paraId="5F9E492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6182600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B9840A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6D3E63">
            <w:pPr>
              <w:pageBreakBefore w:val="0"/>
              <w:kinsoku/>
              <w:wordWrap w:val="0"/>
              <w:bidi w:val="0"/>
              <w:spacing w:line="340" w:lineRule="atLeast"/>
              <w:jc w:val="center"/>
              <w:rPr>
                <w:rFonts w:hint="default" w:ascii="Times New Roman" w:hAnsi="Times New Roman" w:cs="Times New Roman"/>
                <w:szCs w:val="21"/>
              </w:rPr>
            </w:pPr>
          </w:p>
        </w:tc>
      </w:tr>
      <w:tr w14:paraId="7664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4416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w:t>
            </w:r>
          </w:p>
        </w:tc>
        <w:tc>
          <w:tcPr>
            <w:tcW w:w="4644" w:type="dxa"/>
            <w:noWrap w:val="0"/>
            <w:vAlign w:val="center"/>
          </w:tcPr>
          <w:p w14:paraId="5029445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注浆</w:t>
            </w:r>
          </w:p>
        </w:tc>
        <w:tc>
          <w:tcPr>
            <w:tcW w:w="837" w:type="dxa"/>
            <w:noWrap w:val="0"/>
            <w:vAlign w:val="center"/>
          </w:tcPr>
          <w:p w14:paraId="18287C66">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10B030A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4916B0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FE370A">
            <w:pPr>
              <w:pageBreakBefore w:val="0"/>
              <w:kinsoku/>
              <w:wordWrap w:val="0"/>
              <w:bidi w:val="0"/>
              <w:spacing w:line="340" w:lineRule="atLeast"/>
              <w:jc w:val="center"/>
              <w:rPr>
                <w:rFonts w:hint="default" w:ascii="Times New Roman" w:hAnsi="Times New Roman" w:cs="Times New Roman"/>
                <w:szCs w:val="21"/>
              </w:rPr>
            </w:pPr>
          </w:p>
        </w:tc>
      </w:tr>
      <w:tr w14:paraId="181C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1203D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-g-1</w:t>
            </w:r>
          </w:p>
        </w:tc>
        <w:tc>
          <w:tcPr>
            <w:tcW w:w="4644" w:type="dxa"/>
            <w:noWrap w:val="0"/>
            <w:vAlign w:val="center"/>
          </w:tcPr>
          <w:p w14:paraId="7EA511E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水泥</w:t>
            </w:r>
          </w:p>
        </w:tc>
        <w:tc>
          <w:tcPr>
            <w:tcW w:w="837" w:type="dxa"/>
            <w:noWrap w:val="0"/>
            <w:vAlign w:val="center"/>
          </w:tcPr>
          <w:p w14:paraId="706BEB0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t</w:t>
            </w:r>
          </w:p>
        </w:tc>
        <w:tc>
          <w:tcPr>
            <w:tcW w:w="837" w:type="dxa"/>
            <w:noWrap w:val="0"/>
            <w:vAlign w:val="center"/>
          </w:tcPr>
          <w:p w14:paraId="5012F7F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1B64160">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09778B">
            <w:pPr>
              <w:pageBreakBefore w:val="0"/>
              <w:kinsoku/>
              <w:wordWrap w:val="0"/>
              <w:bidi w:val="0"/>
              <w:spacing w:line="340" w:lineRule="atLeast"/>
              <w:jc w:val="center"/>
              <w:rPr>
                <w:rFonts w:hint="default" w:ascii="Times New Roman" w:hAnsi="Times New Roman" w:cs="Times New Roman"/>
                <w:szCs w:val="21"/>
              </w:rPr>
            </w:pPr>
          </w:p>
        </w:tc>
      </w:tr>
      <w:tr w14:paraId="3BAF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83A97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-g-2</w:t>
            </w:r>
          </w:p>
        </w:tc>
        <w:tc>
          <w:tcPr>
            <w:tcW w:w="4644" w:type="dxa"/>
            <w:noWrap w:val="0"/>
            <w:vAlign w:val="center"/>
          </w:tcPr>
          <w:p w14:paraId="79E5ED2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水玻璃原液</w:t>
            </w:r>
          </w:p>
        </w:tc>
        <w:tc>
          <w:tcPr>
            <w:tcW w:w="837" w:type="dxa"/>
            <w:noWrap w:val="0"/>
            <w:vAlign w:val="center"/>
          </w:tcPr>
          <w:p w14:paraId="7EDC13D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m³</w:t>
            </w:r>
          </w:p>
        </w:tc>
        <w:tc>
          <w:tcPr>
            <w:tcW w:w="837" w:type="dxa"/>
            <w:noWrap w:val="0"/>
            <w:vAlign w:val="center"/>
          </w:tcPr>
          <w:p w14:paraId="4CDC2F1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DBD8E5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D853FAB">
            <w:pPr>
              <w:pageBreakBefore w:val="0"/>
              <w:kinsoku/>
              <w:wordWrap w:val="0"/>
              <w:bidi w:val="0"/>
              <w:spacing w:line="340" w:lineRule="atLeast"/>
              <w:jc w:val="center"/>
              <w:rPr>
                <w:rFonts w:hint="default" w:ascii="Times New Roman" w:hAnsi="Times New Roman" w:cs="Times New Roman"/>
                <w:szCs w:val="21"/>
              </w:rPr>
            </w:pPr>
          </w:p>
        </w:tc>
      </w:tr>
      <w:tr w14:paraId="32A0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08DF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505-2</w:t>
            </w:r>
          </w:p>
        </w:tc>
        <w:tc>
          <w:tcPr>
            <w:tcW w:w="4644" w:type="dxa"/>
            <w:noWrap w:val="0"/>
            <w:vAlign w:val="center"/>
          </w:tcPr>
          <w:p w14:paraId="0BFCA602">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保温</w:t>
            </w:r>
          </w:p>
        </w:tc>
        <w:tc>
          <w:tcPr>
            <w:tcW w:w="837" w:type="dxa"/>
            <w:noWrap w:val="0"/>
            <w:vAlign w:val="center"/>
          </w:tcPr>
          <w:p w14:paraId="218E4241">
            <w:pPr>
              <w:pageBreakBefore w:val="0"/>
              <w:widowControl/>
              <w:kinsoku/>
              <w:wordWrap w:val="0"/>
              <w:bidi w:val="0"/>
              <w:spacing w:line="340" w:lineRule="atLeast"/>
              <w:jc w:val="center"/>
              <w:rPr>
                <w:rFonts w:hint="default" w:ascii="Times New Roman" w:hAnsi="Times New Roman" w:cs="Times New Roman"/>
                <w:bCs/>
                <w:kern w:val="0"/>
                <w:szCs w:val="21"/>
              </w:rPr>
            </w:pPr>
          </w:p>
        </w:tc>
        <w:tc>
          <w:tcPr>
            <w:tcW w:w="837" w:type="dxa"/>
            <w:noWrap w:val="0"/>
            <w:vAlign w:val="center"/>
          </w:tcPr>
          <w:p w14:paraId="7D7816A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857D8F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A36759">
            <w:pPr>
              <w:pageBreakBefore w:val="0"/>
              <w:kinsoku/>
              <w:wordWrap w:val="0"/>
              <w:bidi w:val="0"/>
              <w:spacing w:line="340" w:lineRule="atLeast"/>
              <w:jc w:val="center"/>
              <w:rPr>
                <w:rFonts w:hint="default" w:ascii="Times New Roman" w:hAnsi="Times New Roman" w:cs="Times New Roman"/>
                <w:szCs w:val="21"/>
              </w:rPr>
            </w:pPr>
          </w:p>
        </w:tc>
      </w:tr>
      <w:tr w14:paraId="2F6A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45750">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0C116626">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保温层</w:t>
            </w:r>
          </w:p>
        </w:tc>
        <w:tc>
          <w:tcPr>
            <w:tcW w:w="837" w:type="dxa"/>
            <w:noWrap w:val="0"/>
            <w:vAlign w:val="center"/>
          </w:tcPr>
          <w:p w14:paraId="61537190">
            <w:pPr>
              <w:pageBreakBefore w:val="0"/>
              <w:widowControl/>
              <w:kinsoku/>
              <w:wordWrap w:val="0"/>
              <w:bidi w:val="0"/>
              <w:spacing w:line="340" w:lineRule="atLeast"/>
              <w:jc w:val="center"/>
              <w:rPr>
                <w:rFonts w:hint="default" w:ascii="Times New Roman" w:hAnsi="Times New Roman" w:cs="Times New Roman"/>
                <w:bCs/>
                <w:kern w:val="0"/>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5BA377C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2ECCF7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CF7E1CA">
            <w:pPr>
              <w:pageBreakBefore w:val="0"/>
              <w:kinsoku/>
              <w:wordWrap w:val="0"/>
              <w:bidi w:val="0"/>
              <w:spacing w:line="340" w:lineRule="atLeast"/>
              <w:jc w:val="center"/>
              <w:rPr>
                <w:rFonts w:hint="default" w:ascii="Times New Roman" w:hAnsi="Times New Roman" w:cs="Times New Roman"/>
                <w:szCs w:val="21"/>
              </w:rPr>
            </w:pPr>
          </w:p>
        </w:tc>
      </w:tr>
      <w:tr w14:paraId="1889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2951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5779789B">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洞口排水保温</w:t>
            </w:r>
          </w:p>
        </w:tc>
        <w:tc>
          <w:tcPr>
            <w:tcW w:w="837" w:type="dxa"/>
            <w:noWrap w:val="0"/>
            <w:vAlign w:val="center"/>
          </w:tcPr>
          <w:p w14:paraId="30B18678">
            <w:pPr>
              <w:pageBreakBefore w:val="0"/>
              <w:widowControl/>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CB7735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E741E06">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3D62C8">
            <w:pPr>
              <w:pageBreakBefore w:val="0"/>
              <w:kinsoku/>
              <w:wordWrap w:val="0"/>
              <w:bidi w:val="0"/>
              <w:spacing w:line="340" w:lineRule="atLeast"/>
              <w:jc w:val="center"/>
              <w:rPr>
                <w:rFonts w:hint="default" w:ascii="Times New Roman" w:hAnsi="Times New Roman" w:cs="Times New Roman"/>
                <w:szCs w:val="21"/>
              </w:rPr>
            </w:pPr>
          </w:p>
        </w:tc>
      </w:tr>
      <w:tr w14:paraId="394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7C1A2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-b-1</w:t>
            </w:r>
          </w:p>
        </w:tc>
        <w:tc>
          <w:tcPr>
            <w:tcW w:w="4644" w:type="dxa"/>
            <w:noWrap w:val="0"/>
            <w:vAlign w:val="center"/>
          </w:tcPr>
          <w:p w14:paraId="3167867E">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洞口排水沟保温层</w:t>
            </w:r>
          </w:p>
        </w:tc>
        <w:tc>
          <w:tcPr>
            <w:tcW w:w="837" w:type="dxa"/>
            <w:noWrap w:val="0"/>
            <w:vAlign w:val="center"/>
          </w:tcPr>
          <w:p w14:paraId="3B9935AE">
            <w:pPr>
              <w:pageBreakBefore w:val="0"/>
              <w:widowControl/>
              <w:kinsoku/>
              <w:wordWrap w:val="0"/>
              <w:bidi w:val="0"/>
              <w:spacing w:line="340" w:lineRule="atLeast"/>
              <w:jc w:val="center"/>
              <w:rPr>
                <w:rFonts w:hint="default" w:ascii="Times New Roman" w:hAnsi="Times New Roman" w:cs="Times New Roman"/>
                <w:bCs/>
                <w:kern w:val="0"/>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763974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977EE8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7CB3AC">
            <w:pPr>
              <w:pageBreakBefore w:val="0"/>
              <w:kinsoku/>
              <w:wordWrap w:val="0"/>
              <w:bidi w:val="0"/>
              <w:spacing w:line="340" w:lineRule="atLeast"/>
              <w:jc w:val="center"/>
              <w:rPr>
                <w:rFonts w:hint="default" w:ascii="Times New Roman" w:hAnsi="Times New Roman" w:cs="Times New Roman"/>
                <w:szCs w:val="21"/>
              </w:rPr>
            </w:pPr>
          </w:p>
        </w:tc>
      </w:tr>
      <w:tr w14:paraId="5342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86C0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-b-2</w:t>
            </w:r>
          </w:p>
        </w:tc>
        <w:tc>
          <w:tcPr>
            <w:tcW w:w="4644" w:type="dxa"/>
            <w:noWrap w:val="0"/>
            <w:vAlign w:val="center"/>
          </w:tcPr>
          <w:p w14:paraId="32D02F23">
            <w:pPr>
              <w:pageBreakBefore w:val="0"/>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保温出水口暗管</w:t>
            </w:r>
          </w:p>
        </w:tc>
        <w:tc>
          <w:tcPr>
            <w:tcW w:w="837" w:type="dxa"/>
            <w:noWrap w:val="0"/>
            <w:vAlign w:val="center"/>
          </w:tcPr>
          <w:p w14:paraId="721098A3">
            <w:pPr>
              <w:pageBreakBefore w:val="0"/>
              <w:widowControl/>
              <w:kinsoku/>
              <w:wordWrap w:val="0"/>
              <w:bidi w:val="0"/>
              <w:spacing w:line="340" w:lineRule="atLeast"/>
              <w:jc w:val="center"/>
              <w:rPr>
                <w:rFonts w:hint="default" w:ascii="Times New Roman" w:hAnsi="Times New Roman" w:cs="Times New Roman"/>
                <w:szCs w:val="21"/>
              </w:rPr>
            </w:pPr>
            <w:r>
              <w:rPr>
                <w:rFonts w:hint="default" w:ascii="Times New Roman" w:hAnsi="Times New Roman" w:cs="Times New Roman"/>
                <w:szCs w:val="21"/>
              </w:rPr>
              <w:t xml:space="preserve">m </w:t>
            </w:r>
          </w:p>
        </w:tc>
        <w:tc>
          <w:tcPr>
            <w:tcW w:w="837" w:type="dxa"/>
            <w:noWrap w:val="0"/>
            <w:vAlign w:val="center"/>
          </w:tcPr>
          <w:p w14:paraId="152CA35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C5D3C6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F9C3A2">
            <w:pPr>
              <w:pageBreakBefore w:val="0"/>
              <w:kinsoku/>
              <w:wordWrap w:val="0"/>
              <w:bidi w:val="0"/>
              <w:spacing w:line="340" w:lineRule="atLeast"/>
              <w:jc w:val="center"/>
              <w:rPr>
                <w:rFonts w:hint="default" w:ascii="Times New Roman" w:hAnsi="Times New Roman" w:cs="Times New Roman"/>
                <w:szCs w:val="21"/>
              </w:rPr>
            </w:pPr>
          </w:p>
        </w:tc>
      </w:tr>
      <w:tr w14:paraId="5B15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3CE40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-b-3</w:t>
            </w:r>
          </w:p>
        </w:tc>
        <w:tc>
          <w:tcPr>
            <w:tcW w:w="4644" w:type="dxa"/>
            <w:noWrap w:val="0"/>
            <w:vAlign w:val="center"/>
          </w:tcPr>
          <w:p w14:paraId="7F13F343">
            <w:pPr>
              <w:pageBreakBefore w:val="0"/>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保温出水口</w:t>
            </w:r>
          </w:p>
        </w:tc>
        <w:tc>
          <w:tcPr>
            <w:tcW w:w="837" w:type="dxa"/>
            <w:noWrap w:val="0"/>
            <w:vAlign w:val="center"/>
          </w:tcPr>
          <w:p w14:paraId="676D6C79">
            <w:pPr>
              <w:pageBreakBefore w:val="0"/>
              <w:widowControl/>
              <w:kinsoku/>
              <w:wordWrap w:val="0"/>
              <w:bidi w:val="0"/>
              <w:spacing w:line="340" w:lineRule="atLeast"/>
              <w:jc w:val="center"/>
              <w:rPr>
                <w:rFonts w:hint="default" w:ascii="Times New Roman" w:hAnsi="Times New Roman" w:cs="Times New Roman"/>
                <w:szCs w:val="21"/>
              </w:rPr>
            </w:pPr>
            <w:r>
              <w:rPr>
                <w:rFonts w:hint="default" w:ascii="Times New Roman" w:hAnsi="Times New Roman" w:cs="Times New Roman"/>
                <w:szCs w:val="21"/>
              </w:rPr>
              <w:t>处</w:t>
            </w:r>
          </w:p>
        </w:tc>
        <w:tc>
          <w:tcPr>
            <w:tcW w:w="837" w:type="dxa"/>
            <w:noWrap w:val="0"/>
            <w:vAlign w:val="center"/>
          </w:tcPr>
          <w:p w14:paraId="0AD3FEF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4E1480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A6A09C">
            <w:pPr>
              <w:pageBreakBefore w:val="0"/>
              <w:kinsoku/>
              <w:wordWrap w:val="0"/>
              <w:bidi w:val="0"/>
              <w:spacing w:line="340" w:lineRule="atLeast"/>
              <w:jc w:val="center"/>
              <w:rPr>
                <w:rFonts w:hint="default" w:ascii="Times New Roman" w:hAnsi="Times New Roman" w:cs="Times New Roman"/>
                <w:szCs w:val="21"/>
              </w:rPr>
            </w:pPr>
          </w:p>
        </w:tc>
      </w:tr>
      <w:tr w14:paraId="1329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ED5F0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506</w:t>
            </w:r>
          </w:p>
        </w:tc>
        <w:tc>
          <w:tcPr>
            <w:tcW w:w="4644" w:type="dxa"/>
            <w:noWrap w:val="0"/>
            <w:vAlign w:val="center"/>
          </w:tcPr>
          <w:p w14:paraId="7441F74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洞内防火涂料和装饰工程</w:t>
            </w:r>
          </w:p>
        </w:tc>
        <w:tc>
          <w:tcPr>
            <w:tcW w:w="837" w:type="dxa"/>
            <w:noWrap w:val="0"/>
            <w:vAlign w:val="center"/>
          </w:tcPr>
          <w:p w14:paraId="23F2E738">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22605DE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6ADA1E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CDB902">
            <w:pPr>
              <w:pageBreakBefore w:val="0"/>
              <w:kinsoku/>
              <w:wordWrap w:val="0"/>
              <w:bidi w:val="0"/>
              <w:spacing w:line="340" w:lineRule="atLeast"/>
              <w:jc w:val="center"/>
              <w:rPr>
                <w:rFonts w:hint="default" w:ascii="Times New Roman" w:hAnsi="Times New Roman" w:cs="Times New Roman"/>
                <w:szCs w:val="21"/>
              </w:rPr>
            </w:pPr>
          </w:p>
        </w:tc>
      </w:tr>
      <w:tr w14:paraId="47B6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75C95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506-1</w:t>
            </w:r>
          </w:p>
        </w:tc>
        <w:tc>
          <w:tcPr>
            <w:tcW w:w="4644" w:type="dxa"/>
            <w:noWrap w:val="0"/>
            <w:vAlign w:val="center"/>
          </w:tcPr>
          <w:p w14:paraId="610A149B">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洞内防火涂料</w:t>
            </w:r>
          </w:p>
        </w:tc>
        <w:tc>
          <w:tcPr>
            <w:tcW w:w="837" w:type="dxa"/>
            <w:noWrap w:val="0"/>
            <w:vAlign w:val="center"/>
          </w:tcPr>
          <w:p w14:paraId="2C848A0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1BC9777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E13FC7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FC0CA2">
            <w:pPr>
              <w:pageBreakBefore w:val="0"/>
              <w:kinsoku/>
              <w:wordWrap w:val="0"/>
              <w:bidi w:val="0"/>
              <w:spacing w:line="340" w:lineRule="atLeast"/>
              <w:jc w:val="center"/>
              <w:rPr>
                <w:rFonts w:hint="default" w:ascii="Times New Roman" w:hAnsi="Times New Roman" w:cs="Times New Roman"/>
                <w:szCs w:val="21"/>
              </w:rPr>
            </w:pPr>
          </w:p>
        </w:tc>
      </w:tr>
      <w:tr w14:paraId="1BCF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CA7D1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506-2</w:t>
            </w:r>
          </w:p>
        </w:tc>
        <w:tc>
          <w:tcPr>
            <w:tcW w:w="4644" w:type="dxa"/>
            <w:noWrap w:val="0"/>
            <w:vAlign w:val="center"/>
          </w:tcPr>
          <w:p w14:paraId="3D657AF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szCs w:val="21"/>
              </w:rPr>
              <w:t>洞内装饰工程</w:t>
            </w:r>
          </w:p>
        </w:tc>
        <w:tc>
          <w:tcPr>
            <w:tcW w:w="837" w:type="dxa"/>
            <w:noWrap w:val="0"/>
            <w:vAlign w:val="center"/>
          </w:tcPr>
          <w:p w14:paraId="1870ADA4">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41588CE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E9B605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ECBD2A">
            <w:pPr>
              <w:pageBreakBefore w:val="0"/>
              <w:kinsoku/>
              <w:wordWrap w:val="0"/>
              <w:bidi w:val="0"/>
              <w:spacing w:line="340" w:lineRule="atLeast"/>
              <w:jc w:val="center"/>
              <w:rPr>
                <w:rFonts w:hint="default" w:ascii="Times New Roman" w:hAnsi="Times New Roman" w:cs="Times New Roman"/>
                <w:szCs w:val="21"/>
              </w:rPr>
            </w:pPr>
          </w:p>
        </w:tc>
      </w:tr>
      <w:tr w14:paraId="5011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0292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5497C5D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墙面装饰</w:t>
            </w:r>
          </w:p>
        </w:tc>
        <w:tc>
          <w:tcPr>
            <w:tcW w:w="837" w:type="dxa"/>
            <w:noWrap w:val="0"/>
            <w:vAlign w:val="center"/>
          </w:tcPr>
          <w:p w14:paraId="3A1EE30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3ABA05E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7F88EF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E81611">
            <w:pPr>
              <w:pageBreakBefore w:val="0"/>
              <w:kinsoku/>
              <w:wordWrap w:val="0"/>
              <w:bidi w:val="0"/>
              <w:spacing w:line="340" w:lineRule="atLeast"/>
              <w:jc w:val="center"/>
              <w:rPr>
                <w:rFonts w:hint="default" w:ascii="Times New Roman" w:hAnsi="Times New Roman" w:cs="Times New Roman"/>
                <w:szCs w:val="21"/>
              </w:rPr>
            </w:pPr>
          </w:p>
        </w:tc>
      </w:tr>
      <w:tr w14:paraId="5E15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E6EF2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24E1136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喷涂混凝土专用漆</w:t>
            </w:r>
          </w:p>
        </w:tc>
        <w:tc>
          <w:tcPr>
            <w:tcW w:w="837" w:type="dxa"/>
            <w:noWrap w:val="0"/>
            <w:vAlign w:val="center"/>
          </w:tcPr>
          <w:p w14:paraId="53694D5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m²</w:t>
            </w:r>
          </w:p>
        </w:tc>
        <w:tc>
          <w:tcPr>
            <w:tcW w:w="837" w:type="dxa"/>
            <w:noWrap w:val="0"/>
            <w:vAlign w:val="center"/>
          </w:tcPr>
          <w:p w14:paraId="1B12A41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9F64EA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4B33794">
            <w:pPr>
              <w:pageBreakBefore w:val="0"/>
              <w:kinsoku/>
              <w:wordWrap w:val="0"/>
              <w:bidi w:val="0"/>
              <w:spacing w:line="340" w:lineRule="atLeast"/>
              <w:jc w:val="center"/>
              <w:rPr>
                <w:rFonts w:hint="default" w:ascii="Times New Roman" w:hAnsi="Times New Roman" w:cs="Times New Roman"/>
                <w:szCs w:val="21"/>
              </w:rPr>
            </w:pPr>
          </w:p>
        </w:tc>
      </w:tr>
      <w:tr w14:paraId="22FE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8BDA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5B6DD7C3">
            <w:pPr>
              <w:pageBreakBefore w:val="0"/>
              <w:kinsoku/>
              <w:wordWrap w:val="0"/>
              <w:bidi w:val="0"/>
              <w:spacing w:line="340" w:lineRule="atLeast"/>
              <w:rPr>
                <w:rFonts w:hint="default" w:ascii="Times New Roman" w:hAnsi="Times New Roman" w:cs="Times New Roman"/>
                <w:szCs w:val="21"/>
              </w:rPr>
            </w:pPr>
            <w:r>
              <w:rPr>
                <w:rFonts w:hint="default" w:ascii="Times New Roman" w:hAnsi="Times New Roman" w:cs="Times New Roman"/>
                <w:szCs w:val="21"/>
              </w:rPr>
              <w:t>吊顶</w:t>
            </w:r>
          </w:p>
        </w:tc>
        <w:tc>
          <w:tcPr>
            <w:tcW w:w="837" w:type="dxa"/>
            <w:noWrap w:val="0"/>
            <w:vAlign w:val="center"/>
          </w:tcPr>
          <w:p w14:paraId="0868DBC5">
            <w:pPr>
              <w:pageBreakBefore w:val="0"/>
              <w:kinsoku/>
              <w:wordWrap w:val="0"/>
              <w:bidi w:val="0"/>
              <w:spacing w:line="340" w:lineRule="atLeast"/>
              <w:jc w:val="center"/>
              <w:rPr>
                <w:rFonts w:hint="default" w:ascii="Times New Roman" w:hAnsi="Times New Roman" w:cs="Times New Roman"/>
                <w:szCs w:val="21"/>
              </w:rPr>
            </w:pPr>
            <w:r>
              <w:rPr>
                <w:rFonts w:hint="default" w:ascii="Times New Roman" w:hAnsi="Times New Roman" w:cs="Times New Roman"/>
                <w:kern w:val="0"/>
                <w:szCs w:val="21"/>
              </w:rPr>
              <w:t>m²</w:t>
            </w:r>
          </w:p>
        </w:tc>
        <w:tc>
          <w:tcPr>
            <w:tcW w:w="837" w:type="dxa"/>
            <w:noWrap w:val="0"/>
            <w:vAlign w:val="center"/>
          </w:tcPr>
          <w:p w14:paraId="5C4AF28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A4FDC4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F058587">
            <w:pPr>
              <w:pageBreakBefore w:val="0"/>
              <w:kinsoku/>
              <w:wordWrap w:val="0"/>
              <w:bidi w:val="0"/>
              <w:spacing w:line="340" w:lineRule="atLeast"/>
              <w:jc w:val="center"/>
              <w:rPr>
                <w:rFonts w:hint="default" w:ascii="Times New Roman" w:hAnsi="Times New Roman" w:cs="Times New Roman"/>
                <w:szCs w:val="21"/>
              </w:rPr>
            </w:pPr>
          </w:p>
        </w:tc>
      </w:tr>
      <w:tr w14:paraId="350E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71889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508</w:t>
            </w:r>
          </w:p>
        </w:tc>
        <w:tc>
          <w:tcPr>
            <w:tcW w:w="4644" w:type="dxa"/>
            <w:noWrap w:val="0"/>
            <w:vAlign w:val="center"/>
          </w:tcPr>
          <w:p w14:paraId="5C8F31F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监控量测</w:t>
            </w:r>
          </w:p>
        </w:tc>
        <w:tc>
          <w:tcPr>
            <w:tcW w:w="837" w:type="dxa"/>
            <w:noWrap w:val="0"/>
            <w:vAlign w:val="center"/>
          </w:tcPr>
          <w:p w14:paraId="11EAF13E">
            <w:pPr>
              <w:pageBreakBefore w:val="0"/>
              <w:widowControl/>
              <w:kinsoku/>
              <w:wordWrap w:val="0"/>
              <w:bidi w:val="0"/>
              <w:spacing w:line="340" w:lineRule="atLeast"/>
              <w:jc w:val="center"/>
              <w:rPr>
                <w:rFonts w:hint="default" w:ascii="Times New Roman" w:hAnsi="Times New Roman" w:cs="Times New Roman"/>
                <w:bCs/>
                <w:kern w:val="0"/>
                <w:szCs w:val="21"/>
              </w:rPr>
            </w:pPr>
          </w:p>
        </w:tc>
        <w:tc>
          <w:tcPr>
            <w:tcW w:w="837" w:type="dxa"/>
            <w:noWrap w:val="0"/>
            <w:vAlign w:val="center"/>
          </w:tcPr>
          <w:p w14:paraId="63C9276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16BA1E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06733E">
            <w:pPr>
              <w:pageBreakBefore w:val="0"/>
              <w:kinsoku/>
              <w:wordWrap w:val="0"/>
              <w:bidi w:val="0"/>
              <w:spacing w:line="340" w:lineRule="atLeast"/>
              <w:jc w:val="center"/>
              <w:rPr>
                <w:rFonts w:hint="default" w:ascii="Times New Roman" w:hAnsi="Times New Roman" w:cs="Times New Roman"/>
                <w:szCs w:val="21"/>
              </w:rPr>
            </w:pPr>
          </w:p>
        </w:tc>
      </w:tr>
      <w:tr w14:paraId="444F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04865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508-1</w:t>
            </w:r>
          </w:p>
        </w:tc>
        <w:tc>
          <w:tcPr>
            <w:tcW w:w="4644" w:type="dxa"/>
            <w:noWrap w:val="0"/>
            <w:vAlign w:val="center"/>
          </w:tcPr>
          <w:p w14:paraId="43545FF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监控量测</w:t>
            </w:r>
          </w:p>
        </w:tc>
        <w:tc>
          <w:tcPr>
            <w:tcW w:w="837" w:type="dxa"/>
            <w:noWrap w:val="0"/>
            <w:vAlign w:val="center"/>
          </w:tcPr>
          <w:p w14:paraId="26D4022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0D74074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6E66F2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518D701">
            <w:pPr>
              <w:pageBreakBefore w:val="0"/>
              <w:kinsoku/>
              <w:wordWrap w:val="0"/>
              <w:bidi w:val="0"/>
              <w:spacing w:line="340" w:lineRule="atLeast"/>
              <w:jc w:val="center"/>
              <w:rPr>
                <w:rFonts w:hint="default" w:ascii="Times New Roman" w:hAnsi="Times New Roman" w:cs="Times New Roman"/>
                <w:szCs w:val="21"/>
              </w:rPr>
            </w:pPr>
          </w:p>
        </w:tc>
      </w:tr>
      <w:tr w14:paraId="2114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BA48D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756F79D0">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必测项目</w:t>
            </w:r>
          </w:p>
        </w:tc>
        <w:tc>
          <w:tcPr>
            <w:tcW w:w="837" w:type="dxa"/>
            <w:noWrap w:val="0"/>
            <w:vAlign w:val="center"/>
          </w:tcPr>
          <w:p w14:paraId="2A6B443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0D6C86B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017517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1347D19">
            <w:pPr>
              <w:pageBreakBefore w:val="0"/>
              <w:kinsoku/>
              <w:wordWrap w:val="0"/>
              <w:bidi w:val="0"/>
              <w:spacing w:line="340" w:lineRule="atLeast"/>
              <w:jc w:val="center"/>
              <w:rPr>
                <w:rFonts w:hint="default" w:ascii="Times New Roman" w:hAnsi="Times New Roman" w:cs="Times New Roman"/>
                <w:szCs w:val="21"/>
              </w:rPr>
            </w:pPr>
          </w:p>
        </w:tc>
      </w:tr>
      <w:tr w14:paraId="6B2C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D19BC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7CBA8B8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选测项目</w:t>
            </w:r>
          </w:p>
        </w:tc>
        <w:tc>
          <w:tcPr>
            <w:tcW w:w="837" w:type="dxa"/>
            <w:noWrap w:val="0"/>
            <w:vAlign w:val="center"/>
          </w:tcPr>
          <w:p w14:paraId="35D15CB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6FCFD1C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D10CC9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50DEBD">
            <w:pPr>
              <w:pageBreakBefore w:val="0"/>
              <w:kinsoku/>
              <w:wordWrap w:val="0"/>
              <w:bidi w:val="0"/>
              <w:spacing w:line="340" w:lineRule="atLeast"/>
              <w:jc w:val="center"/>
              <w:rPr>
                <w:rFonts w:hint="default" w:ascii="Times New Roman" w:hAnsi="Times New Roman" w:cs="Times New Roman"/>
                <w:szCs w:val="21"/>
              </w:rPr>
            </w:pPr>
          </w:p>
        </w:tc>
      </w:tr>
      <w:tr w14:paraId="2C12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BBC30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509</w:t>
            </w:r>
          </w:p>
        </w:tc>
        <w:tc>
          <w:tcPr>
            <w:tcW w:w="4644" w:type="dxa"/>
            <w:noWrap w:val="0"/>
            <w:vAlign w:val="center"/>
          </w:tcPr>
          <w:p w14:paraId="526FD7DF">
            <w:pPr>
              <w:pageBreakBefore w:val="0"/>
              <w:widowControl/>
              <w:kinsoku/>
              <w:wordWrap w:val="0"/>
              <w:bidi w:val="0"/>
              <w:spacing w:line="340" w:lineRule="atLeast"/>
              <w:rPr>
                <w:rFonts w:hint="default" w:ascii="Times New Roman" w:hAnsi="Times New Roman" w:cs="Times New Roman"/>
                <w:kern w:val="0"/>
                <w:szCs w:val="21"/>
              </w:rPr>
            </w:pPr>
            <w:r>
              <w:rPr>
                <w:rFonts w:hint="default" w:ascii="Times New Roman" w:hAnsi="Times New Roman" w:cs="Times New Roman"/>
                <w:kern w:val="0"/>
                <w:szCs w:val="21"/>
              </w:rPr>
              <w:t>特殊地质地段的施工与地质预报</w:t>
            </w:r>
          </w:p>
        </w:tc>
        <w:tc>
          <w:tcPr>
            <w:tcW w:w="837" w:type="dxa"/>
            <w:noWrap w:val="0"/>
            <w:vAlign w:val="center"/>
          </w:tcPr>
          <w:p w14:paraId="2161F0D3">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0608B0C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F9C5BD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2103D8">
            <w:pPr>
              <w:pageBreakBefore w:val="0"/>
              <w:kinsoku/>
              <w:wordWrap w:val="0"/>
              <w:bidi w:val="0"/>
              <w:spacing w:line="340" w:lineRule="atLeast"/>
              <w:jc w:val="center"/>
              <w:rPr>
                <w:rFonts w:hint="default" w:ascii="Times New Roman" w:hAnsi="Times New Roman" w:cs="Times New Roman"/>
                <w:szCs w:val="21"/>
              </w:rPr>
            </w:pPr>
          </w:p>
        </w:tc>
      </w:tr>
      <w:tr w14:paraId="1338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3D97A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509-1</w:t>
            </w:r>
          </w:p>
        </w:tc>
        <w:tc>
          <w:tcPr>
            <w:tcW w:w="4644" w:type="dxa"/>
            <w:noWrap w:val="0"/>
            <w:vAlign w:val="center"/>
          </w:tcPr>
          <w:p w14:paraId="4F59CDA1">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地质预报</w:t>
            </w:r>
          </w:p>
        </w:tc>
        <w:tc>
          <w:tcPr>
            <w:tcW w:w="837" w:type="dxa"/>
            <w:noWrap w:val="0"/>
            <w:vAlign w:val="center"/>
          </w:tcPr>
          <w:p w14:paraId="2126886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总额</w:t>
            </w:r>
          </w:p>
        </w:tc>
        <w:tc>
          <w:tcPr>
            <w:tcW w:w="837" w:type="dxa"/>
            <w:noWrap w:val="0"/>
            <w:vAlign w:val="center"/>
          </w:tcPr>
          <w:p w14:paraId="29A3A2E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B728C8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3C26F4">
            <w:pPr>
              <w:pageBreakBefore w:val="0"/>
              <w:kinsoku/>
              <w:wordWrap w:val="0"/>
              <w:bidi w:val="0"/>
              <w:spacing w:line="340" w:lineRule="atLeast"/>
              <w:jc w:val="center"/>
              <w:rPr>
                <w:rFonts w:hint="default" w:ascii="Times New Roman" w:hAnsi="Times New Roman" w:cs="Times New Roman"/>
                <w:szCs w:val="21"/>
              </w:rPr>
            </w:pPr>
          </w:p>
        </w:tc>
      </w:tr>
      <w:tr w14:paraId="5273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21228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510</w:t>
            </w:r>
          </w:p>
        </w:tc>
        <w:tc>
          <w:tcPr>
            <w:tcW w:w="4644" w:type="dxa"/>
            <w:noWrap w:val="0"/>
            <w:vAlign w:val="center"/>
          </w:tcPr>
          <w:p w14:paraId="0A87A42A">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洞内机电设施预埋件和消防设施</w:t>
            </w:r>
          </w:p>
        </w:tc>
        <w:tc>
          <w:tcPr>
            <w:tcW w:w="837" w:type="dxa"/>
            <w:noWrap w:val="0"/>
            <w:vAlign w:val="center"/>
          </w:tcPr>
          <w:p w14:paraId="14261302">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442FCB0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75AA27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F73838">
            <w:pPr>
              <w:pageBreakBefore w:val="0"/>
              <w:kinsoku/>
              <w:wordWrap w:val="0"/>
              <w:bidi w:val="0"/>
              <w:spacing w:line="340" w:lineRule="atLeast"/>
              <w:jc w:val="center"/>
              <w:rPr>
                <w:rFonts w:hint="default" w:ascii="Times New Roman" w:hAnsi="Times New Roman" w:cs="Times New Roman"/>
                <w:szCs w:val="21"/>
              </w:rPr>
            </w:pPr>
          </w:p>
        </w:tc>
      </w:tr>
      <w:tr w14:paraId="7D71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8F8D4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510-1</w:t>
            </w:r>
          </w:p>
        </w:tc>
        <w:tc>
          <w:tcPr>
            <w:tcW w:w="4644" w:type="dxa"/>
            <w:noWrap w:val="0"/>
            <w:vAlign w:val="center"/>
          </w:tcPr>
          <w:p w14:paraId="4250D08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预埋件</w:t>
            </w:r>
          </w:p>
        </w:tc>
        <w:tc>
          <w:tcPr>
            <w:tcW w:w="837" w:type="dxa"/>
            <w:noWrap w:val="0"/>
            <w:vAlign w:val="center"/>
          </w:tcPr>
          <w:p w14:paraId="641671F2">
            <w:pPr>
              <w:pageBreakBefore w:val="0"/>
              <w:widowControl/>
              <w:kinsoku/>
              <w:wordWrap w:val="0"/>
              <w:bidi w:val="0"/>
              <w:spacing w:line="340" w:lineRule="atLeast"/>
              <w:jc w:val="center"/>
              <w:rPr>
                <w:rFonts w:hint="default" w:ascii="Times New Roman" w:hAnsi="Times New Roman" w:cs="Times New Roman"/>
                <w:kern w:val="0"/>
                <w:szCs w:val="21"/>
              </w:rPr>
            </w:pPr>
          </w:p>
        </w:tc>
        <w:tc>
          <w:tcPr>
            <w:tcW w:w="837" w:type="dxa"/>
            <w:noWrap w:val="0"/>
            <w:vAlign w:val="center"/>
          </w:tcPr>
          <w:p w14:paraId="6BEF765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1A6024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4C608C">
            <w:pPr>
              <w:pageBreakBefore w:val="0"/>
              <w:kinsoku/>
              <w:wordWrap w:val="0"/>
              <w:bidi w:val="0"/>
              <w:spacing w:line="340" w:lineRule="atLeast"/>
              <w:jc w:val="center"/>
              <w:rPr>
                <w:rFonts w:hint="default" w:ascii="Times New Roman" w:hAnsi="Times New Roman" w:cs="Times New Roman"/>
                <w:szCs w:val="21"/>
              </w:rPr>
            </w:pPr>
          </w:p>
        </w:tc>
      </w:tr>
      <w:tr w14:paraId="7EA2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D5C7D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644" w:type="dxa"/>
            <w:noWrap w:val="0"/>
            <w:vAlign w:val="center"/>
          </w:tcPr>
          <w:p w14:paraId="11399B7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通风设施预埋件</w:t>
            </w:r>
          </w:p>
        </w:tc>
        <w:tc>
          <w:tcPr>
            <w:tcW w:w="837" w:type="dxa"/>
            <w:noWrap w:val="0"/>
            <w:vAlign w:val="top"/>
          </w:tcPr>
          <w:p w14:paraId="7453DBE6">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4467E20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36AC2C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16AB7D">
            <w:pPr>
              <w:pageBreakBefore w:val="0"/>
              <w:kinsoku/>
              <w:wordWrap w:val="0"/>
              <w:bidi w:val="0"/>
              <w:spacing w:line="340" w:lineRule="atLeast"/>
              <w:jc w:val="center"/>
              <w:rPr>
                <w:rFonts w:hint="default" w:ascii="Times New Roman" w:hAnsi="Times New Roman" w:cs="Times New Roman"/>
                <w:szCs w:val="21"/>
              </w:rPr>
            </w:pPr>
          </w:p>
        </w:tc>
      </w:tr>
      <w:tr w14:paraId="062F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4A91D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644" w:type="dxa"/>
            <w:noWrap w:val="0"/>
            <w:vAlign w:val="center"/>
          </w:tcPr>
          <w:p w14:paraId="31BF2ED7">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通信设施预埋件</w:t>
            </w:r>
          </w:p>
        </w:tc>
        <w:tc>
          <w:tcPr>
            <w:tcW w:w="837" w:type="dxa"/>
            <w:noWrap w:val="0"/>
            <w:vAlign w:val="top"/>
          </w:tcPr>
          <w:p w14:paraId="5E843A4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6C87AA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D71F18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2F13FB">
            <w:pPr>
              <w:pageBreakBefore w:val="0"/>
              <w:kinsoku/>
              <w:wordWrap w:val="0"/>
              <w:bidi w:val="0"/>
              <w:spacing w:line="340" w:lineRule="atLeast"/>
              <w:jc w:val="center"/>
              <w:rPr>
                <w:rFonts w:hint="default" w:ascii="Times New Roman" w:hAnsi="Times New Roman" w:cs="Times New Roman"/>
                <w:szCs w:val="21"/>
              </w:rPr>
            </w:pPr>
          </w:p>
        </w:tc>
      </w:tr>
      <w:tr w14:paraId="2686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ABB2B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644" w:type="dxa"/>
            <w:noWrap w:val="0"/>
            <w:vAlign w:val="center"/>
          </w:tcPr>
          <w:p w14:paraId="49F8F4E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照明设施预埋件</w:t>
            </w:r>
          </w:p>
        </w:tc>
        <w:tc>
          <w:tcPr>
            <w:tcW w:w="837" w:type="dxa"/>
            <w:noWrap w:val="0"/>
            <w:vAlign w:val="top"/>
          </w:tcPr>
          <w:p w14:paraId="2823087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65F2AD7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BB6487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2F7238">
            <w:pPr>
              <w:pageBreakBefore w:val="0"/>
              <w:kinsoku/>
              <w:wordWrap w:val="0"/>
              <w:bidi w:val="0"/>
              <w:spacing w:line="340" w:lineRule="atLeast"/>
              <w:jc w:val="center"/>
              <w:rPr>
                <w:rFonts w:hint="default" w:ascii="Times New Roman" w:hAnsi="Times New Roman" w:cs="Times New Roman"/>
                <w:szCs w:val="21"/>
              </w:rPr>
            </w:pPr>
          </w:p>
        </w:tc>
      </w:tr>
      <w:tr w14:paraId="2214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643A90B">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644" w:type="dxa"/>
            <w:noWrap w:val="0"/>
            <w:vAlign w:val="center"/>
          </w:tcPr>
          <w:p w14:paraId="0EBFAA6C">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监控设施预埋件</w:t>
            </w:r>
          </w:p>
        </w:tc>
        <w:tc>
          <w:tcPr>
            <w:tcW w:w="837" w:type="dxa"/>
            <w:noWrap w:val="0"/>
            <w:vAlign w:val="top"/>
          </w:tcPr>
          <w:p w14:paraId="645B242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A2E33F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254B12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228F713">
            <w:pPr>
              <w:pageBreakBefore w:val="0"/>
              <w:kinsoku/>
              <w:wordWrap w:val="0"/>
              <w:bidi w:val="0"/>
              <w:spacing w:line="340" w:lineRule="atLeast"/>
              <w:jc w:val="center"/>
              <w:rPr>
                <w:rFonts w:hint="default" w:ascii="Times New Roman" w:hAnsi="Times New Roman" w:cs="Times New Roman"/>
                <w:szCs w:val="21"/>
              </w:rPr>
            </w:pPr>
          </w:p>
        </w:tc>
      </w:tr>
      <w:tr w14:paraId="2CD4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5490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-e</w:t>
            </w:r>
          </w:p>
        </w:tc>
        <w:tc>
          <w:tcPr>
            <w:tcW w:w="4644" w:type="dxa"/>
            <w:noWrap w:val="0"/>
            <w:vAlign w:val="center"/>
          </w:tcPr>
          <w:p w14:paraId="0A4CF850">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供配电设施预埋件</w:t>
            </w:r>
          </w:p>
        </w:tc>
        <w:tc>
          <w:tcPr>
            <w:tcW w:w="837" w:type="dxa"/>
            <w:noWrap w:val="0"/>
            <w:vAlign w:val="top"/>
          </w:tcPr>
          <w:p w14:paraId="7796B69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72EAAF4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A1F4CA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E76A96E">
            <w:pPr>
              <w:pageBreakBefore w:val="0"/>
              <w:kinsoku/>
              <w:wordWrap w:val="0"/>
              <w:bidi w:val="0"/>
              <w:spacing w:line="340" w:lineRule="atLeast"/>
              <w:jc w:val="center"/>
              <w:rPr>
                <w:rFonts w:hint="default" w:ascii="Times New Roman" w:hAnsi="Times New Roman" w:cs="Times New Roman"/>
                <w:szCs w:val="21"/>
              </w:rPr>
            </w:pPr>
          </w:p>
        </w:tc>
      </w:tr>
      <w:tr w14:paraId="74F4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274D37">
            <w:pPr>
              <w:pageBreakBefore w:val="0"/>
              <w:widowControl/>
              <w:kinsoku/>
              <w:wordWrap w:val="0"/>
              <w:bidi w:val="0"/>
              <w:spacing w:line="340" w:lineRule="atLeast"/>
              <w:jc w:val="center"/>
              <w:rPr>
                <w:rFonts w:hint="default" w:ascii="Times New Roman" w:hAnsi="Times New Roman" w:cs="Times New Roman"/>
                <w:kern w:val="0"/>
                <w:szCs w:val="21"/>
              </w:rPr>
            </w:pPr>
          </w:p>
        </w:tc>
        <w:tc>
          <w:tcPr>
            <w:tcW w:w="4644" w:type="dxa"/>
            <w:noWrap w:val="0"/>
            <w:vAlign w:val="center"/>
          </w:tcPr>
          <w:p w14:paraId="769B76B8">
            <w:pPr>
              <w:pageBreakBefore w:val="0"/>
              <w:kinsoku/>
              <w:wordWrap w:val="0"/>
              <w:bidi w:val="0"/>
              <w:snapToGrid w:val="0"/>
              <w:spacing w:line="340" w:lineRule="atLeast"/>
              <w:ind w:left="-50" w:right="-50"/>
              <w:rPr>
                <w:rFonts w:hint="default" w:ascii="Times New Roman" w:hAnsi="Times New Roman" w:cs="Times New Roman"/>
                <w:szCs w:val="21"/>
              </w:rPr>
            </w:pPr>
            <w:r>
              <w:rPr>
                <w:rFonts w:hint="default" w:ascii="Times New Roman" w:hAnsi="Times New Roman" w:cs="Times New Roman"/>
                <w:szCs w:val="21"/>
              </w:rPr>
              <w:t>……</w:t>
            </w:r>
          </w:p>
        </w:tc>
        <w:tc>
          <w:tcPr>
            <w:tcW w:w="837" w:type="dxa"/>
            <w:noWrap w:val="0"/>
            <w:vAlign w:val="top"/>
          </w:tcPr>
          <w:p w14:paraId="044CB798">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0097BC1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C4EBAF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053C8C">
            <w:pPr>
              <w:pageBreakBefore w:val="0"/>
              <w:kinsoku/>
              <w:wordWrap w:val="0"/>
              <w:bidi w:val="0"/>
              <w:spacing w:line="340" w:lineRule="atLeast"/>
              <w:jc w:val="center"/>
              <w:rPr>
                <w:rFonts w:hint="default" w:ascii="Times New Roman" w:hAnsi="Times New Roman" w:cs="Times New Roman"/>
                <w:szCs w:val="21"/>
              </w:rPr>
            </w:pPr>
          </w:p>
        </w:tc>
      </w:tr>
      <w:tr w14:paraId="3A71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07EAA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510-2</w:t>
            </w:r>
          </w:p>
        </w:tc>
        <w:tc>
          <w:tcPr>
            <w:tcW w:w="4644" w:type="dxa"/>
            <w:noWrap w:val="0"/>
            <w:vAlign w:val="center"/>
          </w:tcPr>
          <w:p w14:paraId="3ACD4294">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消防设施</w:t>
            </w:r>
          </w:p>
        </w:tc>
        <w:tc>
          <w:tcPr>
            <w:tcW w:w="837" w:type="dxa"/>
            <w:noWrap w:val="0"/>
            <w:vAlign w:val="center"/>
          </w:tcPr>
          <w:p w14:paraId="5709F0E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63702C2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6F89F5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F9B8BE">
            <w:pPr>
              <w:pageBreakBefore w:val="0"/>
              <w:kinsoku/>
              <w:wordWrap w:val="0"/>
              <w:bidi w:val="0"/>
              <w:spacing w:line="340" w:lineRule="atLeast"/>
              <w:jc w:val="center"/>
              <w:rPr>
                <w:rFonts w:hint="default" w:ascii="Times New Roman" w:hAnsi="Times New Roman" w:cs="Times New Roman"/>
                <w:szCs w:val="21"/>
              </w:rPr>
            </w:pPr>
          </w:p>
        </w:tc>
      </w:tr>
      <w:tr w14:paraId="4B69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A5EF09">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-a</w:t>
            </w:r>
          </w:p>
        </w:tc>
        <w:tc>
          <w:tcPr>
            <w:tcW w:w="4644" w:type="dxa"/>
            <w:noWrap w:val="0"/>
            <w:vAlign w:val="center"/>
          </w:tcPr>
          <w:p w14:paraId="7DE8C6E2">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供水钢管（</w:t>
            </w:r>
            <w:r>
              <w:rPr>
                <w:rFonts w:hint="default" w:ascii="Times New Roman" w:hAnsi="Times New Roman" w:cs="Times New Roman"/>
                <w:szCs w:val="21"/>
              </w:rPr>
              <w:t>Ф…mm</w:t>
            </w:r>
            <w:r>
              <w:rPr>
                <w:rFonts w:hint="default" w:ascii="Times New Roman" w:hAnsi="Times New Roman" w:cs="Times New Roman"/>
                <w:kern w:val="0"/>
                <w:szCs w:val="21"/>
              </w:rPr>
              <w:t>）</w:t>
            </w:r>
          </w:p>
        </w:tc>
        <w:tc>
          <w:tcPr>
            <w:tcW w:w="837" w:type="dxa"/>
            <w:noWrap w:val="0"/>
            <w:vAlign w:val="center"/>
          </w:tcPr>
          <w:p w14:paraId="02E514BC">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2CCAB786">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9A02ED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246C97">
            <w:pPr>
              <w:pageBreakBefore w:val="0"/>
              <w:kinsoku/>
              <w:wordWrap w:val="0"/>
              <w:bidi w:val="0"/>
              <w:spacing w:line="340" w:lineRule="atLeast"/>
              <w:jc w:val="center"/>
              <w:rPr>
                <w:rFonts w:hint="default" w:ascii="Times New Roman" w:hAnsi="Times New Roman" w:cs="Times New Roman"/>
                <w:szCs w:val="21"/>
              </w:rPr>
            </w:pPr>
          </w:p>
        </w:tc>
      </w:tr>
      <w:tr w14:paraId="73A5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A97B87">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-b</w:t>
            </w:r>
          </w:p>
        </w:tc>
        <w:tc>
          <w:tcPr>
            <w:tcW w:w="4644" w:type="dxa"/>
            <w:noWrap w:val="0"/>
            <w:vAlign w:val="center"/>
          </w:tcPr>
          <w:p w14:paraId="2759D81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消防洞室防火门</w:t>
            </w:r>
          </w:p>
        </w:tc>
        <w:tc>
          <w:tcPr>
            <w:tcW w:w="837" w:type="dxa"/>
            <w:noWrap w:val="0"/>
            <w:vAlign w:val="center"/>
          </w:tcPr>
          <w:p w14:paraId="59619E8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套</w:t>
            </w:r>
          </w:p>
        </w:tc>
        <w:tc>
          <w:tcPr>
            <w:tcW w:w="837" w:type="dxa"/>
            <w:noWrap w:val="0"/>
            <w:vAlign w:val="center"/>
          </w:tcPr>
          <w:p w14:paraId="6E6B6A6A">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86D217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E5CFD4">
            <w:pPr>
              <w:pageBreakBefore w:val="0"/>
              <w:kinsoku/>
              <w:wordWrap w:val="0"/>
              <w:bidi w:val="0"/>
              <w:spacing w:line="340" w:lineRule="atLeast"/>
              <w:jc w:val="center"/>
              <w:rPr>
                <w:rFonts w:hint="default" w:ascii="Times New Roman" w:hAnsi="Times New Roman" w:cs="Times New Roman"/>
                <w:szCs w:val="21"/>
              </w:rPr>
            </w:pPr>
          </w:p>
        </w:tc>
      </w:tr>
      <w:tr w14:paraId="4CBE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290223">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-c</w:t>
            </w:r>
          </w:p>
        </w:tc>
        <w:tc>
          <w:tcPr>
            <w:tcW w:w="4644" w:type="dxa"/>
            <w:noWrap w:val="0"/>
            <w:vAlign w:val="center"/>
          </w:tcPr>
          <w:p w14:paraId="6EE920B0">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集水池</w:t>
            </w:r>
          </w:p>
        </w:tc>
        <w:tc>
          <w:tcPr>
            <w:tcW w:w="837" w:type="dxa"/>
            <w:noWrap w:val="0"/>
            <w:vAlign w:val="center"/>
          </w:tcPr>
          <w:p w14:paraId="62917EEC">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座</w:t>
            </w:r>
          </w:p>
        </w:tc>
        <w:tc>
          <w:tcPr>
            <w:tcW w:w="837" w:type="dxa"/>
            <w:noWrap w:val="0"/>
            <w:vAlign w:val="center"/>
          </w:tcPr>
          <w:p w14:paraId="50990EB9">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C1D26A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02EA88">
            <w:pPr>
              <w:pageBreakBefore w:val="0"/>
              <w:kinsoku/>
              <w:wordWrap w:val="0"/>
              <w:bidi w:val="0"/>
              <w:spacing w:line="340" w:lineRule="atLeast"/>
              <w:jc w:val="center"/>
              <w:rPr>
                <w:rFonts w:hint="default" w:ascii="Times New Roman" w:hAnsi="Times New Roman" w:cs="Times New Roman"/>
                <w:szCs w:val="21"/>
              </w:rPr>
            </w:pPr>
          </w:p>
        </w:tc>
      </w:tr>
      <w:tr w14:paraId="7E54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F9C63">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-d</w:t>
            </w:r>
          </w:p>
        </w:tc>
        <w:tc>
          <w:tcPr>
            <w:tcW w:w="4644" w:type="dxa"/>
            <w:noWrap w:val="0"/>
            <w:vAlign w:val="center"/>
          </w:tcPr>
          <w:p w14:paraId="3054C62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蓄水池</w:t>
            </w:r>
          </w:p>
        </w:tc>
        <w:tc>
          <w:tcPr>
            <w:tcW w:w="837" w:type="dxa"/>
            <w:noWrap w:val="0"/>
            <w:vAlign w:val="center"/>
          </w:tcPr>
          <w:p w14:paraId="2DF513C6">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座</w:t>
            </w:r>
          </w:p>
        </w:tc>
        <w:tc>
          <w:tcPr>
            <w:tcW w:w="837" w:type="dxa"/>
            <w:noWrap w:val="0"/>
            <w:vAlign w:val="center"/>
          </w:tcPr>
          <w:p w14:paraId="210BB110">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532467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AD400FB">
            <w:pPr>
              <w:pageBreakBefore w:val="0"/>
              <w:kinsoku/>
              <w:wordWrap w:val="0"/>
              <w:bidi w:val="0"/>
              <w:spacing w:line="340" w:lineRule="atLeast"/>
              <w:jc w:val="center"/>
              <w:rPr>
                <w:rFonts w:hint="default" w:ascii="Times New Roman" w:hAnsi="Times New Roman" w:cs="Times New Roman"/>
                <w:szCs w:val="21"/>
              </w:rPr>
            </w:pPr>
          </w:p>
        </w:tc>
      </w:tr>
      <w:tr w14:paraId="643D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935FB0">
            <w:pPr>
              <w:pageBreakBefore w:val="0"/>
              <w:kinsoku/>
              <w:wordWrap w:val="0"/>
              <w:bidi w:val="0"/>
              <w:snapToGrid w:val="0"/>
              <w:spacing w:line="340" w:lineRule="atLeast"/>
              <w:ind w:left="-50" w:right="-50"/>
              <w:jc w:val="center"/>
              <w:rPr>
                <w:rFonts w:hint="default" w:ascii="Times New Roman" w:hAnsi="Times New Roman" w:cs="Times New Roman"/>
                <w:szCs w:val="21"/>
              </w:rPr>
            </w:pPr>
            <w:r>
              <w:rPr>
                <w:rFonts w:hint="default" w:ascii="Times New Roman" w:hAnsi="Times New Roman" w:cs="Times New Roman"/>
                <w:szCs w:val="21"/>
              </w:rPr>
              <w:t>-e</w:t>
            </w:r>
          </w:p>
        </w:tc>
        <w:tc>
          <w:tcPr>
            <w:tcW w:w="4644" w:type="dxa"/>
            <w:noWrap w:val="0"/>
            <w:vAlign w:val="center"/>
          </w:tcPr>
          <w:p w14:paraId="02436F9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泵房</w:t>
            </w:r>
          </w:p>
        </w:tc>
        <w:tc>
          <w:tcPr>
            <w:tcW w:w="837" w:type="dxa"/>
            <w:noWrap w:val="0"/>
            <w:vAlign w:val="center"/>
          </w:tcPr>
          <w:p w14:paraId="0E1CFA4E">
            <w:pPr>
              <w:pageBreakBefore w:val="0"/>
              <w:kinsoku/>
              <w:wordWrap w:val="0"/>
              <w:bidi w:val="0"/>
              <w:snapToGrid w:val="0"/>
              <w:spacing w:line="340" w:lineRule="atLeast"/>
              <w:ind w:right="-50"/>
              <w:jc w:val="center"/>
              <w:rPr>
                <w:rFonts w:hint="default" w:ascii="Times New Roman" w:hAnsi="Times New Roman" w:cs="Times New Roman"/>
                <w:szCs w:val="21"/>
              </w:rPr>
            </w:pPr>
            <w:r>
              <w:rPr>
                <w:rFonts w:hint="default" w:ascii="Times New Roman" w:hAnsi="Times New Roman" w:cs="Times New Roman"/>
                <w:szCs w:val="21"/>
              </w:rPr>
              <w:t>座</w:t>
            </w:r>
          </w:p>
        </w:tc>
        <w:tc>
          <w:tcPr>
            <w:tcW w:w="837" w:type="dxa"/>
            <w:noWrap w:val="0"/>
            <w:vAlign w:val="center"/>
          </w:tcPr>
          <w:p w14:paraId="44FA5EF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A94C9B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D64998">
            <w:pPr>
              <w:pageBreakBefore w:val="0"/>
              <w:kinsoku/>
              <w:wordWrap w:val="0"/>
              <w:bidi w:val="0"/>
              <w:spacing w:line="340" w:lineRule="atLeast"/>
              <w:jc w:val="center"/>
              <w:rPr>
                <w:rFonts w:hint="default" w:ascii="Times New Roman" w:hAnsi="Times New Roman" w:cs="Times New Roman"/>
                <w:szCs w:val="21"/>
              </w:rPr>
            </w:pPr>
          </w:p>
        </w:tc>
      </w:tr>
      <w:tr w14:paraId="6FB3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0AA3A3">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4644" w:type="dxa"/>
            <w:noWrap w:val="0"/>
            <w:vAlign w:val="center"/>
          </w:tcPr>
          <w:p w14:paraId="3642984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w:t>
            </w:r>
          </w:p>
        </w:tc>
        <w:tc>
          <w:tcPr>
            <w:tcW w:w="837" w:type="dxa"/>
            <w:noWrap w:val="0"/>
            <w:vAlign w:val="top"/>
          </w:tcPr>
          <w:p w14:paraId="006E6568">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513074F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4A6667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3FB74C">
            <w:pPr>
              <w:pageBreakBefore w:val="0"/>
              <w:kinsoku/>
              <w:wordWrap w:val="0"/>
              <w:bidi w:val="0"/>
              <w:spacing w:line="340" w:lineRule="atLeast"/>
              <w:jc w:val="center"/>
              <w:rPr>
                <w:rFonts w:hint="default" w:ascii="Times New Roman" w:hAnsi="Times New Roman" w:cs="Times New Roman"/>
                <w:szCs w:val="21"/>
              </w:rPr>
            </w:pPr>
          </w:p>
        </w:tc>
      </w:tr>
      <w:tr w14:paraId="5E42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DAF1EC">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4644" w:type="dxa"/>
            <w:noWrap w:val="0"/>
            <w:vAlign w:val="center"/>
          </w:tcPr>
          <w:p w14:paraId="2815ECC6">
            <w:pPr>
              <w:pageBreakBefore w:val="0"/>
              <w:widowControl/>
              <w:kinsoku/>
              <w:wordWrap w:val="0"/>
              <w:bidi w:val="0"/>
              <w:spacing w:line="340" w:lineRule="atLeast"/>
              <w:jc w:val="left"/>
              <w:rPr>
                <w:rFonts w:hint="default" w:ascii="Times New Roman" w:hAnsi="Times New Roman" w:cs="Times New Roman"/>
                <w:kern w:val="0"/>
                <w:szCs w:val="21"/>
              </w:rPr>
            </w:pPr>
          </w:p>
        </w:tc>
        <w:tc>
          <w:tcPr>
            <w:tcW w:w="837" w:type="dxa"/>
            <w:noWrap w:val="0"/>
            <w:vAlign w:val="top"/>
          </w:tcPr>
          <w:p w14:paraId="4034B732">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6D1FF3E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C938F0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DD13E9">
            <w:pPr>
              <w:pageBreakBefore w:val="0"/>
              <w:kinsoku/>
              <w:wordWrap w:val="0"/>
              <w:bidi w:val="0"/>
              <w:spacing w:line="340" w:lineRule="atLeast"/>
              <w:jc w:val="center"/>
              <w:rPr>
                <w:rFonts w:hint="default" w:ascii="Times New Roman" w:hAnsi="Times New Roman" w:cs="Times New Roman"/>
                <w:szCs w:val="21"/>
              </w:rPr>
            </w:pPr>
          </w:p>
        </w:tc>
      </w:tr>
      <w:tr w14:paraId="5B0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F1A9DC">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4644" w:type="dxa"/>
            <w:noWrap w:val="0"/>
            <w:vAlign w:val="center"/>
          </w:tcPr>
          <w:p w14:paraId="550FFB9A">
            <w:pPr>
              <w:pageBreakBefore w:val="0"/>
              <w:widowControl/>
              <w:kinsoku/>
              <w:wordWrap w:val="0"/>
              <w:bidi w:val="0"/>
              <w:spacing w:line="340" w:lineRule="atLeast"/>
              <w:jc w:val="left"/>
              <w:rPr>
                <w:rFonts w:hint="default" w:ascii="Times New Roman" w:hAnsi="Times New Roman" w:cs="Times New Roman"/>
                <w:kern w:val="0"/>
                <w:szCs w:val="21"/>
              </w:rPr>
            </w:pPr>
          </w:p>
        </w:tc>
        <w:tc>
          <w:tcPr>
            <w:tcW w:w="837" w:type="dxa"/>
            <w:noWrap w:val="0"/>
            <w:vAlign w:val="top"/>
          </w:tcPr>
          <w:p w14:paraId="69934DE1">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13F5825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3BEA1A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1D749D">
            <w:pPr>
              <w:pageBreakBefore w:val="0"/>
              <w:kinsoku/>
              <w:wordWrap w:val="0"/>
              <w:bidi w:val="0"/>
              <w:spacing w:line="340" w:lineRule="atLeast"/>
              <w:jc w:val="center"/>
              <w:rPr>
                <w:rFonts w:hint="default" w:ascii="Times New Roman" w:hAnsi="Times New Roman" w:cs="Times New Roman"/>
                <w:szCs w:val="21"/>
              </w:rPr>
            </w:pPr>
          </w:p>
        </w:tc>
      </w:tr>
      <w:tr w14:paraId="36C8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6996DF">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4644" w:type="dxa"/>
            <w:noWrap w:val="0"/>
            <w:vAlign w:val="center"/>
          </w:tcPr>
          <w:p w14:paraId="66E681F9">
            <w:pPr>
              <w:pageBreakBefore w:val="0"/>
              <w:widowControl/>
              <w:kinsoku/>
              <w:wordWrap w:val="0"/>
              <w:bidi w:val="0"/>
              <w:spacing w:line="340" w:lineRule="atLeast"/>
              <w:jc w:val="left"/>
              <w:rPr>
                <w:rFonts w:hint="default" w:ascii="Times New Roman" w:hAnsi="Times New Roman" w:cs="Times New Roman"/>
                <w:kern w:val="0"/>
                <w:szCs w:val="21"/>
              </w:rPr>
            </w:pPr>
          </w:p>
        </w:tc>
        <w:tc>
          <w:tcPr>
            <w:tcW w:w="837" w:type="dxa"/>
            <w:noWrap w:val="0"/>
            <w:vAlign w:val="top"/>
          </w:tcPr>
          <w:p w14:paraId="04F084F9">
            <w:pPr>
              <w:pageBreakBefore w:val="0"/>
              <w:kinsoku/>
              <w:wordWrap w:val="0"/>
              <w:bidi w:val="0"/>
              <w:snapToGrid w:val="0"/>
              <w:spacing w:line="340" w:lineRule="atLeast"/>
              <w:ind w:left="-50" w:right="-50"/>
              <w:jc w:val="center"/>
              <w:rPr>
                <w:rFonts w:hint="default" w:ascii="Times New Roman" w:hAnsi="Times New Roman" w:cs="Times New Roman"/>
                <w:szCs w:val="21"/>
              </w:rPr>
            </w:pPr>
          </w:p>
        </w:tc>
        <w:tc>
          <w:tcPr>
            <w:tcW w:w="837" w:type="dxa"/>
            <w:noWrap w:val="0"/>
            <w:vAlign w:val="center"/>
          </w:tcPr>
          <w:p w14:paraId="6A5640F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EA361F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FBE0DD">
            <w:pPr>
              <w:pageBreakBefore w:val="0"/>
              <w:kinsoku/>
              <w:wordWrap w:val="0"/>
              <w:bidi w:val="0"/>
              <w:spacing w:line="340" w:lineRule="atLeast"/>
              <w:jc w:val="center"/>
              <w:rPr>
                <w:rFonts w:hint="default" w:ascii="Times New Roman" w:hAnsi="Times New Roman" w:cs="Times New Roman"/>
                <w:szCs w:val="21"/>
              </w:rPr>
            </w:pPr>
          </w:p>
        </w:tc>
      </w:tr>
      <w:tr w14:paraId="1EAE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6B9439F1">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清单第500章合计  人民币</w:t>
            </w:r>
            <w:r>
              <w:rPr>
                <w:rFonts w:hint="default" w:ascii="Times New Roman" w:hAnsi="Times New Roman" w:cs="Times New Roman"/>
                <w:szCs w:val="21"/>
                <w:u w:val="single"/>
              </w:rPr>
              <w:t xml:space="preserve">                    </w:t>
            </w:r>
          </w:p>
        </w:tc>
      </w:tr>
    </w:tbl>
    <w:p w14:paraId="6253D111">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5ACEC750">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5AB3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2088EB6">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第600章   安全设施及预埋管线</w:t>
            </w:r>
          </w:p>
        </w:tc>
      </w:tr>
      <w:tr w14:paraId="05F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1BA0889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F6C233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E055D0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59215DD">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F0906">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ACD5F6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37F8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6E3390C5">
            <w:pPr>
              <w:pageBreakBefore w:val="0"/>
              <w:widowControl/>
              <w:kinsoku/>
              <w:wordWrap w:val="0"/>
              <w:bidi w:val="0"/>
              <w:spacing w:line="360" w:lineRule="atLeast"/>
              <w:jc w:val="center"/>
              <w:rPr>
                <w:rFonts w:hint="default" w:ascii="Times New Roman" w:hAnsi="Times New Roman" w:cs="Times New Roman"/>
                <w:bCs/>
                <w:kern w:val="0"/>
                <w:szCs w:val="21"/>
              </w:rPr>
            </w:pPr>
            <w:r>
              <w:rPr>
                <w:rFonts w:hint="default" w:ascii="Times New Roman" w:hAnsi="Times New Roman" w:cs="Times New Roman"/>
                <w:bCs/>
                <w:kern w:val="0"/>
                <w:szCs w:val="21"/>
              </w:rPr>
              <w:t>602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3D5D5845">
            <w:pPr>
              <w:pageBreakBefore w:val="0"/>
              <w:widowControl/>
              <w:kinsoku/>
              <w:wordWrap w:val="0"/>
              <w:bidi w:val="0"/>
              <w:spacing w:line="360" w:lineRule="atLeast"/>
              <w:rPr>
                <w:rFonts w:hint="default" w:ascii="Times New Roman" w:hAnsi="Times New Roman" w:cs="Times New Roman"/>
                <w:bCs/>
                <w:kern w:val="0"/>
                <w:szCs w:val="21"/>
              </w:rPr>
            </w:pPr>
            <w:r>
              <w:rPr>
                <w:rFonts w:hint="default" w:ascii="Times New Roman" w:hAnsi="Times New Roman" w:cs="Times New Roman"/>
                <w:bCs/>
                <w:kern w:val="0"/>
                <w:szCs w:val="21"/>
              </w:rPr>
              <w:t>护栏</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056FEA1">
            <w:pPr>
              <w:pageBreakBefore w:val="0"/>
              <w:widowControl/>
              <w:kinsoku/>
              <w:wordWrap w:val="0"/>
              <w:bidi w:val="0"/>
              <w:spacing w:line="360" w:lineRule="atLeast"/>
              <w:jc w:val="center"/>
              <w:rPr>
                <w:rFonts w:hint="default" w:ascii="Times New Roman" w:hAnsi="Times New Roman" w:cs="Times New Roman"/>
                <w:bCs/>
                <w:kern w:val="0"/>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39C8F0E">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0B8EA2E">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5EC7C5B8">
            <w:pPr>
              <w:pageBreakBefore w:val="0"/>
              <w:kinsoku/>
              <w:wordWrap w:val="0"/>
              <w:bidi w:val="0"/>
              <w:spacing w:line="360" w:lineRule="atLeast"/>
              <w:jc w:val="center"/>
              <w:rPr>
                <w:rFonts w:hint="default" w:ascii="Times New Roman" w:hAnsi="Times New Roman" w:cs="Times New Roman"/>
                <w:szCs w:val="21"/>
              </w:rPr>
            </w:pPr>
          </w:p>
        </w:tc>
      </w:tr>
      <w:tr w14:paraId="799B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68FF0A4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602-1</w:t>
            </w:r>
          </w:p>
        </w:tc>
        <w:tc>
          <w:tcPr>
            <w:tcW w:w="4732" w:type="dxa"/>
            <w:tcBorders>
              <w:top w:val="single" w:color="auto" w:sz="4" w:space="0"/>
              <w:left w:val="single" w:color="auto" w:sz="4" w:space="0"/>
              <w:right w:val="single" w:color="auto" w:sz="4" w:space="0"/>
            </w:tcBorders>
            <w:noWrap w:val="0"/>
            <w:vAlign w:val="center"/>
          </w:tcPr>
          <w:p w14:paraId="2720E1F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混凝土护栏（护墙、立柱）</w:t>
            </w:r>
          </w:p>
        </w:tc>
        <w:tc>
          <w:tcPr>
            <w:tcW w:w="749" w:type="dxa"/>
            <w:tcBorders>
              <w:top w:val="single" w:color="auto" w:sz="4" w:space="0"/>
              <w:left w:val="single" w:color="auto" w:sz="4" w:space="0"/>
              <w:right w:val="single" w:color="auto" w:sz="4" w:space="0"/>
            </w:tcBorders>
            <w:noWrap w:val="0"/>
            <w:vAlign w:val="center"/>
          </w:tcPr>
          <w:p w14:paraId="42477734">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tcBorders>
              <w:top w:val="single" w:color="auto" w:sz="4" w:space="0"/>
              <w:left w:val="single" w:color="auto" w:sz="4" w:space="0"/>
              <w:right w:val="single" w:color="auto" w:sz="4" w:space="0"/>
            </w:tcBorders>
            <w:noWrap w:val="0"/>
            <w:vAlign w:val="center"/>
          </w:tcPr>
          <w:p w14:paraId="0E023DA3">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4" w:space="0"/>
            </w:tcBorders>
            <w:noWrap w:val="0"/>
            <w:vAlign w:val="center"/>
          </w:tcPr>
          <w:p w14:paraId="104A9AAC">
            <w:pPr>
              <w:pageBreakBefore w:val="0"/>
              <w:kinsoku/>
              <w:wordWrap w:val="0"/>
              <w:bidi w:val="0"/>
              <w:spacing w:line="360" w:lineRule="atLeast"/>
              <w:jc w:val="center"/>
              <w:rPr>
                <w:rFonts w:hint="default" w:ascii="Times New Roman" w:hAnsi="Times New Roman" w:cs="Times New Roman"/>
                <w:szCs w:val="21"/>
              </w:rPr>
            </w:pPr>
          </w:p>
        </w:tc>
        <w:tc>
          <w:tcPr>
            <w:tcW w:w="837" w:type="dxa"/>
            <w:tcBorders>
              <w:top w:val="single" w:color="auto" w:sz="4" w:space="0"/>
              <w:left w:val="single" w:color="auto" w:sz="4" w:space="0"/>
              <w:right w:val="single" w:color="auto" w:sz="12" w:space="0"/>
            </w:tcBorders>
            <w:noWrap w:val="0"/>
            <w:vAlign w:val="center"/>
          </w:tcPr>
          <w:p w14:paraId="2FACF0C0">
            <w:pPr>
              <w:pageBreakBefore w:val="0"/>
              <w:kinsoku/>
              <w:wordWrap w:val="0"/>
              <w:bidi w:val="0"/>
              <w:spacing w:line="360" w:lineRule="atLeast"/>
              <w:jc w:val="center"/>
              <w:rPr>
                <w:rFonts w:hint="default" w:ascii="Times New Roman" w:hAnsi="Times New Roman" w:cs="Times New Roman"/>
                <w:szCs w:val="21"/>
              </w:rPr>
            </w:pPr>
          </w:p>
        </w:tc>
      </w:tr>
      <w:tr w14:paraId="55C8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A063B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389E102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现浇混凝土护栏</w:t>
            </w:r>
          </w:p>
        </w:tc>
        <w:tc>
          <w:tcPr>
            <w:tcW w:w="749" w:type="dxa"/>
            <w:noWrap w:val="0"/>
            <w:vAlign w:val="center"/>
          </w:tcPr>
          <w:p w14:paraId="21E5EEF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11682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81FA7F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CDFA79">
            <w:pPr>
              <w:pageBreakBefore w:val="0"/>
              <w:kinsoku/>
              <w:wordWrap w:val="0"/>
              <w:bidi w:val="0"/>
              <w:spacing w:line="360" w:lineRule="atLeast"/>
              <w:jc w:val="center"/>
              <w:rPr>
                <w:rFonts w:hint="default" w:ascii="Times New Roman" w:hAnsi="Times New Roman" w:cs="Times New Roman"/>
                <w:szCs w:val="21"/>
              </w:rPr>
            </w:pPr>
          </w:p>
        </w:tc>
      </w:tr>
      <w:tr w14:paraId="2CA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A9E71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7F6DE6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预制安装混凝土护栏</w:t>
            </w:r>
          </w:p>
        </w:tc>
        <w:tc>
          <w:tcPr>
            <w:tcW w:w="749" w:type="dxa"/>
            <w:noWrap w:val="0"/>
            <w:vAlign w:val="center"/>
          </w:tcPr>
          <w:p w14:paraId="35F604E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377C72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CF0343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3D37D48">
            <w:pPr>
              <w:pageBreakBefore w:val="0"/>
              <w:kinsoku/>
              <w:wordWrap w:val="0"/>
              <w:bidi w:val="0"/>
              <w:spacing w:line="360" w:lineRule="atLeast"/>
              <w:jc w:val="center"/>
              <w:rPr>
                <w:rFonts w:hint="default" w:ascii="Times New Roman" w:hAnsi="Times New Roman" w:cs="Times New Roman"/>
                <w:szCs w:val="21"/>
              </w:rPr>
            </w:pPr>
          </w:p>
        </w:tc>
      </w:tr>
      <w:tr w14:paraId="6184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B712B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4F8222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现浇混凝土基础</w:t>
            </w:r>
          </w:p>
        </w:tc>
        <w:tc>
          <w:tcPr>
            <w:tcW w:w="749" w:type="dxa"/>
            <w:noWrap w:val="0"/>
            <w:vAlign w:val="center"/>
          </w:tcPr>
          <w:p w14:paraId="0ACDE0A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7E0D263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AF33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966C071">
            <w:pPr>
              <w:pageBreakBefore w:val="0"/>
              <w:kinsoku/>
              <w:wordWrap w:val="0"/>
              <w:bidi w:val="0"/>
              <w:spacing w:line="360" w:lineRule="atLeast"/>
              <w:jc w:val="center"/>
              <w:rPr>
                <w:rFonts w:hint="default" w:ascii="Times New Roman" w:hAnsi="Times New Roman" w:cs="Times New Roman"/>
                <w:szCs w:val="21"/>
              </w:rPr>
            </w:pPr>
          </w:p>
        </w:tc>
      </w:tr>
      <w:tr w14:paraId="34C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AC64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-d</w:t>
            </w:r>
          </w:p>
        </w:tc>
        <w:tc>
          <w:tcPr>
            <w:tcW w:w="4732" w:type="dxa"/>
            <w:noWrap w:val="0"/>
            <w:vAlign w:val="center"/>
          </w:tcPr>
          <w:p w14:paraId="76CC8C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钢筋</w:t>
            </w:r>
          </w:p>
        </w:tc>
        <w:tc>
          <w:tcPr>
            <w:tcW w:w="749" w:type="dxa"/>
            <w:noWrap w:val="0"/>
            <w:vAlign w:val="center"/>
          </w:tcPr>
          <w:p w14:paraId="630E215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kg</w:t>
            </w:r>
          </w:p>
        </w:tc>
        <w:tc>
          <w:tcPr>
            <w:tcW w:w="837" w:type="dxa"/>
            <w:noWrap w:val="0"/>
            <w:vAlign w:val="center"/>
          </w:tcPr>
          <w:p w14:paraId="5E272E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05F69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9EB9F63">
            <w:pPr>
              <w:pageBreakBefore w:val="0"/>
              <w:kinsoku/>
              <w:wordWrap w:val="0"/>
              <w:bidi w:val="0"/>
              <w:spacing w:line="360" w:lineRule="atLeast"/>
              <w:jc w:val="center"/>
              <w:rPr>
                <w:rFonts w:hint="default" w:ascii="Times New Roman" w:hAnsi="Times New Roman" w:cs="Times New Roman"/>
                <w:szCs w:val="21"/>
              </w:rPr>
            </w:pPr>
          </w:p>
        </w:tc>
      </w:tr>
      <w:tr w14:paraId="2BFB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06712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602-2</w:t>
            </w:r>
          </w:p>
        </w:tc>
        <w:tc>
          <w:tcPr>
            <w:tcW w:w="4732" w:type="dxa"/>
            <w:noWrap w:val="0"/>
            <w:vAlign w:val="center"/>
          </w:tcPr>
          <w:p w14:paraId="6176142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石砌护墙</w:t>
            </w:r>
          </w:p>
        </w:tc>
        <w:tc>
          <w:tcPr>
            <w:tcW w:w="749" w:type="dxa"/>
            <w:noWrap w:val="0"/>
            <w:vAlign w:val="center"/>
          </w:tcPr>
          <w:p w14:paraId="26E667E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3</w:t>
            </w:r>
          </w:p>
        </w:tc>
        <w:tc>
          <w:tcPr>
            <w:tcW w:w="837" w:type="dxa"/>
            <w:noWrap w:val="0"/>
            <w:vAlign w:val="center"/>
          </w:tcPr>
          <w:p w14:paraId="2DE5E36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17F3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B74FCB">
            <w:pPr>
              <w:pageBreakBefore w:val="0"/>
              <w:kinsoku/>
              <w:wordWrap w:val="0"/>
              <w:bidi w:val="0"/>
              <w:spacing w:line="360" w:lineRule="atLeast"/>
              <w:jc w:val="center"/>
              <w:rPr>
                <w:rFonts w:hint="default" w:ascii="Times New Roman" w:hAnsi="Times New Roman" w:cs="Times New Roman"/>
                <w:szCs w:val="21"/>
              </w:rPr>
            </w:pPr>
          </w:p>
        </w:tc>
      </w:tr>
      <w:tr w14:paraId="1E2F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DF0E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602-3</w:t>
            </w:r>
          </w:p>
        </w:tc>
        <w:tc>
          <w:tcPr>
            <w:tcW w:w="4732" w:type="dxa"/>
            <w:noWrap w:val="0"/>
            <w:vAlign w:val="center"/>
          </w:tcPr>
          <w:p w14:paraId="6C1CED70">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波形梁钢护栏</w:t>
            </w:r>
          </w:p>
        </w:tc>
        <w:tc>
          <w:tcPr>
            <w:tcW w:w="749" w:type="dxa"/>
            <w:noWrap w:val="0"/>
            <w:vAlign w:val="center"/>
          </w:tcPr>
          <w:p w14:paraId="39B449A2">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4746A0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EAF1F2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CBE3504">
            <w:pPr>
              <w:pageBreakBefore w:val="0"/>
              <w:kinsoku/>
              <w:wordWrap w:val="0"/>
              <w:bidi w:val="0"/>
              <w:spacing w:line="360" w:lineRule="atLeast"/>
              <w:jc w:val="center"/>
              <w:rPr>
                <w:rFonts w:hint="default" w:ascii="Times New Roman" w:hAnsi="Times New Roman" w:cs="Times New Roman"/>
                <w:szCs w:val="21"/>
              </w:rPr>
            </w:pPr>
          </w:p>
        </w:tc>
      </w:tr>
      <w:tr w14:paraId="614E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766EF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16B1BD7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路侧波形梁钢护栏</w:t>
            </w:r>
          </w:p>
        </w:tc>
        <w:tc>
          <w:tcPr>
            <w:tcW w:w="749" w:type="dxa"/>
            <w:noWrap w:val="0"/>
            <w:vAlign w:val="center"/>
          </w:tcPr>
          <w:p w14:paraId="099B673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　</w:t>
            </w:r>
          </w:p>
        </w:tc>
        <w:tc>
          <w:tcPr>
            <w:tcW w:w="837" w:type="dxa"/>
            <w:noWrap w:val="0"/>
            <w:vAlign w:val="center"/>
          </w:tcPr>
          <w:p w14:paraId="10CB61C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2470D9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E50AE3">
            <w:pPr>
              <w:pageBreakBefore w:val="0"/>
              <w:kinsoku/>
              <w:wordWrap w:val="0"/>
              <w:bidi w:val="0"/>
              <w:spacing w:line="360" w:lineRule="atLeast"/>
              <w:jc w:val="center"/>
              <w:rPr>
                <w:rFonts w:hint="default" w:ascii="Times New Roman" w:hAnsi="Times New Roman" w:cs="Times New Roman"/>
                <w:szCs w:val="21"/>
              </w:rPr>
            </w:pPr>
          </w:p>
        </w:tc>
      </w:tr>
      <w:tr w14:paraId="6117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9056E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C52E19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中央分隔带波形梁钢护栏</w:t>
            </w:r>
          </w:p>
        </w:tc>
        <w:tc>
          <w:tcPr>
            <w:tcW w:w="749" w:type="dxa"/>
            <w:noWrap w:val="0"/>
            <w:vAlign w:val="center"/>
          </w:tcPr>
          <w:p w14:paraId="372AB01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3762CC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0A409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AE078B3">
            <w:pPr>
              <w:pageBreakBefore w:val="0"/>
              <w:kinsoku/>
              <w:wordWrap w:val="0"/>
              <w:bidi w:val="0"/>
              <w:spacing w:line="360" w:lineRule="atLeast"/>
              <w:jc w:val="center"/>
              <w:rPr>
                <w:rFonts w:hint="default" w:ascii="Times New Roman" w:hAnsi="Times New Roman" w:cs="Times New Roman"/>
                <w:szCs w:val="21"/>
              </w:rPr>
            </w:pPr>
          </w:p>
        </w:tc>
      </w:tr>
      <w:tr w14:paraId="4226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F677D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63727E6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波形梁钢护栏端头</w:t>
            </w:r>
          </w:p>
        </w:tc>
        <w:tc>
          <w:tcPr>
            <w:tcW w:w="749" w:type="dxa"/>
            <w:noWrap w:val="0"/>
            <w:vAlign w:val="center"/>
          </w:tcPr>
          <w:p w14:paraId="1EF79BC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5E19084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7BEC06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869EC2A">
            <w:pPr>
              <w:pageBreakBefore w:val="0"/>
              <w:kinsoku/>
              <w:wordWrap w:val="0"/>
              <w:bidi w:val="0"/>
              <w:spacing w:line="360" w:lineRule="atLeast"/>
              <w:jc w:val="center"/>
              <w:rPr>
                <w:rFonts w:hint="default" w:ascii="Times New Roman" w:hAnsi="Times New Roman" w:cs="Times New Roman"/>
                <w:szCs w:val="21"/>
              </w:rPr>
            </w:pPr>
          </w:p>
        </w:tc>
      </w:tr>
      <w:tr w14:paraId="19B7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CB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602-4</w:t>
            </w:r>
          </w:p>
        </w:tc>
        <w:tc>
          <w:tcPr>
            <w:tcW w:w="4732" w:type="dxa"/>
            <w:noWrap w:val="0"/>
            <w:vAlign w:val="center"/>
          </w:tcPr>
          <w:p w14:paraId="2F1CFC4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缆索护栏</w:t>
            </w:r>
          </w:p>
        </w:tc>
        <w:tc>
          <w:tcPr>
            <w:tcW w:w="749" w:type="dxa"/>
            <w:noWrap w:val="0"/>
            <w:vAlign w:val="center"/>
          </w:tcPr>
          <w:p w14:paraId="1963F63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19B8CA5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800E9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7A7A345">
            <w:pPr>
              <w:pageBreakBefore w:val="0"/>
              <w:kinsoku/>
              <w:wordWrap w:val="0"/>
              <w:bidi w:val="0"/>
              <w:spacing w:line="360" w:lineRule="atLeast"/>
              <w:jc w:val="center"/>
              <w:rPr>
                <w:rFonts w:hint="default" w:ascii="Times New Roman" w:hAnsi="Times New Roman" w:cs="Times New Roman"/>
                <w:szCs w:val="21"/>
              </w:rPr>
            </w:pPr>
          </w:p>
        </w:tc>
      </w:tr>
      <w:tr w14:paraId="5FD2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ED320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2ADBA56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路侧缆索护栏</w:t>
            </w:r>
          </w:p>
        </w:tc>
        <w:tc>
          <w:tcPr>
            <w:tcW w:w="749" w:type="dxa"/>
            <w:noWrap w:val="0"/>
            <w:vAlign w:val="center"/>
          </w:tcPr>
          <w:p w14:paraId="02F5075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E6D05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6393A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0CA6708">
            <w:pPr>
              <w:pageBreakBefore w:val="0"/>
              <w:kinsoku/>
              <w:wordWrap w:val="0"/>
              <w:bidi w:val="0"/>
              <w:spacing w:line="360" w:lineRule="atLeast"/>
              <w:jc w:val="center"/>
              <w:rPr>
                <w:rFonts w:hint="default" w:ascii="Times New Roman" w:hAnsi="Times New Roman" w:cs="Times New Roman"/>
                <w:szCs w:val="21"/>
              </w:rPr>
            </w:pPr>
          </w:p>
        </w:tc>
      </w:tr>
      <w:tr w14:paraId="5FD9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2F04E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C0BDE1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中央分隔带缆索护栏</w:t>
            </w:r>
          </w:p>
        </w:tc>
        <w:tc>
          <w:tcPr>
            <w:tcW w:w="749" w:type="dxa"/>
            <w:noWrap w:val="0"/>
            <w:vAlign w:val="center"/>
          </w:tcPr>
          <w:p w14:paraId="5AB5241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BD10B0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08BA6B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1BF589">
            <w:pPr>
              <w:pageBreakBefore w:val="0"/>
              <w:kinsoku/>
              <w:wordWrap w:val="0"/>
              <w:bidi w:val="0"/>
              <w:spacing w:line="360" w:lineRule="atLeast"/>
              <w:jc w:val="center"/>
              <w:rPr>
                <w:rFonts w:hint="default" w:ascii="Times New Roman" w:hAnsi="Times New Roman" w:cs="Times New Roman"/>
                <w:szCs w:val="21"/>
              </w:rPr>
            </w:pPr>
          </w:p>
        </w:tc>
      </w:tr>
      <w:tr w14:paraId="56E3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0ACE4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602-5</w:t>
            </w:r>
          </w:p>
        </w:tc>
        <w:tc>
          <w:tcPr>
            <w:tcW w:w="4732" w:type="dxa"/>
            <w:noWrap w:val="0"/>
            <w:vAlign w:val="center"/>
          </w:tcPr>
          <w:p w14:paraId="66152004">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中央分隔带活动护栏</w:t>
            </w:r>
          </w:p>
        </w:tc>
        <w:tc>
          <w:tcPr>
            <w:tcW w:w="749" w:type="dxa"/>
            <w:noWrap w:val="0"/>
            <w:vAlign w:val="center"/>
          </w:tcPr>
          <w:p w14:paraId="46481D2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37" w:type="dxa"/>
            <w:noWrap w:val="0"/>
            <w:vAlign w:val="center"/>
          </w:tcPr>
          <w:p w14:paraId="40629D9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14F328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298C56">
            <w:pPr>
              <w:pageBreakBefore w:val="0"/>
              <w:kinsoku/>
              <w:wordWrap w:val="0"/>
              <w:bidi w:val="0"/>
              <w:spacing w:line="360" w:lineRule="atLeast"/>
              <w:jc w:val="center"/>
              <w:rPr>
                <w:rFonts w:hint="default" w:ascii="Times New Roman" w:hAnsi="Times New Roman" w:cs="Times New Roman"/>
                <w:szCs w:val="21"/>
              </w:rPr>
            </w:pPr>
          </w:p>
        </w:tc>
      </w:tr>
      <w:tr w14:paraId="4161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E7B7F">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-a</w:t>
            </w:r>
          </w:p>
        </w:tc>
        <w:tc>
          <w:tcPr>
            <w:tcW w:w="4732" w:type="dxa"/>
            <w:noWrap w:val="0"/>
            <w:vAlign w:val="center"/>
          </w:tcPr>
          <w:p w14:paraId="464282B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钢质插拔式</w:t>
            </w:r>
          </w:p>
        </w:tc>
        <w:tc>
          <w:tcPr>
            <w:tcW w:w="749" w:type="dxa"/>
            <w:noWrap w:val="0"/>
            <w:vAlign w:val="center"/>
          </w:tcPr>
          <w:p w14:paraId="01DC920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5C8B77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7769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65677F0">
            <w:pPr>
              <w:pageBreakBefore w:val="0"/>
              <w:kinsoku/>
              <w:wordWrap w:val="0"/>
              <w:bidi w:val="0"/>
              <w:spacing w:line="360" w:lineRule="atLeast"/>
              <w:jc w:val="center"/>
              <w:rPr>
                <w:rFonts w:hint="default" w:ascii="Times New Roman" w:hAnsi="Times New Roman" w:cs="Times New Roman"/>
                <w:szCs w:val="21"/>
              </w:rPr>
            </w:pPr>
          </w:p>
        </w:tc>
      </w:tr>
      <w:tr w14:paraId="08F7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5A94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-b</w:t>
            </w:r>
          </w:p>
        </w:tc>
        <w:tc>
          <w:tcPr>
            <w:tcW w:w="4732" w:type="dxa"/>
            <w:noWrap w:val="0"/>
            <w:vAlign w:val="center"/>
          </w:tcPr>
          <w:p w14:paraId="020BD471">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钢质伸缩式</w:t>
            </w:r>
          </w:p>
        </w:tc>
        <w:tc>
          <w:tcPr>
            <w:tcW w:w="749" w:type="dxa"/>
            <w:noWrap w:val="0"/>
            <w:vAlign w:val="center"/>
          </w:tcPr>
          <w:p w14:paraId="768199E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DC8F0D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88963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632ECE">
            <w:pPr>
              <w:pageBreakBefore w:val="0"/>
              <w:kinsoku/>
              <w:wordWrap w:val="0"/>
              <w:bidi w:val="0"/>
              <w:spacing w:line="360" w:lineRule="atLeast"/>
              <w:jc w:val="center"/>
              <w:rPr>
                <w:rFonts w:hint="default" w:ascii="Times New Roman" w:hAnsi="Times New Roman" w:cs="Times New Roman"/>
                <w:szCs w:val="21"/>
              </w:rPr>
            </w:pPr>
          </w:p>
        </w:tc>
      </w:tr>
      <w:tr w14:paraId="3CF8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69FE1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-c</w:t>
            </w:r>
          </w:p>
        </w:tc>
        <w:tc>
          <w:tcPr>
            <w:tcW w:w="4732" w:type="dxa"/>
            <w:noWrap w:val="0"/>
            <w:vAlign w:val="center"/>
          </w:tcPr>
          <w:p w14:paraId="794ACD8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钢管预应力索防撞活动护栏</w:t>
            </w:r>
          </w:p>
        </w:tc>
        <w:tc>
          <w:tcPr>
            <w:tcW w:w="749" w:type="dxa"/>
            <w:noWrap w:val="0"/>
            <w:vAlign w:val="center"/>
          </w:tcPr>
          <w:p w14:paraId="69D6E40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1F22C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11CF5B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2C346F">
            <w:pPr>
              <w:pageBreakBefore w:val="0"/>
              <w:kinsoku/>
              <w:wordWrap w:val="0"/>
              <w:bidi w:val="0"/>
              <w:spacing w:line="360" w:lineRule="atLeast"/>
              <w:jc w:val="center"/>
              <w:rPr>
                <w:rFonts w:hint="default" w:ascii="Times New Roman" w:hAnsi="Times New Roman" w:cs="Times New Roman"/>
                <w:szCs w:val="21"/>
              </w:rPr>
            </w:pPr>
          </w:p>
        </w:tc>
      </w:tr>
      <w:tr w14:paraId="580F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88366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w:t>
            </w:r>
          </w:p>
        </w:tc>
        <w:tc>
          <w:tcPr>
            <w:tcW w:w="4732" w:type="dxa"/>
            <w:noWrap w:val="0"/>
            <w:vAlign w:val="center"/>
          </w:tcPr>
          <w:p w14:paraId="59C6D01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隔离栅和防落物网</w:t>
            </w:r>
          </w:p>
        </w:tc>
        <w:tc>
          <w:tcPr>
            <w:tcW w:w="749" w:type="dxa"/>
            <w:noWrap w:val="0"/>
            <w:vAlign w:val="center"/>
          </w:tcPr>
          <w:p w14:paraId="57DE6D3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687FB81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22E3D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EC589E">
            <w:pPr>
              <w:pageBreakBefore w:val="0"/>
              <w:kinsoku/>
              <w:wordWrap w:val="0"/>
              <w:bidi w:val="0"/>
              <w:spacing w:line="360" w:lineRule="atLeast"/>
              <w:jc w:val="center"/>
              <w:rPr>
                <w:rFonts w:hint="default" w:ascii="Times New Roman" w:hAnsi="Times New Roman" w:cs="Times New Roman"/>
                <w:szCs w:val="21"/>
              </w:rPr>
            </w:pPr>
          </w:p>
        </w:tc>
      </w:tr>
      <w:tr w14:paraId="0915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5836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603-1</w:t>
            </w:r>
          </w:p>
        </w:tc>
        <w:tc>
          <w:tcPr>
            <w:tcW w:w="4732" w:type="dxa"/>
            <w:noWrap w:val="0"/>
            <w:vAlign w:val="center"/>
          </w:tcPr>
          <w:p w14:paraId="676C2896">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钢板网隔离栅</w:t>
            </w:r>
          </w:p>
        </w:tc>
        <w:tc>
          <w:tcPr>
            <w:tcW w:w="749" w:type="dxa"/>
            <w:noWrap w:val="0"/>
            <w:vAlign w:val="center"/>
          </w:tcPr>
          <w:p w14:paraId="5B02108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637B53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8319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33CE79A">
            <w:pPr>
              <w:pageBreakBefore w:val="0"/>
              <w:kinsoku/>
              <w:wordWrap w:val="0"/>
              <w:bidi w:val="0"/>
              <w:spacing w:line="360" w:lineRule="atLeast"/>
              <w:jc w:val="center"/>
              <w:rPr>
                <w:rFonts w:hint="default" w:ascii="Times New Roman" w:hAnsi="Times New Roman" w:cs="Times New Roman"/>
                <w:szCs w:val="21"/>
              </w:rPr>
            </w:pPr>
          </w:p>
        </w:tc>
      </w:tr>
      <w:tr w14:paraId="74CE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8E32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603-2</w:t>
            </w:r>
          </w:p>
        </w:tc>
        <w:tc>
          <w:tcPr>
            <w:tcW w:w="4732" w:type="dxa"/>
            <w:noWrap w:val="0"/>
            <w:vAlign w:val="center"/>
          </w:tcPr>
          <w:p w14:paraId="59314AA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编织网隔离栅</w:t>
            </w:r>
          </w:p>
        </w:tc>
        <w:tc>
          <w:tcPr>
            <w:tcW w:w="749" w:type="dxa"/>
            <w:noWrap w:val="0"/>
            <w:vAlign w:val="center"/>
          </w:tcPr>
          <w:p w14:paraId="190905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207C59A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5EA58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A86492">
            <w:pPr>
              <w:pageBreakBefore w:val="0"/>
              <w:kinsoku/>
              <w:wordWrap w:val="0"/>
              <w:bidi w:val="0"/>
              <w:spacing w:line="360" w:lineRule="atLeast"/>
              <w:jc w:val="center"/>
              <w:rPr>
                <w:rFonts w:hint="default" w:ascii="Times New Roman" w:hAnsi="Times New Roman" w:cs="Times New Roman"/>
                <w:szCs w:val="21"/>
              </w:rPr>
            </w:pPr>
          </w:p>
        </w:tc>
      </w:tr>
      <w:tr w14:paraId="1767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8ED4A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603-3</w:t>
            </w:r>
          </w:p>
        </w:tc>
        <w:tc>
          <w:tcPr>
            <w:tcW w:w="4732" w:type="dxa"/>
            <w:noWrap w:val="0"/>
            <w:vAlign w:val="center"/>
          </w:tcPr>
          <w:p w14:paraId="3283507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焊接网隔离栅</w:t>
            </w:r>
          </w:p>
        </w:tc>
        <w:tc>
          <w:tcPr>
            <w:tcW w:w="749" w:type="dxa"/>
            <w:noWrap w:val="0"/>
            <w:vAlign w:val="center"/>
          </w:tcPr>
          <w:p w14:paraId="39A4252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7AAC3D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D39D6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7D4DFA">
            <w:pPr>
              <w:pageBreakBefore w:val="0"/>
              <w:kinsoku/>
              <w:wordWrap w:val="0"/>
              <w:bidi w:val="0"/>
              <w:spacing w:line="360" w:lineRule="atLeast"/>
              <w:jc w:val="center"/>
              <w:rPr>
                <w:rFonts w:hint="default" w:ascii="Times New Roman" w:hAnsi="Times New Roman" w:cs="Times New Roman"/>
                <w:szCs w:val="21"/>
              </w:rPr>
            </w:pPr>
          </w:p>
        </w:tc>
      </w:tr>
      <w:tr w14:paraId="5D64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1184C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603-4</w:t>
            </w:r>
          </w:p>
        </w:tc>
        <w:tc>
          <w:tcPr>
            <w:tcW w:w="4732" w:type="dxa"/>
            <w:noWrap w:val="0"/>
            <w:vAlign w:val="center"/>
          </w:tcPr>
          <w:p w14:paraId="050D964C">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刺钢丝网隔离栅</w:t>
            </w:r>
          </w:p>
        </w:tc>
        <w:tc>
          <w:tcPr>
            <w:tcW w:w="749" w:type="dxa"/>
            <w:noWrap w:val="0"/>
            <w:vAlign w:val="center"/>
          </w:tcPr>
          <w:p w14:paraId="587ED40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7513D5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C6DD1C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8E2FEE">
            <w:pPr>
              <w:pageBreakBefore w:val="0"/>
              <w:kinsoku/>
              <w:wordWrap w:val="0"/>
              <w:bidi w:val="0"/>
              <w:spacing w:line="360" w:lineRule="atLeast"/>
              <w:jc w:val="center"/>
              <w:rPr>
                <w:rFonts w:hint="default" w:ascii="Times New Roman" w:hAnsi="Times New Roman" w:cs="Times New Roman"/>
                <w:szCs w:val="21"/>
              </w:rPr>
            </w:pPr>
          </w:p>
        </w:tc>
      </w:tr>
      <w:tr w14:paraId="6529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EE33C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603-5</w:t>
            </w:r>
          </w:p>
        </w:tc>
        <w:tc>
          <w:tcPr>
            <w:tcW w:w="4732" w:type="dxa"/>
            <w:noWrap w:val="0"/>
            <w:vAlign w:val="center"/>
          </w:tcPr>
          <w:p w14:paraId="5B436268">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防落物网</w:t>
            </w:r>
          </w:p>
        </w:tc>
        <w:tc>
          <w:tcPr>
            <w:tcW w:w="749" w:type="dxa"/>
            <w:noWrap w:val="0"/>
            <w:vAlign w:val="center"/>
          </w:tcPr>
          <w:p w14:paraId="5682F4E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0A40AB7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D98B8C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4F20E0">
            <w:pPr>
              <w:pageBreakBefore w:val="0"/>
              <w:kinsoku/>
              <w:wordWrap w:val="0"/>
              <w:bidi w:val="0"/>
              <w:spacing w:line="360" w:lineRule="atLeast"/>
              <w:jc w:val="center"/>
              <w:rPr>
                <w:rFonts w:hint="default" w:ascii="Times New Roman" w:hAnsi="Times New Roman" w:cs="Times New Roman"/>
                <w:szCs w:val="21"/>
              </w:rPr>
            </w:pPr>
          </w:p>
        </w:tc>
      </w:tr>
      <w:tr w14:paraId="73B0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F6398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w:t>
            </w:r>
          </w:p>
        </w:tc>
        <w:tc>
          <w:tcPr>
            <w:tcW w:w="4732" w:type="dxa"/>
            <w:noWrap w:val="0"/>
            <w:vAlign w:val="center"/>
          </w:tcPr>
          <w:p w14:paraId="1D22DCE9">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szCs w:val="21"/>
              </w:rPr>
              <w:t>道路交通标志</w:t>
            </w:r>
          </w:p>
        </w:tc>
        <w:tc>
          <w:tcPr>
            <w:tcW w:w="749" w:type="dxa"/>
            <w:noWrap w:val="0"/>
            <w:vAlign w:val="center"/>
          </w:tcPr>
          <w:p w14:paraId="67245478">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0267B75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CC58B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EDA482E">
            <w:pPr>
              <w:pageBreakBefore w:val="0"/>
              <w:kinsoku/>
              <w:wordWrap w:val="0"/>
              <w:bidi w:val="0"/>
              <w:spacing w:line="360" w:lineRule="atLeast"/>
              <w:jc w:val="center"/>
              <w:rPr>
                <w:rFonts w:hint="default" w:ascii="Times New Roman" w:hAnsi="Times New Roman" w:cs="Times New Roman"/>
                <w:szCs w:val="21"/>
              </w:rPr>
            </w:pPr>
          </w:p>
        </w:tc>
      </w:tr>
      <w:tr w14:paraId="0B02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EEC2B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w:t>
            </w:r>
          </w:p>
        </w:tc>
        <w:tc>
          <w:tcPr>
            <w:tcW w:w="4732" w:type="dxa"/>
            <w:noWrap w:val="0"/>
            <w:vAlign w:val="center"/>
          </w:tcPr>
          <w:p w14:paraId="1965CA7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单柱式交通标志</w:t>
            </w:r>
          </w:p>
        </w:tc>
        <w:tc>
          <w:tcPr>
            <w:tcW w:w="749" w:type="dxa"/>
            <w:noWrap w:val="0"/>
            <w:vAlign w:val="center"/>
          </w:tcPr>
          <w:p w14:paraId="0B7FE6C1">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13F7378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02EE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CD55CD7">
            <w:pPr>
              <w:pageBreakBefore w:val="0"/>
              <w:kinsoku/>
              <w:wordWrap w:val="0"/>
              <w:bidi w:val="0"/>
              <w:spacing w:line="360" w:lineRule="atLeast"/>
              <w:jc w:val="center"/>
              <w:rPr>
                <w:rFonts w:hint="default" w:ascii="Times New Roman" w:hAnsi="Times New Roman" w:cs="Times New Roman"/>
                <w:szCs w:val="21"/>
              </w:rPr>
            </w:pPr>
          </w:p>
        </w:tc>
      </w:tr>
      <w:tr w14:paraId="0FF3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A211D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604-2</w:t>
            </w:r>
          </w:p>
        </w:tc>
        <w:tc>
          <w:tcPr>
            <w:tcW w:w="4732" w:type="dxa"/>
            <w:noWrap w:val="0"/>
            <w:vAlign w:val="center"/>
          </w:tcPr>
          <w:p w14:paraId="2E8E907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双柱式交通标志</w:t>
            </w:r>
          </w:p>
        </w:tc>
        <w:tc>
          <w:tcPr>
            <w:tcW w:w="749" w:type="dxa"/>
            <w:noWrap w:val="0"/>
            <w:vAlign w:val="center"/>
          </w:tcPr>
          <w:p w14:paraId="6BEBD283">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29A52E7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29061C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B1C5236">
            <w:pPr>
              <w:pageBreakBefore w:val="0"/>
              <w:kinsoku/>
              <w:wordWrap w:val="0"/>
              <w:bidi w:val="0"/>
              <w:spacing w:line="360" w:lineRule="atLeast"/>
              <w:jc w:val="center"/>
              <w:rPr>
                <w:rFonts w:hint="default" w:ascii="Times New Roman" w:hAnsi="Times New Roman" w:cs="Times New Roman"/>
                <w:szCs w:val="21"/>
              </w:rPr>
            </w:pPr>
          </w:p>
        </w:tc>
      </w:tr>
      <w:tr w14:paraId="387A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ADF63D">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604-3</w:t>
            </w:r>
          </w:p>
        </w:tc>
        <w:tc>
          <w:tcPr>
            <w:tcW w:w="4732" w:type="dxa"/>
            <w:noWrap w:val="0"/>
            <w:vAlign w:val="center"/>
          </w:tcPr>
          <w:p w14:paraId="75B851DA">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三柱式交通标志</w:t>
            </w:r>
          </w:p>
        </w:tc>
        <w:tc>
          <w:tcPr>
            <w:tcW w:w="749" w:type="dxa"/>
            <w:noWrap w:val="0"/>
            <w:vAlign w:val="center"/>
          </w:tcPr>
          <w:p w14:paraId="3DB4C96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3FEA877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8C65CD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E16F359">
            <w:pPr>
              <w:pageBreakBefore w:val="0"/>
              <w:kinsoku/>
              <w:wordWrap w:val="0"/>
              <w:bidi w:val="0"/>
              <w:spacing w:line="360" w:lineRule="atLeast"/>
              <w:jc w:val="center"/>
              <w:rPr>
                <w:rFonts w:hint="default" w:ascii="Times New Roman" w:hAnsi="Times New Roman" w:cs="Times New Roman"/>
                <w:szCs w:val="21"/>
              </w:rPr>
            </w:pPr>
          </w:p>
        </w:tc>
      </w:tr>
      <w:tr w14:paraId="7230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C9F5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604-4</w:t>
            </w:r>
          </w:p>
        </w:tc>
        <w:tc>
          <w:tcPr>
            <w:tcW w:w="4732" w:type="dxa"/>
            <w:noWrap w:val="0"/>
            <w:vAlign w:val="center"/>
          </w:tcPr>
          <w:p w14:paraId="0706EA0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门架式交通标志</w:t>
            </w:r>
          </w:p>
        </w:tc>
        <w:tc>
          <w:tcPr>
            <w:tcW w:w="749" w:type="dxa"/>
            <w:noWrap w:val="0"/>
            <w:vAlign w:val="center"/>
          </w:tcPr>
          <w:p w14:paraId="65E6EDD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3ADB37E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D23B5B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2821DAC">
            <w:pPr>
              <w:pageBreakBefore w:val="0"/>
              <w:kinsoku/>
              <w:wordWrap w:val="0"/>
              <w:bidi w:val="0"/>
              <w:spacing w:line="360" w:lineRule="atLeast"/>
              <w:jc w:val="center"/>
              <w:rPr>
                <w:rFonts w:hint="default" w:ascii="Times New Roman" w:hAnsi="Times New Roman" w:cs="Times New Roman"/>
                <w:szCs w:val="21"/>
              </w:rPr>
            </w:pPr>
          </w:p>
        </w:tc>
      </w:tr>
      <w:tr w14:paraId="6A71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863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604-5</w:t>
            </w:r>
          </w:p>
        </w:tc>
        <w:tc>
          <w:tcPr>
            <w:tcW w:w="4732" w:type="dxa"/>
            <w:noWrap w:val="0"/>
            <w:vAlign w:val="center"/>
          </w:tcPr>
          <w:p w14:paraId="22B7326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单悬臂式交通标志</w:t>
            </w:r>
          </w:p>
        </w:tc>
        <w:tc>
          <w:tcPr>
            <w:tcW w:w="749" w:type="dxa"/>
            <w:noWrap w:val="0"/>
            <w:vAlign w:val="center"/>
          </w:tcPr>
          <w:p w14:paraId="79710DB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个</w:t>
            </w:r>
          </w:p>
        </w:tc>
        <w:tc>
          <w:tcPr>
            <w:tcW w:w="837" w:type="dxa"/>
            <w:noWrap w:val="0"/>
            <w:vAlign w:val="center"/>
          </w:tcPr>
          <w:p w14:paraId="5ABF8FF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D79D1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646DBB8">
            <w:pPr>
              <w:pageBreakBefore w:val="0"/>
              <w:kinsoku/>
              <w:wordWrap w:val="0"/>
              <w:bidi w:val="0"/>
              <w:spacing w:line="360" w:lineRule="atLeast"/>
              <w:jc w:val="center"/>
              <w:rPr>
                <w:rFonts w:hint="default" w:ascii="Times New Roman" w:hAnsi="Times New Roman" w:cs="Times New Roman"/>
                <w:szCs w:val="21"/>
              </w:rPr>
            </w:pPr>
          </w:p>
        </w:tc>
      </w:tr>
      <w:tr w14:paraId="197E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7714A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604-6</w:t>
            </w:r>
          </w:p>
        </w:tc>
        <w:tc>
          <w:tcPr>
            <w:tcW w:w="4732" w:type="dxa"/>
            <w:noWrap w:val="0"/>
            <w:vAlign w:val="center"/>
          </w:tcPr>
          <w:p w14:paraId="7F9570E6">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双悬臂式交通标志</w:t>
            </w:r>
          </w:p>
        </w:tc>
        <w:tc>
          <w:tcPr>
            <w:tcW w:w="749" w:type="dxa"/>
            <w:noWrap w:val="0"/>
            <w:vAlign w:val="center"/>
          </w:tcPr>
          <w:p w14:paraId="42A06ED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个</w:t>
            </w:r>
          </w:p>
        </w:tc>
        <w:tc>
          <w:tcPr>
            <w:tcW w:w="837" w:type="dxa"/>
            <w:noWrap w:val="0"/>
            <w:vAlign w:val="center"/>
          </w:tcPr>
          <w:p w14:paraId="672589D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EF0A2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78221B8">
            <w:pPr>
              <w:pageBreakBefore w:val="0"/>
              <w:kinsoku/>
              <w:wordWrap w:val="0"/>
              <w:bidi w:val="0"/>
              <w:spacing w:line="360" w:lineRule="atLeast"/>
              <w:jc w:val="center"/>
              <w:rPr>
                <w:rFonts w:hint="default" w:ascii="Times New Roman" w:hAnsi="Times New Roman" w:cs="Times New Roman"/>
                <w:szCs w:val="21"/>
              </w:rPr>
            </w:pPr>
          </w:p>
        </w:tc>
      </w:tr>
      <w:tr w14:paraId="73E7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03DB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604-7</w:t>
            </w:r>
          </w:p>
        </w:tc>
        <w:tc>
          <w:tcPr>
            <w:tcW w:w="4732" w:type="dxa"/>
            <w:noWrap w:val="0"/>
            <w:vAlign w:val="center"/>
          </w:tcPr>
          <w:p w14:paraId="338FEE41">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附着式交通标志</w:t>
            </w:r>
          </w:p>
        </w:tc>
        <w:tc>
          <w:tcPr>
            <w:tcW w:w="749" w:type="dxa"/>
            <w:noWrap w:val="0"/>
            <w:vAlign w:val="center"/>
          </w:tcPr>
          <w:p w14:paraId="465C35E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个</w:t>
            </w:r>
          </w:p>
        </w:tc>
        <w:tc>
          <w:tcPr>
            <w:tcW w:w="837" w:type="dxa"/>
            <w:noWrap w:val="0"/>
            <w:vAlign w:val="center"/>
          </w:tcPr>
          <w:p w14:paraId="1A2D28B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C116A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B45364">
            <w:pPr>
              <w:pageBreakBefore w:val="0"/>
              <w:kinsoku/>
              <w:wordWrap w:val="0"/>
              <w:bidi w:val="0"/>
              <w:spacing w:line="360" w:lineRule="atLeast"/>
              <w:jc w:val="center"/>
              <w:rPr>
                <w:rFonts w:hint="default" w:ascii="Times New Roman" w:hAnsi="Times New Roman" w:cs="Times New Roman"/>
                <w:szCs w:val="21"/>
              </w:rPr>
            </w:pPr>
          </w:p>
        </w:tc>
      </w:tr>
      <w:tr w14:paraId="6DE9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6771A31F">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第600章   安全设施及预埋管线</w:t>
            </w:r>
          </w:p>
        </w:tc>
      </w:tr>
      <w:tr w14:paraId="0721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B6BD8CA">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6D36CA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302E622">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2F7443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42F2FFC">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F02EF53">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5F50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E6FEE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604-8</w:t>
            </w:r>
          </w:p>
        </w:tc>
        <w:tc>
          <w:tcPr>
            <w:tcW w:w="4732" w:type="dxa"/>
            <w:noWrap w:val="0"/>
            <w:vAlign w:val="center"/>
          </w:tcPr>
          <w:p w14:paraId="111CC0C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里程碑</w:t>
            </w:r>
          </w:p>
        </w:tc>
        <w:tc>
          <w:tcPr>
            <w:tcW w:w="749" w:type="dxa"/>
            <w:noWrap w:val="0"/>
            <w:vAlign w:val="center"/>
          </w:tcPr>
          <w:p w14:paraId="0A178E2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664C61B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BBDCDA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099DE6">
            <w:pPr>
              <w:pageBreakBefore w:val="0"/>
              <w:kinsoku/>
              <w:wordWrap w:val="0"/>
              <w:bidi w:val="0"/>
              <w:spacing w:line="360" w:lineRule="atLeast"/>
              <w:jc w:val="center"/>
              <w:rPr>
                <w:rFonts w:hint="default" w:ascii="Times New Roman" w:hAnsi="Times New Roman" w:cs="Times New Roman"/>
                <w:szCs w:val="21"/>
              </w:rPr>
            </w:pPr>
          </w:p>
        </w:tc>
      </w:tr>
      <w:tr w14:paraId="3546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B2F5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604-9</w:t>
            </w:r>
          </w:p>
        </w:tc>
        <w:tc>
          <w:tcPr>
            <w:tcW w:w="4732" w:type="dxa"/>
            <w:noWrap w:val="0"/>
            <w:vAlign w:val="center"/>
          </w:tcPr>
          <w:p w14:paraId="3453E8D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公路界碑</w:t>
            </w:r>
          </w:p>
        </w:tc>
        <w:tc>
          <w:tcPr>
            <w:tcW w:w="749" w:type="dxa"/>
            <w:noWrap w:val="0"/>
            <w:vAlign w:val="center"/>
          </w:tcPr>
          <w:p w14:paraId="17270B5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kern w:val="0"/>
                <w:szCs w:val="21"/>
              </w:rPr>
              <w:t>个</w:t>
            </w:r>
          </w:p>
        </w:tc>
        <w:tc>
          <w:tcPr>
            <w:tcW w:w="837" w:type="dxa"/>
            <w:noWrap w:val="0"/>
            <w:vAlign w:val="center"/>
          </w:tcPr>
          <w:p w14:paraId="5B3BFA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08FE6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90244C">
            <w:pPr>
              <w:pageBreakBefore w:val="0"/>
              <w:kinsoku/>
              <w:wordWrap w:val="0"/>
              <w:bidi w:val="0"/>
              <w:spacing w:line="360" w:lineRule="atLeast"/>
              <w:jc w:val="center"/>
              <w:rPr>
                <w:rFonts w:hint="default" w:ascii="Times New Roman" w:hAnsi="Times New Roman" w:cs="Times New Roman"/>
                <w:szCs w:val="21"/>
              </w:rPr>
            </w:pPr>
          </w:p>
        </w:tc>
      </w:tr>
      <w:tr w14:paraId="161C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4FED7B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604-10</w:t>
            </w:r>
          </w:p>
        </w:tc>
        <w:tc>
          <w:tcPr>
            <w:tcW w:w="4732" w:type="dxa"/>
            <w:noWrap w:val="0"/>
            <w:vAlign w:val="center"/>
          </w:tcPr>
          <w:p w14:paraId="36351E5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百米桩</w:t>
            </w:r>
          </w:p>
        </w:tc>
        <w:tc>
          <w:tcPr>
            <w:tcW w:w="749" w:type="dxa"/>
            <w:noWrap w:val="0"/>
            <w:vAlign w:val="center"/>
          </w:tcPr>
          <w:p w14:paraId="2E47329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00CD711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95C95D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9713AF">
            <w:pPr>
              <w:pageBreakBefore w:val="0"/>
              <w:kinsoku/>
              <w:wordWrap w:val="0"/>
              <w:bidi w:val="0"/>
              <w:spacing w:line="360" w:lineRule="atLeast"/>
              <w:jc w:val="center"/>
              <w:rPr>
                <w:rFonts w:hint="default" w:ascii="Times New Roman" w:hAnsi="Times New Roman" w:cs="Times New Roman"/>
                <w:szCs w:val="21"/>
              </w:rPr>
            </w:pPr>
          </w:p>
        </w:tc>
      </w:tr>
      <w:tr w14:paraId="409E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33F96A">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604-11</w:t>
            </w:r>
          </w:p>
        </w:tc>
        <w:tc>
          <w:tcPr>
            <w:tcW w:w="4732" w:type="dxa"/>
            <w:noWrap w:val="0"/>
            <w:vAlign w:val="center"/>
          </w:tcPr>
          <w:p w14:paraId="0AB50FF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防撞桶</w:t>
            </w:r>
          </w:p>
        </w:tc>
        <w:tc>
          <w:tcPr>
            <w:tcW w:w="749" w:type="dxa"/>
            <w:noWrap w:val="0"/>
            <w:vAlign w:val="center"/>
          </w:tcPr>
          <w:p w14:paraId="687430F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57DF601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CC4B98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39AA0C">
            <w:pPr>
              <w:pageBreakBefore w:val="0"/>
              <w:kinsoku/>
              <w:wordWrap w:val="0"/>
              <w:bidi w:val="0"/>
              <w:spacing w:line="360" w:lineRule="atLeast"/>
              <w:jc w:val="center"/>
              <w:rPr>
                <w:rFonts w:hint="default" w:ascii="Times New Roman" w:hAnsi="Times New Roman" w:cs="Times New Roman"/>
                <w:szCs w:val="21"/>
              </w:rPr>
            </w:pPr>
          </w:p>
        </w:tc>
      </w:tr>
      <w:tr w14:paraId="095C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1F53A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604-12</w:t>
            </w:r>
          </w:p>
        </w:tc>
        <w:tc>
          <w:tcPr>
            <w:tcW w:w="4732" w:type="dxa"/>
            <w:noWrap w:val="0"/>
            <w:vAlign w:val="center"/>
          </w:tcPr>
          <w:p w14:paraId="3E4F0555">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锥形桶</w:t>
            </w:r>
          </w:p>
        </w:tc>
        <w:tc>
          <w:tcPr>
            <w:tcW w:w="749" w:type="dxa"/>
            <w:noWrap w:val="0"/>
            <w:vAlign w:val="center"/>
          </w:tcPr>
          <w:p w14:paraId="013BBFA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57E386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A055F2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0AA8F5C">
            <w:pPr>
              <w:pageBreakBefore w:val="0"/>
              <w:kinsoku/>
              <w:wordWrap w:val="0"/>
              <w:bidi w:val="0"/>
              <w:spacing w:line="360" w:lineRule="atLeast"/>
              <w:jc w:val="center"/>
              <w:rPr>
                <w:rFonts w:hint="default" w:ascii="Times New Roman" w:hAnsi="Times New Roman" w:cs="Times New Roman"/>
                <w:szCs w:val="21"/>
              </w:rPr>
            </w:pPr>
          </w:p>
        </w:tc>
      </w:tr>
      <w:tr w14:paraId="1A09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7BE1E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604-13</w:t>
            </w:r>
          </w:p>
        </w:tc>
        <w:tc>
          <w:tcPr>
            <w:tcW w:w="4732" w:type="dxa"/>
            <w:noWrap w:val="0"/>
            <w:vAlign w:val="center"/>
          </w:tcPr>
          <w:p w14:paraId="3229E8A2">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szCs w:val="21"/>
              </w:rPr>
              <w:t>道路反光镜</w:t>
            </w:r>
          </w:p>
        </w:tc>
        <w:tc>
          <w:tcPr>
            <w:tcW w:w="749" w:type="dxa"/>
            <w:noWrap w:val="0"/>
            <w:vAlign w:val="center"/>
          </w:tcPr>
          <w:p w14:paraId="72319507">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2C50550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78865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887078">
            <w:pPr>
              <w:pageBreakBefore w:val="0"/>
              <w:kinsoku/>
              <w:wordWrap w:val="0"/>
              <w:bidi w:val="0"/>
              <w:spacing w:line="360" w:lineRule="atLeast"/>
              <w:jc w:val="center"/>
              <w:rPr>
                <w:rFonts w:hint="default" w:ascii="Times New Roman" w:hAnsi="Times New Roman" w:cs="Times New Roman"/>
                <w:szCs w:val="21"/>
              </w:rPr>
            </w:pPr>
          </w:p>
        </w:tc>
      </w:tr>
      <w:tr w14:paraId="4D02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275ABD">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w:t>
            </w:r>
          </w:p>
        </w:tc>
        <w:tc>
          <w:tcPr>
            <w:tcW w:w="4732" w:type="dxa"/>
            <w:noWrap w:val="0"/>
            <w:vAlign w:val="center"/>
          </w:tcPr>
          <w:p w14:paraId="231A33B8">
            <w:pPr>
              <w:pageBreakBefore w:val="0"/>
              <w:widowControl/>
              <w:kinsoku/>
              <w:wordWrap w:val="0"/>
              <w:bidi w:val="0"/>
              <w:spacing w:line="360" w:lineRule="atLeast"/>
              <w:rPr>
                <w:rFonts w:hint="default" w:ascii="Times New Roman" w:hAnsi="Times New Roman" w:cs="Times New Roman"/>
                <w:kern w:val="0"/>
                <w:szCs w:val="21"/>
              </w:rPr>
            </w:pPr>
            <w:r>
              <w:rPr>
                <w:rFonts w:hint="default" w:ascii="Times New Roman" w:hAnsi="Times New Roman" w:cs="Times New Roman"/>
                <w:kern w:val="0"/>
                <w:szCs w:val="21"/>
              </w:rPr>
              <w:t>道路交通标线</w:t>
            </w:r>
          </w:p>
        </w:tc>
        <w:tc>
          <w:tcPr>
            <w:tcW w:w="749" w:type="dxa"/>
            <w:noWrap w:val="0"/>
            <w:vAlign w:val="top"/>
          </w:tcPr>
          <w:p w14:paraId="53FBA03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89613D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C216F8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4EB5BB">
            <w:pPr>
              <w:pageBreakBefore w:val="0"/>
              <w:kinsoku/>
              <w:wordWrap w:val="0"/>
              <w:bidi w:val="0"/>
              <w:spacing w:line="360" w:lineRule="atLeast"/>
              <w:jc w:val="center"/>
              <w:rPr>
                <w:rFonts w:hint="default" w:ascii="Times New Roman" w:hAnsi="Times New Roman" w:cs="Times New Roman"/>
                <w:szCs w:val="21"/>
              </w:rPr>
            </w:pPr>
          </w:p>
        </w:tc>
      </w:tr>
      <w:tr w14:paraId="577A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92A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5-1</w:t>
            </w:r>
          </w:p>
        </w:tc>
        <w:tc>
          <w:tcPr>
            <w:tcW w:w="4732" w:type="dxa"/>
            <w:noWrap w:val="0"/>
            <w:vAlign w:val="top"/>
          </w:tcPr>
          <w:p w14:paraId="2A931FD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热熔型涂料路面标线</w:t>
            </w:r>
          </w:p>
        </w:tc>
        <w:tc>
          <w:tcPr>
            <w:tcW w:w="749" w:type="dxa"/>
            <w:noWrap w:val="0"/>
            <w:vAlign w:val="top"/>
          </w:tcPr>
          <w:p w14:paraId="53BFC6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E27FA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BD3F0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3F121C1">
            <w:pPr>
              <w:pageBreakBefore w:val="0"/>
              <w:kinsoku/>
              <w:wordWrap w:val="0"/>
              <w:bidi w:val="0"/>
              <w:spacing w:line="360" w:lineRule="atLeast"/>
              <w:jc w:val="center"/>
              <w:rPr>
                <w:rFonts w:hint="default" w:ascii="Times New Roman" w:hAnsi="Times New Roman" w:cs="Times New Roman"/>
                <w:szCs w:val="21"/>
              </w:rPr>
            </w:pPr>
          </w:p>
        </w:tc>
      </w:tr>
      <w:tr w14:paraId="2BA6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111AF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7073756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49D9312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787915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91FBA0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09FE9A4">
            <w:pPr>
              <w:pageBreakBefore w:val="0"/>
              <w:kinsoku/>
              <w:wordWrap w:val="0"/>
              <w:bidi w:val="0"/>
              <w:spacing w:line="360" w:lineRule="atLeast"/>
              <w:jc w:val="center"/>
              <w:rPr>
                <w:rFonts w:hint="default" w:ascii="Times New Roman" w:hAnsi="Times New Roman" w:cs="Times New Roman"/>
                <w:szCs w:val="21"/>
              </w:rPr>
            </w:pPr>
          </w:p>
        </w:tc>
      </w:tr>
      <w:tr w14:paraId="153C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9D497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605-2</w:t>
            </w:r>
          </w:p>
        </w:tc>
        <w:tc>
          <w:tcPr>
            <w:tcW w:w="4732" w:type="dxa"/>
            <w:noWrap w:val="0"/>
            <w:vAlign w:val="center"/>
          </w:tcPr>
          <w:p w14:paraId="01AEF897">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溶剂型涂料路面标线</w:t>
            </w:r>
          </w:p>
        </w:tc>
        <w:tc>
          <w:tcPr>
            <w:tcW w:w="749" w:type="dxa"/>
            <w:noWrap w:val="0"/>
            <w:vAlign w:val="top"/>
          </w:tcPr>
          <w:p w14:paraId="3ADE4E5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DEAC64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129AF5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6FB3EA1">
            <w:pPr>
              <w:pageBreakBefore w:val="0"/>
              <w:kinsoku/>
              <w:wordWrap w:val="0"/>
              <w:bidi w:val="0"/>
              <w:spacing w:line="360" w:lineRule="atLeast"/>
              <w:jc w:val="center"/>
              <w:rPr>
                <w:rFonts w:hint="default" w:ascii="Times New Roman" w:hAnsi="Times New Roman" w:cs="Times New Roman"/>
                <w:szCs w:val="21"/>
              </w:rPr>
            </w:pPr>
          </w:p>
        </w:tc>
      </w:tr>
      <w:tr w14:paraId="1F0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6277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6341AA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371F366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9AACD1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E4993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099CFEF">
            <w:pPr>
              <w:pageBreakBefore w:val="0"/>
              <w:kinsoku/>
              <w:wordWrap w:val="0"/>
              <w:bidi w:val="0"/>
              <w:spacing w:line="360" w:lineRule="atLeast"/>
              <w:jc w:val="center"/>
              <w:rPr>
                <w:rFonts w:hint="default" w:ascii="Times New Roman" w:hAnsi="Times New Roman" w:cs="Times New Roman"/>
                <w:szCs w:val="21"/>
              </w:rPr>
            </w:pPr>
          </w:p>
        </w:tc>
      </w:tr>
      <w:tr w14:paraId="45D4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9833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605-3</w:t>
            </w:r>
          </w:p>
        </w:tc>
        <w:tc>
          <w:tcPr>
            <w:tcW w:w="4732" w:type="dxa"/>
            <w:noWrap w:val="0"/>
            <w:vAlign w:val="center"/>
          </w:tcPr>
          <w:p w14:paraId="795FDAB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预成型标线带</w:t>
            </w:r>
          </w:p>
        </w:tc>
        <w:tc>
          <w:tcPr>
            <w:tcW w:w="749" w:type="dxa"/>
            <w:noWrap w:val="0"/>
            <w:vAlign w:val="top"/>
          </w:tcPr>
          <w:p w14:paraId="7C7E62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0C012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EA0C28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D84E1C6">
            <w:pPr>
              <w:pageBreakBefore w:val="0"/>
              <w:kinsoku/>
              <w:wordWrap w:val="0"/>
              <w:bidi w:val="0"/>
              <w:spacing w:line="360" w:lineRule="atLeast"/>
              <w:jc w:val="center"/>
              <w:rPr>
                <w:rFonts w:hint="default" w:ascii="Times New Roman" w:hAnsi="Times New Roman" w:cs="Times New Roman"/>
                <w:szCs w:val="21"/>
              </w:rPr>
            </w:pPr>
          </w:p>
        </w:tc>
      </w:tr>
      <w:tr w14:paraId="767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5CEF3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CEC6C9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0847398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2ECDB9C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D784F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C52FCE">
            <w:pPr>
              <w:pageBreakBefore w:val="0"/>
              <w:kinsoku/>
              <w:wordWrap w:val="0"/>
              <w:bidi w:val="0"/>
              <w:spacing w:line="360" w:lineRule="atLeast"/>
              <w:jc w:val="center"/>
              <w:rPr>
                <w:rFonts w:hint="default" w:ascii="Times New Roman" w:hAnsi="Times New Roman" w:cs="Times New Roman"/>
                <w:szCs w:val="21"/>
              </w:rPr>
            </w:pPr>
          </w:p>
        </w:tc>
      </w:tr>
      <w:tr w14:paraId="4A75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B2EFB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5-4</w:t>
            </w:r>
          </w:p>
        </w:tc>
        <w:tc>
          <w:tcPr>
            <w:tcW w:w="4732" w:type="dxa"/>
            <w:noWrap w:val="0"/>
            <w:vAlign w:val="top"/>
          </w:tcPr>
          <w:p w14:paraId="22FFE5A4">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突起路标</w:t>
            </w:r>
          </w:p>
        </w:tc>
        <w:tc>
          <w:tcPr>
            <w:tcW w:w="749" w:type="dxa"/>
            <w:noWrap w:val="0"/>
            <w:vAlign w:val="top"/>
          </w:tcPr>
          <w:p w14:paraId="04ED3FE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74C3793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A570CC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0DFC687">
            <w:pPr>
              <w:pageBreakBefore w:val="0"/>
              <w:kinsoku/>
              <w:wordWrap w:val="0"/>
              <w:bidi w:val="0"/>
              <w:spacing w:line="360" w:lineRule="atLeast"/>
              <w:jc w:val="center"/>
              <w:rPr>
                <w:rFonts w:hint="default" w:ascii="Times New Roman" w:hAnsi="Times New Roman" w:cs="Times New Roman"/>
                <w:szCs w:val="21"/>
              </w:rPr>
            </w:pPr>
          </w:p>
        </w:tc>
      </w:tr>
      <w:tr w14:paraId="0C12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204859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5-5</w:t>
            </w:r>
          </w:p>
        </w:tc>
        <w:tc>
          <w:tcPr>
            <w:tcW w:w="4732" w:type="dxa"/>
            <w:noWrap w:val="0"/>
            <w:vAlign w:val="top"/>
          </w:tcPr>
          <w:p w14:paraId="6D250A4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轮廓标</w:t>
            </w:r>
          </w:p>
        </w:tc>
        <w:tc>
          <w:tcPr>
            <w:tcW w:w="749" w:type="dxa"/>
            <w:noWrap w:val="0"/>
            <w:vAlign w:val="top"/>
          </w:tcPr>
          <w:p w14:paraId="0912E51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FCE978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325853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5DB487">
            <w:pPr>
              <w:pageBreakBefore w:val="0"/>
              <w:kinsoku/>
              <w:wordWrap w:val="0"/>
              <w:bidi w:val="0"/>
              <w:spacing w:line="360" w:lineRule="atLeast"/>
              <w:jc w:val="center"/>
              <w:rPr>
                <w:rFonts w:hint="default" w:ascii="Times New Roman" w:hAnsi="Times New Roman" w:cs="Times New Roman"/>
                <w:szCs w:val="21"/>
              </w:rPr>
            </w:pPr>
          </w:p>
        </w:tc>
      </w:tr>
      <w:tr w14:paraId="6B59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64" w:type="dxa"/>
            <w:tcBorders>
              <w:left w:val="single" w:color="auto" w:sz="12" w:space="0"/>
            </w:tcBorders>
            <w:noWrap w:val="0"/>
            <w:vAlign w:val="top"/>
          </w:tcPr>
          <w:p w14:paraId="7ECBAA2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9A2A83F">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柱式轮廓标</w:t>
            </w:r>
          </w:p>
        </w:tc>
        <w:tc>
          <w:tcPr>
            <w:tcW w:w="749" w:type="dxa"/>
            <w:noWrap w:val="0"/>
            <w:vAlign w:val="top"/>
          </w:tcPr>
          <w:p w14:paraId="786A5E1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322D9F7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A825BC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FD1C2A1">
            <w:pPr>
              <w:pageBreakBefore w:val="0"/>
              <w:kinsoku/>
              <w:wordWrap w:val="0"/>
              <w:bidi w:val="0"/>
              <w:spacing w:line="360" w:lineRule="atLeast"/>
              <w:jc w:val="center"/>
              <w:rPr>
                <w:rFonts w:hint="default" w:ascii="Times New Roman" w:hAnsi="Times New Roman" w:cs="Times New Roman"/>
                <w:szCs w:val="21"/>
              </w:rPr>
            </w:pPr>
          </w:p>
        </w:tc>
      </w:tr>
      <w:tr w14:paraId="5E63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0DDB3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01582935">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附着式轮廓标</w:t>
            </w:r>
          </w:p>
        </w:tc>
        <w:tc>
          <w:tcPr>
            <w:tcW w:w="749" w:type="dxa"/>
            <w:noWrap w:val="0"/>
            <w:vAlign w:val="top"/>
          </w:tcPr>
          <w:p w14:paraId="10C40DB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638C27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B7C60B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D08ACD">
            <w:pPr>
              <w:pageBreakBefore w:val="0"/>
              <w:kinsoku/>
              <w:wordWrap w:val="0"/>
              <w:bidi w:val="0"/>
              <w:spacing w:line="360" w:lineRule="atLeast"/>
              <w:jc w:val="center"/>
              <w:rPr>
                <w:rFonts w:hint="default" w:ascii="Times New Roman" w:hAnsi="Times New Roman" w:cs="Times New Roman"/>
                <w:szCs w:val="21"/>
              </w:rPr>
            </w:pPr>
          </w:p>
        </w:tc>
      </w:tr>
      <w:tr w14:paraId="677B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76043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605-6</w:t>
            </w:r>
          </w:p>
        </w:tc>
        <w:tc>
          <w:tcPr>
            <w:tcW w:w="4732" w:type="dxa"/>
            <w:noWrap w:val="0"/>
            <w:vAlign w:val="center"/>
          </w:tcPr>
          <w:p w14:paraId="0AC0C37B">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立面标记</w:t>
            </w:r>
          </w:p>
        </w:tc>
        <w:tc>
          <w:tcPr>
            <w:tcW w:w="749" w:type="dxa"/>
            <w:noWrap w:val="0"/>
            <w:vAlign w:val="center"/>
          </w:tcPr>
          <w:p w14:paraId="621218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处</w:t>
            </w:r>
          </w:p>
        </w:tc>
        <w:tc>
          <w:tcPr>
            <w:tcW w:w="837" w:type="dxa"/>
            <w:noWrap w:val="0"/>
            <w:vAlign w:val="center"/>
          </w:tcPr>
          <w:p w14:paraId="750E221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13646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E6A3134">
            <w:pPr>
              <w:pageBreakBefore w:val="0"/>
              <w:kinsoku/>
              <w:wordWrap w:val="0"/>
              <w:bidi w:val="0"/>
              <w:spacing w:line="360" w:lineRule="atLeast"/>
              <w:jc w:val="center"/>
              <w:rPr>
                <w:rFonts w:hint="default" w:ascii="Times New Roman" w:hAnsi="Times New Roman" w:cs="Times New Roman"/>
                <w:szCs w:val="21"/>
              </w:rPr>
            </w:pPr>
          </w:p>
        </w:tc>
      </w:tr>
      <w:tr w14:paraId="2EE3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35AEBE">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605-7</w:t>
            </w:r>
          </w:p>
        </w:tc>
        <w:tc>
          <w:tcPr>
            <w:tcW w:w="4732" w:type="dxa"/>
            <w:noWrap w:val="0"/>
            <w:vAlign w:val="center"/>
          </w:tcPr>
          <w:p w14:paraId="5B519A7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锥形路标</w:t>
            </w:r>
          </w:p>
        </w:tc>
        <w:tc>
          <w:tcPr>
            <w:tcW w:w="749" w:type="dxa"/>
            <w:noWrap w:val="0"/>
            <w:vAlign w:val="center"/>
          </w:tcPr>
          <w:p w14:paraId="26CE995C">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个</w:t>
            </w:r>
          </w:p>
        </w:tc>
        <w:tc>
          <w:tcPr>
            <w:tcW w:w="837" w:type="dxa"/>
            <w:noWrap w:val="0"/>
            <w:vAlign w:val="center"/>
          </w:tcPr>
          <w:p w14:paraId="3EF4B7D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AD500E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56E3CD9">
            <w:pPr>
              <w:pageBreakBefore w:val="0"/>
              <w:kinsoku/>
              <w:wordWrap w:val="0"/>
              <w:bidi w:val="0"/>
              <w:spacing w:line="360" w:lineRule="atLeast"/>
              <w:jc w:val="center"/>
              <w:rPr>
                <w:rFonts w:hint="default" w:ascii="Times New Roman" w:hAnsi="Times New Roman" w:cs="Times New Roman"/>
                <w:szCs w:val="21"/>
              </w:rPr>
            </w:pPr>
          </w:p>
        </w:tc>
      </w:tr>
      <w:tr w14:paraId="56E5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93B2F2">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605-8</w:t>
            </w:r>
          </w:p>
        </w:tc>
        <w:tc>
          <w:tcPr>
            <w:tcW w:w="4732" w:type="dxa"/>
            <w:noWrap w:val="0"/>
            <w:vAlign w:val="center"/>
          </w:tcPr>
          <w:p w14:paraId="3A04C11E">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减速带</w:t>
            </w:r>
          </w:p>
        </w:tc>
        <w:tc>
          <w:tcPr>
            <w:tcW w:w="749" w:type="dxa"/>
            <w:noWrap w:val="0"/>
            <w:vAlign w:val="center"/>
          </w:tcPr>
          <w:p w14:paraId="111DB5B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4AF0E0A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EFA4999">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CAF867">
            <w:pPr>
              <w:pageBreakBefore w:val="0"/>
              <w:kinsoku/>
              <w:wordWrap w:val="0"/>
              <w:bidi w:val="0"/>
              <w:spacing w:line="360" w:lineRule="atLeast"/>
              <w:jc w:val="center"/>
              <w:rPr>
                <w:rFonts w:hint="default" w:ascii="Times New Roman" w:hAnsi="Times New Roman" w:cs="Times New Roman"/>
                <w:szCs w:val="21"/>
              </w:rPr>
            </w:pPr>
          </w:p>
        </w:tc>
      </w:tr>
      <w:tr w14:paraId="4F32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30C8EB">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605-9</w:t>
            </w:r>
          </w:p>
        </w:tc>
        <w:tc>
          <w:tcPr>
            <w:tcW w:w="4732" w:type="dxa"/>
            <w:noWrap w:val="0"/>
            <w:vAlign w:val="center"/>
          </w:tcPr>
          <w:p w14:paraId="23863250">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铲除原有路面标线</w:t>
            </w:r>
          </w:p>
        </w:tc>
        <w:tc>
          <w:tcPr>
            <w:tcW w:w="749" w:type="dxa"/>
            <w:noWrap w:val="0"/>
            <w:vAlign w:val="center"/>
          </w:tcPr>
          <w:p w14:paraId="42344469">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6428C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AA576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12213F">
            <w:pPr>
              <w:pageBreakBefore w:val="0"/>
              <w:kinsoku/>
              <w:wordWrap w:val="0"/>
              <w:bidi w:val="0"/>
              <w:spacing w:line="360" w:lineRule="atLeast"/>
              <w:jc w:val="center"/>
              <w:rPr>
                <w:rFonts w:hint="default" w:ascii="Times New Roman" w:hAnsi="Times New Roman" w:cs="Times New Roman"/>
                <w:szCs w:val="21"/>
              </w:rPr>
            </w:pPr>
          </w:p>
        </w:tc>
      </w:tr>
      <w:tr w14:paraId="6F7F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E21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606</w:t>
            </w:r>
          </w:p>
        </w:tc>
        <w:tc>
          <w:tcPr>
            <w:tcW w:w="4732" w:type="dxa"/>
            <w:noWrap w:val="0"/>
            <w:vAlign w:val="center"/>
          </w:tcPr>
          <w:p w14:paraId="01B66B1A">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防眩设施</w:t>
            </w:r>
          </w:p>
        </w:tc>
        <w:tc>
          <w:tcPr>
            <w:tcW w:w="749" w:type="dxa"/>
            <w:noWrap w:val="0"/>
            <w:vAlign w:val="center"/>
          </w:tcPr>
          <w:p w14:paraId="152E8D97">
            <w:pPr>
              <w:pageBreakBefore w:val="0"/>
              <w:widowControl/>
              <w:kinsoku/>
              <w:wordWrap w:val="0"/>
              <w:bidi w:val="0"/>
              <w:spacing w:line="360" w:lineRule="atLeast"/>
              <w:jc w:val="center"/>
              <w:rPr>
                <w:rFonts w:hint="default" w:ascii="Times New Roman" w:hAnsi="Times New Roman" w:cs="Times New Roman"/>
                <w:kern w:val="0"/>
                <w:szCs w:val="21"/>
              </w:rPr>
            </w:pPr>
          </w:p>
        </w:tc>
        <w:tc>
          <w:tcPr>
            <w:tcW w:w="837" w:type="dxa"/>
            <w:noWrap w:val="0"/>
            <w:vAlign w:val="center"/>
          </w:tcPr>
          <w:p w14:paraId="1F42516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C61387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3C4F36">
            <w:pPr>
              <w:pageBreakBefore w:val="0"/>
              <w:kinsoku/>
              <w:wordWrap w:val="0"/>
              <w:bidi w:val="0"/>
              <w:spacing w:line="360" w:lineRule="atLeast"/>
              <w:jc w:val="center"/>
              <w:rPr>
                <w:rFonts w:hint="default" w:ascii="Times New Roman" w:hAnsi="Times New Roman" w:cs="Times New Roman"/>
                <w:szCs w:val="21"/>
              </w:rPr>
            </w:pPr>
          </w:p>
        </w:tc>
      </w:tr>
      <w:tr w14:paraId="471D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4FA7D8">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606-1</w:t>
            </w:r>
          </w:p>
        </w:tc>
        <w:tc>
          <w:tcPr>
            <w:tcW w:w="4732" w:type="dxa"/>
            <w:noWrap w:val="0"/>
            <w:vAlign w:val="center"/>
          </w:tcPr>
          <w:p w14:paraId="1678FDEF">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防眩板</w:t>
            </w:r>
          </w:p>
        </w:tc>
        <w:tc>
          <w:tcPr>
            <w:tcW w:w="749" w:type="dxa"/>
            <w:noWrap w:val="0"/>
            <w:vAlign w:val="center"/>
          </w:tcPr>
          <w:p w14:paraId="28055B60">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块</w:t>
            </w:r>
          </w:p>
        </w:tc>
        <w:tc>
          <w:tcPr>
            <w:tcW w:w="837" w:type="dxa"/>
            <w:noWrap w:val="0"/>
            <w:vAlign w:val="center"/>
          </w:tcPr>
          <w:p w14:paraId="0871C5D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4D12FCB">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1217D2">
            <w:pPr>
              <w:pageBreakBefore w:val="0"/>
              <w:kinsoku/>
              <w:wordWrap w:val="0"/>
              <w:bidi w:val="0"/>
              <w:spacing w:line="360" w:lineRule="atLeast"/>
              <w:jc w:val="center"/>
              <w:rPr>
                <w:rFonts w:hint="default" w:ascii="Times New Roman" w:hAnsi="Times New Roman" w:cs="Times New Roman"/>
                <w:szCs w:val="21"/>
              </w:rPr>
            </w:pPr>
          </w:p>
        </w:tc>
      </w:tr>
      <w:tr w14:paraId="2167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D8D74">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606-2</w:t>
            </w:r>
          </w:p>
        </w:tc>
        <w:tc>
          <w:tcPr>
            <w:tcW w:w="4732" w:type="dxa"/>
            <w:noWrap w:val="0"/>
            <w:vAlign w:val="center"/>
          </w:tcPr>
          <w:p w14:paraId="2EF7EFD9">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防眩网</w:t>
            </w:r>
          </w:p>
        </w:tc>
        <w:tc>
          <w:tcPr>
            <w:tcW w:w="749" w:type="dxa"/>
            <w:noWrap w:val="0"/>
            <w:vAlign w:val="center"/>
          </w:tcPr>
          <w:p w14:paraId="05087325">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4D36B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AA47A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5B02E4">
            <w:pPr>
              <w:pageBreakBefore w:val="0"/>
              <w:kinsoku/>
              <w:wordWrap w:val="0"/>
              <w:bidi w:val="0"/>
              <w:spacing w:line="360" w:lineRule="atLeast"/>
              <w:jc w:val="center"/>
              <w:rPr>
                <w:rFonts w:hint="default" w:ascii="Times New Roman" w:hAnsi="Times New Roman" w:cs="Times New Roman"/>
                <w:szCs w:val="21"/>
              </w:rPr>
            </w:pPr>
          </w:p>
        </w:tc>
      </w:tr>
      <w:tr w14:paraId="07A6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F0B1E6">
            <w:pPr>
              <w:pageBreakBefore w:val="0"/>
              <w:widowControl/>
              <w:kinsoku/>
              <w:wordWrap w:val="0"/>
              <w:bidi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607</w:t>
            </w:r>
          </w:p>
        </w:tc>
        <w:tc>
          <w:tcPr>
            <w:tcW w:w="4732" w:type="dxa"/>
            <w:noWrap w:val="0"/>
            <w:vAlign w:val="center"/>
          </w:tcPr>
          <w:p w14:paraId="364B706D">
            <w:pPr>
              <w:pageBreakBefore w:val="0"/>
              <w:widowControl/>
              <w:kinsoku/>
              <w:wordWrap w:val="0"/>
              <w:bidi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通信和电力管道与预埋（预留）基础</w:t>
            </w:r>
          </w:p>
        </w:tc>
        <w:tc>
          <w:tcPr>
            <w:tcW w:w="749" w:type="dxa"/>
            <w:noWrap w:val="0"/>
            <w:vAlign w:val="top"/>
          </w:tcPr>
          <w:p w14:paraId="3750F64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7C584B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DD4E5BE">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F681AE7">
            <w:pPr>
              <w:pageBreakBefore w:val="0"/>
              <w:kinsoku/>
              <w:wordWrap w:val="0"/>
              <w:bidi w:val="0"/>
              <w:spacing w:line="360" w:lineRule="atLeast"/>
              <w:jc w:val="center"/>
              <w:rPr>
                <w:rFonts w:hint="default" w:ascii="Times New Roman" w:hAnsi="Times New Roman" w:cs="Times New Roman"/>
                <w:szCs w:val="21"/>
              </w:rPr>
            </w:pPr>
          </w:p>
        </w:tc>
      </w:tr>
      <w:tr w14:paraId="479A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B80B0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7-1</w:t>
            </w:r>
          </w:p>
        </w:tc>
        <w:tc>
          <w:tcPr>
            <w:tcW w:w="4732" w:type="dxa"/>
            <w:noWrap w:val="0"/>
            <w:vAlign w:val="top"/>
          </w:tcPr>
          <w:p w14:paraId="1B659D4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人（手）孔</w:t>
            </w:r>
          </w:p>
        </w:tc>
        <w:tc>
          <w:tcPr>
            <w:tcW w:w="749" w:type="dxa"/>
            <w:noWrap w:val="0"/>
            <w:vAlign w:val="top"/>
          </w:tcPr>
          <w:p w14:paraId="2CF3AB3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100093E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CE785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AA644F2">
            <w:pPr>
              <w:pageBreakBefore w:val="0"/>
              <w:kinsoku/>
              <w:wordWrap w:val="0"/>
              <w:bidi w:val="0"/>
              <w:spacing w:line="360" w:lineRule="atLeast"/>
              <w:jc w:val="center"/>
              <w:rPr>
                <w:rFonts w:hint="default" w:ascii="Times New Roman" w:hAnsi="Times New Roman" w:cs="Times New Roman"/>
                <w:szCs w:val="21"/>
              </w:rPr>
            </w:pPr>
          </w:p>
        </w:tc>
      </w:tr>
      <w:tr w14:paraId="3719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D38DA2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7-2</w:t>
            </w:r>
          </w:p>
        </w:tc>
        <w:tc>
          <w:tcPr>
            <w:tcW w:w="4732" w:type="dxa"/>
            <w:noWrap w:val="0"/>
            <w:vAlign w:val="top"/>
          </w:tcPr>
          <w:p w14:paraId="571815C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紧急电话平台</w:t>
            </w:r>
          </w:p>
        </w:tc>
        <w:tc>
          <w:tcPr>
            <w:tcW w:w="749" w:type="dxa"/>
            <w:noWrap w:val="0"/>
            <w:vAlign w:val="top"/>
          </w:tcPr>
          <w:p w14:paraId="2CA0C800">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78F2C0E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1631A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298C034">
            <w:pPr>
              <w:pageBreakBefore w:val="0"/>
              <w:kinsoku/>
              <w:wordWrap w:val="0"/>
              <w:bidi w:val="0"/>
              <w:spacing w:line="360" w:lineRule="atLeast"/>
              <w:jc w:val="center"/>
              <w:rPr>
                <w:rFonts w:hint="default" w:ascii="Times New Roman" w:hAnsi="Times New Roman" w:cs="Times New Roman"/>
                <w:szCs w:val="21"/>
              </w:rPr>
            </w:pPr>
          </w:p>
        </w:tc>
      </w:tr>
      <w:tr w14:paraId="278C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15CD2E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eastAsia="黑体" w:cs="Times New Roman"/>
                <w:szCs w:val="21"/>
              </w:rPr>
              <w:t>60</w:t>
            </w:r>
            <w:r>
              <w:rPr>
                <w:rFonts w:hint="default" w:ascii="Times New Roman" w:hAnsi="Times New Roman" w:cs="Times New Roman"/>
                <w:szCs w:val="21"/>
              </w:rPr>
              <w:t>7-3</w:t>
            </w:r>
          </w:p>
        </w:tc>
        <w:tc>
          <w:tcPr>
            <w:tcW w:w="4732" w:type="dxa"/>
            <w:noWrap w:val="0"/>
            <w:vAlign w:val="top"/>
          </w:tcPr>
          <w:p w14:paraId="5A26E692">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管道工程</w:t>
            </w:r>
          </w:p>
        </w:tc>
        <w:tc>
          <w:tcPr>
            <w:tcW w:w="749" w:type="dxa"/>
            <w:noWrap w:val="0"/>
            <w:vAlign w:val="top"/>
          </w:tcPr>
          <w:p w14:paraId="4F63B58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E93C28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2BE83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D984C3D">
            <w:pPr>
              <w:pageBreakBefore w:val="0"/>
              <w:kinsoku/>
              <w:wordWrap w:val="0"/>
              <w:bidi w:val="0"/>
              <w:spacing w:line="360" w:lineRule="atLeast"/>
              <w:jc w:val="center"/>
              <w:rPr>
                <w:rFonts w:hint="default" w:ascii="Times New Roman" w:hAnsi="Times New Roman" w:cs="Times New Roman"/>
                <w:szCs w:val="21"/>
              </w:rPr>
            </w:pPr>
          </w:p>
        </w:tc>
      </w:tr>
      <w:tr w14:paraId="373F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7C115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w:t>
            </w:r>
          </w:p>
        </w:tc>
        <w:tc>
          <w:tcPr>
            <w:tcW w:w="4732" w:type="dxa"/>
            <w:noWrap w:val="0"/>
            <w:vAlign w:val="center"/>
          </w:tcPr>
          <w:p w14:paraId="629EB20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kern w:val="0"/>
                <w:szCs w:val="21"/>
              </w:rPr>
              <w:t>收费设施及地下管道</w:t>
            </w:r>
          </w:p>
        </w:tc>
        <w:tc>
          <w:tcPr>
            <w:tcW w:w="749" w:type="dxa"/>
            <w:noWrap w:val="0"/>
            <w:vAlign w:val="top"/>
          </w:tcPr>
          <w:p w14:paraId="791E8DC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0D70E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5975E4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65AD173">
            <w:pPr>
              <w:pageBreakBefore w:val="0"/>
              <w:kinsoku/>
              <w:wordWrap w:val="0"/>
              <w:bidi w:val="0"/>
              <w:spacing w:line="360" w:lineRule="atLeast"/>
              <w:jc w:val="center"/>
              <w:rPr>
                <w:rFonts w:hint="default" w:ascii="Times New Roman" w:hAnsi="Times New Roman" w:cs="Times New Roman"/>
                <w:szCs w:val="21"/>
              </w:rPr>
            </w:pPr>
          </w:p>
        </w:tc>
      </w:tr>
      <w:tr w14:paraId="1FB7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4D3F71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608-1</w:t>
            </w:r>
          </w:p>
        </w:tc>
        <w:tc>
          <w:tcPr>
            <w:tcW w:w="4732" w:type="dxa"/>
            <w:noWrap w:val="0"/>
            <w:vAlign w:val="top"/>
          </w:tcPr>
          <w:p w14:paraId="78674FE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收费亭</w:t>
            </w:r>
          </w:p>
        </w:tc>
        <w:tc>
          <w:tcPr>
            <w:tcW w:w="749" w:type="dxa"/>
            <w:noWrap w:val="0"/>
            <w:vAlign w:val="top"/>
          </w:tcPr>
          <w:p w14:paraId="3D9AEC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83550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E46C0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0358D7">
            <w:pPr>
              <w:pageBreakBefore w:val="0"/>
              <w:kinsoku/>
              <w:wordWrap w:val="0"/>
              <w:bidi w:val="0"/>
              <w:spacing w:line="360" w:lineRule="atLeast"/>
              <w:jc w:val="center"/>
              <w:rPr>
                <w:rFonts w:hint="default" w:ascii="Times New Roman" w:hAnsi="Times New Roman" w:cs="Times New Roman"/>
                <w:szCs w:val="21"/>
              </w:rPr>
            </w:pPr>
          </w:p>
        </w:tc>
      </w:tr>
      <w:tr w14:paraId="4F2E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EA416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498C7D8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单人收费亭</w:t>
            </w:r>
          </w:p>
        </w:tc>
        <w:tc>
          <w:tcPr>
            <w:tcW w:w="749" w:type="dxa"/>
            <w:noWrap w:val="0"/>
            <w:vAlign w:val="top"/>
          </w:tcPr>
          <w:p w14:paraId="2A5B1B17">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6D4ADEA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6162BD4">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7E5799">
            <w:pPr>
              <w:pageBreakBefore w:val="0"/>
              <w:kinsoku/>
              <w:wordWrap w:val="0"/>
              <w:bidi w:val="0"/>
              <w:spacing w:line="360" w:lineRule="atLeast"/>
              <w:jc w:val="center"/>
              <w:rPr>
                <w:rFonts w:hint="default" w:ascii="Times New Roman" w:hAnsi="Times New Roman" w:cs="Times New Roman"/>
                <w:szCs w:val="21"/>
              </w:rPr>
            </w:pPr>
          </w:p>
        </w:tc>
      </w:tr>
      <w:tr w14:paraId="7BA1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098B6A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44D13A4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双人收费亭</w:t>
            </w:r>
          </w:p>
        </w:tc>
        <w:tc>
          <w:tcPr>
            <w:tcW w:w="749" w:type="dxa"/>
            <w:noWrap w:val="0"/>
            <w:vAlign w:val="top"/>
          </w:tcPr>
          <w:p w14:paraId="7A7DF53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1E264FA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268EA4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76FD3ED">
            <w:pPr>
              <w:pageBreakBefore w:val="0"/>
              <w:kinsoku/>
              <w:wordWrap w:val="0"/>
              <w:bidi w:val="0"/>
              <w:spacing w:line="360" w:lineRule="atLeast"/>
              <w:jc w:val="center"/>
              <w:rPr>
                <w:rFonts w:hint="default" w:ascii="Times New Roman" w:hAnsi="Times New Roman" w:cs="Times New Roman"/>
                <w:szCs w:val="21"/>
              </w:rPr>
            </w:pPr>
          </w:p>
        </w:tc>
      </w:tr>
      <w:tr w14:paraId="7837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1E51D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608-2</w:t>
            </w:r>
          </w:p>
        </w:tc>
        <w:tc>
          <w:tcPr>
            <w:tcW w:w="4732" w:type="dxa"/>
            <w:noWrap w:val="0"/>
            <w:vAlign w:val="top"/>
          </w:tcPr>
          <w:p w14:paraId="308C636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收费天棚</w:t>
            </w:r>
          </w:p>
        </w:tc>
        <w:tc>
          <w:tcPr>
            <w:tcW w:w="749" w:type="dxa"/>
            <w:noWrap w:val="0"/>
            <w:vAlign w:val="top"/>
          </w:tcPr>
          <w:p w14:paraId="1F397833">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2443685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D6527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1EAA84">
            <w:pPr>
              <w:pageBreakBefore w:val="0"/>
              <w:kinsoku/>
              <w:wordWrap w:val="0"/>
              <w:bidi w:val="0"/>
              <w:spacing w:line="360" w:lineRule="atLeast"/>
              <w:jc w:val="center"/>
              <w:rPr>
                <w:rFonts w:hint="default" w:ascii="Times New Roman" w:hAnsi="Times New Roman" w:cs="Times New Roman"/>
                <w:szCs w:val="21"/>
              </w:rPr>
            </w:pPr>
          </w:p>
        </w:tc>
      </w:tr>
      <w:tr w14:paraId="3BE7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8B3804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608-3</w:t>
            </w:r>
          </w:p>
        </w:tc>
        <w:tc>
          <w:tcPr>
            <w:tcW w:w="4732" w:type="dxa"/>
            <w:noWrap w:val="0"/>
            <w:vAlign w:val="top"/>
          </w:tcPr>
          <w:p w14:paraId="74CC24F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收费岛</w:t>
            </w:r>
          </w:p>
        </w:tc>
        <w:tc>
          <w:tcPr>
            <w:tcW w:w="749" w:type="dxa"/>
            <w:noWrap w:val="0"/>
            <w:vAlign w:val="top"/>
          </w:tcPr>
          <w:p w14:paraId="11A55AA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4FC543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8EBE1D">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8C84C9F">
            <w:pPr>
              <w:pageBreakBefore w:val="0"/>
              <w:kinsoku/>
              <w:wordWrap w:val="0"/>
              <w:bidi w:val="0"/>
              <w:spacing w:line="360" w:lineRule="atLeast"/>
              <w:jc w:val="center"/>
              <w:rPr>
                <w:rFonts w:hint="default" w:ascii="Times New Roman" w:hAnsi="Times New Roman" w:cs="Times New Roman"/>
                <w:szCs w:val="21"/>
              </w:rPr>
            </w:pPr>
          </w:p>
        </w:tc>
      </w:tr>
      <w:tr w14:paraId="57FC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A71B50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DDB370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单向收费岛</w:t>
            </w:r>
          </w:p>
        </w:tc>
        <w:tc>
          <w:tcPr>
            <w:tcW w:w="749" w:type="dxa"/>
            <w:noWrap w:val="0"/>
            <w:vAlign w:val="top"/>
          </w:tcPr>
          <w:p w14:paraId="4B983FF4">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67C5FBF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4CBFA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0FED7A0">
            <w:pPr>
              <w:pageBreakBefore w:val="0"/>
              <w:kinsoku/>
              <w:wordWrap w:val="0"/>
              <w:bidi w:val="0"/>
              <w:spacing w:line="360" w:lineRule="atLeast"/>
              <w:jc w:val="center"/>
              <w:rPr>
                <w:rFonts w:hint="default" w:ascii="Times New Roman" w:hAnsi="Times New Roman" w:cs="Times New Roman"/>
                <w:szCs w:val="21"/>
              </w:rPr>
            </w:pPr>
          </w:p>
        </w:tc>
      </w:tr>
      <w:tr w14:paraId="07AC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09529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146A29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双向收费岛</w:t>
            </w:r>
          </w:p>
        </w:tc>
        <w:tc>
          <w:tcPr>
            <w:tcW w:w="749" w:type="dxa"/>
            <w:noWrap w:val="0"/>
            <w:vAlign w:val="top"/>
          </w:tcPr>
          <w:p w14:paraId="618EC63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个</w:t>
            </w:r>
          </w:p>
        </w:tc>
        <w:tc>
          <w:tcPr>
            <w:tcW w:w="837" w:type="dxa"/>
            <w:noWrap w:val="0"/>
            <w:vAlign w:val="center"/>
          </w:tcPr>
          <w:p w14:paraId="6A6A68E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04AAD0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018A95">
            <w:pPr>
              <w:pageBreakBefore w:val="0"/>
              <w:kinsoku/>
              <w:wordWrap w:val="0"/>
              <w:bidi w:val="0"/>
              <w:spacing w:line="360" w:lineRule="atLeast"/>
              <w:jc w:val="center"/>
              <w:rPr>
                <w:rFonts w:hint="default" w:ascii="Times New Roman" w:hAnsi="Times New Roman" w:cs="Times New Roman"/>
                <w:szCs w:val="21"/>
              </w:rPr>
            </w:pPr>
          </w:p>
        </w:tc>
      </w:tr>
      <w:tr w14:paraId="02C6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B728681">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608-4</w:t>
            </w:r>
          </w:p>
        </w:tc>
        <w:tc>
          <w:tcPr>
            <w:tcW w:w="4732" w:type="dxa"/>
            <w:noWrap w:val="0"/>
            <w:vAlign w:val="top"/>
          </w:tcPr>
          <w:p w14:paraId="3F11DC4C">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地下通道</w:t>
            </w:r>
          </w:p>
        </w:tc>
        <w:tc>
          <w:tcPr>
            <w:tcW w:w="749" w:type="dxa"/>
            <w:noWrap w:val="0"/>
            <w:vAlign w:val="top"/>
          </w:tcPr>
          <w:p w14:paraId="425C84EA">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36C5D47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2BC40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2B8F84C">
            <w:pPr>
              <w:pageBreakBefore w:val="0"/>
              <w:kinsoku/>
              <w:wordWrap w:val="0"/>
              <w:bidi w:val="0"/>
              <w:spacing w:line="360" w:lineRule="atLeast"/>
              <w:jc w:val="center"/>
              <w:rPr>
                <w:rFonts w:hint="default" w:ascii="Times New Roman" w:hAnsi="Times New Roman" w:cs="Times New Roman"/>
                <w:szCs w:val="21"/>
              </w:rPr>
            </w:pPr>
          </w:p>
        </w:tc>
      </w:tr>
      <w:tr w14:paraId="1493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61E1BD5">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608-5</w:t>
            </w:r>
          </w:p>
        </w:tc>
        <w:tc>
          <w:tcPr>
            <w:tcW w:w="4732" w:type="dxa"/>
            <w:noWrap w:val="0"/>
            <w:vAlign w:val="top"/>
          </w:tcPr>
          <w:p w14:paraId="3079B477">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预埋管线</w:t>
            </w:r>
          </w:p>
        </w:tc>
        <w:tc>
          <w:tcPr>
            <w:tcW w:w="749" w:type="dxa"/>
            <w:noWrap w:val="0"/>
            <w:vAlign w:val="top"/>
          </w:tcPr>
          <w:p w14:paraId="28D178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40A57F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EC85D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85E593">
            <w:pPr>
              <w:pageBreakBefore w:val="0"/>
              <w:kinsoku/>
              <w:wordWrap w:val="0"/>
              <w:bidi w:val="0"/>
              <w:spacing w:line="360" w:lineRule="atLeast"/>
              <w:jc w:val="center"/>
              <w:rPr>
                <w:rFonts w:hint="default" w:ascii="Times New Roman" w:hAnsi="Times New Roman" w:cs="Times New Roman"/>
                <w:szCs w:val="21"/>
              </w:rPr>
            </w:pPr>
          </w:p>
        </w:tc>
      </w:tr>
      <w:tr w14:paraId="0712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856EAB">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037DA29">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（管线规格）</w:t>
            </w:r>
          </w:p>
        </w:tc>
        <w:tc>
          <w:tcPr>
            <w:tcW w:w="749" w:type="dxa"/>
            <w:noWrap w:val="0"/>
            <w:vAlign w:val="top"/>
          </w:tcPr>
          <w:p w14:paraId="2CE2559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53FC288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05EACF3">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273DE27">
            <w:pPr>
              <w:pageBreakBefore w:val="0"/>
              <w:kinsoku/>
              <w:wordWrap w:val="0"/>
              <w:bidi w:val="0"/>
              <w:spacing w:line="360" w:lineRule="atLeast"/>
              <w:jc w:val="center"/>
              <w:rPr>
                <w:rFonts w:hint="default" w:ascii="Times New Roman" w:hAnsi="Times New Roman" w:cs="Times New Roman"/>
                <w:szCs w:val="21"/>
              </w:rPr>
            </w:pPr>
          </w:p>
        </w:tc>
      </w:tr>
      <w:tr w14:paraId="627F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A38099">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65E9A7A8">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（管线规格）</w:t>
            </w:r>
          </w:p>
        </w:tc>
        <w:tc>
          <w:tcPr>
            <w:tcW w:w="749" w:type="dxa"/>
            <w:noWrap w:val="0"/>
            <w:vAlign w:val="top"/>
          </w:tcPr>
          <w:p w14:paraId="09D2A228">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0B15585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B3931D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A0E45B">
            <w:pPr>
              <w:pageBreakBefore w:val="0"/>
              <w:kinsoku/>
              <w:wordWrap w:val="0"/>
              <w:bidi w:val="0"/>
              <w:spacing w:line="360" w:lineRule="atLeast"/>
              <w:jc w:val="center"/>
              <w:rPr>
                <w:rFonts w:hint="default" w:ascii="Times New Roman" w:hAnsi="Times New Roman" w:cs="Times New Roman"/>
                <w:szCs w:val="21"/>
              </w:rPr>
            </w:pPr>
          </w:p>
        </w:tc>
      </w:tr>
      <w:tr w14:paraId="71E6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BCB6AC">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608-6</w:t>
            </w:r>
          </w:p>
        </w:tc>
        <w:tc>
          <w:tcPr>
            <w:tcW w:w="4732" w:type="dxa"/>
            <w:noWrap w:val="0"/>
            <w:vAlign w:val="top"/>
          </w:tcPr>
          <w:p w14:paraId="52625E8F">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架设管线</w:t>
            </w:r>
          </w:p>
        </w:tc>
        <w:tc>
          <w:tcPr>
            <w:tcW w:w="749" w:type="dxa"/>
            <w:noWrap w:val="0"/>
            <w:vAlign w:val="top"/>
          </w:tcPr>
          <w:p w14:paraId="781759D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5A929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3ECF58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AF3D8AB">
            <w:pPr>
              <w:pageBreakBefore w:val="0"/>
              <w:kinsoku/>
              <w:wordWrap w:val="0"/>
              <w:bidi w:val="0"/>
              <w:spacing w:line="360" w:lineRule="atLeast"/>
              <w:jc w:val="center"/>
              <w:rPr>
                <w:rFonts w:hint="default" w:ascii="Times New Roman" w:hAnsi="Times New Roman" w:cs="Times New Roman"/>
                <w:szCs w:val="21"/>
              </w:rPr>
            </w:pPr>
          </w:p>
        </w:tc>
      </w:tr>
      <w:tr w14:paraId="407E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479EE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5BFE70CD">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（管线规格）</w:t>
            </w:r>
          </w:p>
        </w:tc>
        <w:tc>
          <w:tcPr>
            <w:tcW w:w="749" w:type="dxa"/>
            <w:noWrap w:val="0"/>
            <w:vAlign w:val="top"/>
          </w:tcPr>
          <w:p w14:paraId="0B56B4F6">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6DA8D0C4">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18934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8EB4534">
            <w:pPr>
              <w:pageBreakBefore w:val="0"/>
              <w:kinsoku/>
              <w:wordWrap w:val="0"/>
              <w:bidi w:val="0"/>
              <w:spacing w:line="360" w:lineRule="atLeast"/>
              <w:jc w:val="center"/>
              <w:rPr>
                <w:rFonts w:hint="default" w:ascii="Times New Roman" w:hAnsi="Times New Roman" w:cs="Times New Roman"/>
                <w:szCs w:val="21"/>
              </w:rPr>
            </w:pPr>
          </w:p>
        </w:tc>
      </w:tr>
      <w:tr w14:paraId="20C1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56DF77E">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73B36640">
            <w:pPr>
              <w:pageBreakBefore w:val="0"/>
              <w:kinsoku/>
              <w:wordWrap w:val="0"/>
              <w:bidi w:val="0"/>
              <w:spacing w:line="360" w:lineRule="atLeast"/>
              <w:rPr>
                <w:rFonts w:hint="default" w:ascii="Times New Roman" w:hAnsi="Times New Roman" w:cs="Times New Roman"/>
                <w:szCs w:val="21"/>
              </w:rPr>
            </w:pPr>
            <w:r>
              <w:rPr>
                <w:rFonts w:hint="default" w:ascii="Times New Roman" w:hAnsi="Times New Roman" w:cs="Times New Roman"/>
                <w:szCs w:val="21"/>
              </w:rPr>
              <w:t>（管线规格）</w:t>
            </w:r>
          </w:p>
        </w:tc>
        <w:tc>
          <w:tcPr>
            <w:tcW w:w="749" w:type="dxa"/>
            <w:noWrap w:val="0"/>
            <w:vAlign w:val="top"/>
          </w:tcPr>
          <w:p w14:paraId="1EE4184F">
            <w:pPr>
              <w:pageBreakBefore w:val="0"/>
              <w:kinsoku/>
              <w:wordWrap w:val="0"/>
              <w:bidi w:val="0"/>
              <w:spacing w:line="360" w:lineRule="atLeast"/>
              <w:jc w:val="center"/>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167849A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ADC718C">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4DE16BF">
            <w:pPr>
              <w:pageBreakBefore w:val="0"/>
              <w:kinsoku/>
              <w:wordWrap w:val="0"/>
              <w:bidi w:val="0"/>
              <w:spacing w:line="360" w:lineRule="atLeast"/>
              <w:jc w:val="center"/>
              <w:rPr>
                <w:rFonts w:hint="default" w:ascii="Times New Roman" w:hAnsi="Times New Roman" w:cs="Times New Roman"/>
                <w:szCs w:val="21"/>
              </w:rPr>
            </w:pPr>
          </w:p>
        </w:tc>
      </w:tr>
      <w:tr w14:paraId="3B7E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ACD7A7">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01D942E5">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1A12F13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1E42D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62DF7E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A5A841C">
            <w:pPr>
              <w:pageBreakBefore w:val="0"/>
              <w:kinsoku/>
              <w:wordWrap w:val="0"/>
              <w:bidi w:val="0"/>
              <w:spacing w:line="360" w:lineRule="atLeast"/>
              <w:jc w:val="center"/>
              <w:rPr>
                <w:rFonts w:hint="default" w:ascii="Times New Roman" w:hAnsi="Times New Roman" w:cs="Times New Roman"/>
                <w:szCs w:val="21"/>
              </w:rPr>
            </w:pPr>
          </w:p>
        </w:tc>
      </w:tr>
      <w:tr w14:paraId="2521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F5C74">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59A63A7F">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68643B1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C3A80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20172A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5CB5313">
            <w:pPr>
              <w:pageBreakBefore w:val="0"/>
              <w:kinsoku/>
              <w:wordWrap w:val="0"/>
              <w:bidi w:val="0"/>
              <w:spacing w:line="360" w:lineRule="atLeast"/>
              <w:jc w:val="center"/>
              <w:rPr>
                <w:rFonts w:hint="default" w:ascii="Times New Roman" w:hAnsi="Times New Roman" w:cs="Times New Roman"/>
                <w:szCs w:val="21"/>
              </w:rPr>
            </w:pPr>
          </w:p>
        </w:tc>
      </w:tr>
      <w:tr w14:paraId="428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EFC707C">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735FBFF8">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71AE482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56ACA4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3A4655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4005BA">
            <w:pPr>
              <w:pageBreakBefore w:val="0"/>
              <w:kinsoku/>
              <w:wordWrap w:val="0"/>
              <w:bidi w:val="0"/>
              <w:spacing w:line="360" w:lineRule="atLeast"/>
              <w:jc w:val="center"/>
              <w:rPr>
                <w:rFonts w:hint="default" w:ascii="Times New Roman" w:hAnsi="Times New Roman" w:cs="Times New Roman"/>
                <w:szCs w:val="21"/>
              </w:rPr>
            </w:pPr>
          </w:p>
        </w:tc>
      </w:tr>
      <w:tr w14:paraId="5A25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42620A">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7371A6E6">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02A19C4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F80C07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B7FB6B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AC9DD0">
            <w:pPr>
              <w:pageBreakBefore w:val="0"/>
              <w:kinsoku/>
              <w:wordWrap w:val="0"/>
              <w:bidi w:val="0"/>
              <w:spacing w:line="360" w:lineRule="atLeast"/>
              <w:jc w:val="center"/>
              <w:rPr>
                <w:rFonts w:hint="default" w:ascii="Times New Roman" w:hAnsi="Times New Roman" w:cs="Times New Roman"/>
                <w:szCs w:val="21"/>
              </w:rPr>
            </w:pPr>
          </w:p>
        </w:tc>
      </w:tr>
      <w:tr w14:paraId="5B95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E24C4AE">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21001B69">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4B00CE0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A8C160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3F5D46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1C8F724">
            <w:pPr>
              <w:pageBreakBefore w:val="0"/>
              <w:kinsoku/>
              <w:wordWrap w:val="0"/>
              <w:bidi w:val="0"/>
              <w:spacing w:line="360" w:lineRule="atLeast"/>
              <w:jc w:val="center"/>
              <w:rPr>
                <w:rFonts w:hint="default" w:ascii="Times New Roman" w:hAnsi="Times New Roman" w:cs="Times New Roman"/>
                <w:szCs w:val="21"/>
              </w:rPr>
            </w:pPr>
          </w:p>
        </w:tc>
      </w:tr>
      <w:tr w14:paraId="5D18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83EBB43">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2F11F72F">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6FA107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99756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F1E551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45611C7">
            <w:pPr>
              <w:pageBreakBefore w:val="0"/>
              <w:kinsoku/>
              <w:wordWrap w:val="0"/>
              <w:bidi w:val="0"/>
              <w:spacing w:line="360" w:lineRule="atLeast"/>
              <w:jc w:val="center"/>
              <w:rPr>
                <w:rFonts w:hint="default" w:ascii="Times New Roman" w:hAnsi="Times New Roman" w:cs="Times New Roman"/>
                <w:szCs w:val="21"/>
              </w:rPr>
            </w:pPr>
          </w:p>
        </w:tc>
      </w:tr>
      <w:tr w14:paraId="028F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0D355">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66CF0924">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267E410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88F42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7642D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AC2D6D8">
            <w:pPr>
              <w:pageBreakBefore w:val="0"/>
              <w:kinsoku/>
              <w:wordWrap w:val="0"/>
              <w:bidi w:val="0"/>
              <w:spacing w:line="360" w:lineRule="atLeast"/>
              <w:jc w:val="center"/>
              <w:rPr>
                <w:rFonts w:hint="default" w:ascii="Times New Roman" w:hAnsi="Times New Roman" w:cs="Times New Roman"/>
                <w:szCs w:val="21"/>
              </w:rPr>
            </w:pPr>
          </w:p>
        </w:tc>
      </w:tr>
      <w:tr w14:paraId="464F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45D020A">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5765A996">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279F722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3858A8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2BE210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1B95B3B">
            <w:pPr>
              <w:pageBreakBefore w:val="0"/>
              <w:kinsoku/>
              <w:wordWrap w:val="0"/>
              <w:bidi w:val="0"/>
              <w:spacing w:line="360" w:lineRule="atLeast"/>
              <w:jc w:val="center"/>
              <w:rPr>
                <w:rFonts w:hint="default" w:ascii="Times New Roman" w:hAnsi="Times New Roman" w:cs="Times New Roman"/>
                <w:szCs w:val="21"/>
              </w:rPr>
            </w:pPr>
          </w:p>
        </w:tc>
      </w:tr>
      <w:tr w14:paraId="5502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E615AB">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05F68B09">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05B8718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826020">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EFD1552">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64B4445">
            <w:pPr>
              <w:pageBreakBefore w:val="0"/>
              <w:kinsoku/>
              <w:wordWrap w:val="0"/>
              <w:bidi w:val="0"/>
              <w:spacing w:line="360" w:lineRule="atLeast"/>
              <w:jc w:val="center"/>
              <w:rPr>
                <w:rFonts w:hint="default" w:ascii="Times New Roman" w:hAnsi="Times New Roman" w:cs="Times New Roman"/>
                <w:szCs w:val="21"/>
              </w:rPr>
            </w:pPr>
          </w:p>
        </w:tc>
      </w:tr>
      <w:tr w14:paraId="3F33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2D2289B">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50215BF7">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26741452">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6F22A4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931D04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90F6C8">
            <w:pPr>
              <w:pageBreakBefore w:val="0"/>
              <w:kinsoku/>
              <w:wordWrap w:val="0"/>
              <w:bidi w:val="0"/>
              <w:spacing w:line="360" w:lineRule="atLeast"/>
              <w:jc w:val="center"/>
              <w:rPr>
                <w:rFonts w:hint="default" w:ascii="Times New Roman" w:hAnsi="Times New Roman" w:cs="Times New Roman"/>
                <w:szCs w:val="21"/>
              </w:rPr>
            </w:pPr>
          </w:p>
        </w:tc>
      </w:tr>
      <w:tr w14:paraId="45AB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845BA8">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67E4DDB7">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6CC38DB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BFD51E">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86C392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93E2F31">
            <w:pPr>
              <w:pageBreakBefore w:val="0"/>
              <w:kinsoku/>
              <w:wordWrap w:val="0"/>
              <w:bidi w:val="0"/>
              <w:spacing w:line="360" w:lineRule="atLeast"/>
              <w:jc w:val="center"/>
              <w:rPr>
                <w:rFonts w:hint="default" w:ascii="Times New Roman" w:hAnsi="Times New Roman" w:cs="Times New Roman"/>
                <w:szCs w:val="21"/>
              </w:rPr>
            </w:pPr>
          </w:p>
        </w:tc>
      </w:tr>
      <w:tr w14:paraId="7B68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5F67F9">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29CBC3F5">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630613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BE590C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6D41A26">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AAEB9F6">
            <w:pPr>
              <w:pageBreakBefore w:val="0"/>
              <w:kinsoku/>
              <w:wordWrap w:val="0"/>
              <w:bidi w:val="0"/>
              <w:spacing w:line="360" w:lineRule="atLeast"/>
              <w:jc w:val="center"/>
              <w:rPr>
                <w:rFonts w:hint="default" w:ascii="Times New Roman" w:hAnsi="Times New Roman" w:cs="Times New Roman"/>
                <w:szCs w:val="21"/>
              </w:rPr>
            </w:pPr>
          </w:p>
        </w:tc>
      </w:tr>
      <w:tr w14:paraId="585F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570ECE">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2525BA0B">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F0D048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EF69D5F">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846CC2A">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B0270F9">
            <w:pPr>
              <w:pageBreakBefore w:val="0"/>
              <w:kinsoku/>
              <w:wordWrap w:val="0"/>
              <w:bidi w:val="0"/>
              <w:spacing w:line="360" w:lineRule="atLeast"/>
              <w:jc w:val="center"/>
              <w:rPr>
                <w:rFonts w:hint="default" w:ascii="Times New Roman" w:hAnsi="Times New Roman" w:cs="Times New Roman"/>
                <w:szCs w:val="21"/>
              </w:rPr>
            </w:pPr>
          </w:p>
        </w:tc>
      </w:tr>
      <w:tr w14:paraId="7EF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5790DAD">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49BBFDDD">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1715EB6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29EE4A">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727CA40">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8A619B">
            <w:pPr>
              <w:pageBreakBefore w:val="0"/>
              <w:kinsoku/>
              <w:wordWrap w:val="0"/>
              <w:bidi w:val="0"/>
              <w:spacing w:line="360" w:lineRule="atLeast"/>
              <w:jc w:val="center"/>
              <w:rPr>
                <w:rFonts w:hint="default" w:ascii="Times New Roman" w:hAnsi="Times New Roman" w:cs="Times New Roman"/>
                <w:szCs w:val="21"/>
              </w:rPr>
            </w:pPr>
          </w:p>
        </w:tc>
      </w:tr>
      <w:tr w14:paraId="1362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F8B0A7">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108B93EE">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3F79588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E4CCBC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1EBD01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706CAC">
            <w:pPr>
              <w:pageBreakBefore w:val="0"/>
              <w:kinsoku/>
              <w:wordWrap w:val="0"/>
              <w:bidi w:val="0"/>
              <w:spacing w:line="360" w:lineRule="atLeast"/>
              <w:jc w:val="center"/>
              <w:rPr>
                <w:rFonts w:hint="default" w:ascii="Times New Roman" w:hAnsi="Times New Roman" w:cs="Times New Roman"/>
                <w:szCs w:val="21"/>
              </w:rPr>
            </w:pPr>
          </w:p>
        </w:tc>
      </w:tr>
      <w:tr w14:paraId="7850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A8573F">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1F4D2641">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6B5A3F1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FBA337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0EBD947">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B00B27B">
            <w:pPr>
              <w:pageBreakBefore w:val="0"/>
              <w:kinsoku/>
              <w:wordWrap w:val="0"/>
              <w:bidi w:val="0"/>
              <w:spacing w:line="360" w:lineRule="atLeast"/>
              <w:jc w:val="center"/>
              <w:rPr>
                <w:rFonts w:hint="default" w:ascii="Times New Roman" w:hAnsi="Times New Roman" w:cs="Times New Roman"/>
                <w:szCs w:val="21"/>
              </w:rPr>
            </w:pPr>
          </w:p>
        </w:tc>
      </w:tr>
      <w:tr w14:paraId="4943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404125">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4024DEF9">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4BAE36FC">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34E21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FD99658">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8D6A016">
            <w:pPr>
              <w:pageBreakBefore w:val="0"/>
              <w:kinsoku/>
              <w:wordWrap w:val="0"/>
              <w:bidi w:val="0"/>
              <w:spacing w:line="360" w:lineRule="atLeast"/>
              <w:jc w:val="center"/>
              <w:rPr>
                <w:rFonts w:hint="default" w:ascii="Times New Roman" w:hAnsi="Times New Roman" w:cs="Times New Roman"/>
                <w:szCs w:val="21"/>
              </w:rPr>
            </w:pPr>
          </w:p>
        </w:tc>
      </w:tr>
      <w:tr w14:paraId="4E43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E03E453">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002D4357">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48F709A7">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40911361">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C05974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374E9DF">
            <w:pPr>
              <w:pageBreakBefore w:val="0"/>
              <w:kinsoku/>
              <w:wordWrap w:val="0"/>
              <w:bidi w:val="0"/>
              <w:spacing w:line="360" w:lineRule="atLeast"/>
              <w:jc w:val="center"/>
              <w:rPr>
                <w:rFonts w:hint="default" w:ascii="Times New Roman" w:hAnsi="Times New Roman" w:cs="Times New Roman"/>
                <w:szCs w:val="21"/>
              </w:rPr>
            </w:pPr>
          </w:p>
        </w:tc>
      </w:tr>
      <w:tr w14:paraId="7381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421C1A">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3A4D1CD5">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D69AA46">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5A06C0AD">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CA9D0C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8E742E">
            <w:pPr>
              <w:pageBreakBefore w:val="0"/>
              <w:kinsoku/>
              <w:wordWrap w:val="0"/>
              <w:bidi w:val="0"/>
              <w:spacing w:line="360" w:lineRule="atLeast"/>
              <w:jc w:val="center"/>
              <w:rPr>
                <w:rFonts w:hint="default" w:ascii="Times New Roman" w:hAnsi="Times New Roman" w:cs="Times New Roman"/>
                <w:szCs w:val="21"/>
              </w:rPr>
            </w:pPr>
          </w:p>
        </w:tc>
      </w:tr>
      <w:tr w14:paraId="0F0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E91816">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6614AE80">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20D3D403">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0A7DDD6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37DDA951">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36FFCC">
            <w:pPr>
              <w:pageBreakBefore w:val="0"/>
              <w:kinsoku/>
              <w:wordWrap w:val="0"/>
              <w:bidi w:val="0"/>
              <w:spacing w:line="360" w:lineRule="atLeast"/>
              <w:jc w:val="center"/>
              <w:rPr>
                <w:rFonts w:hint="default" w:ascii="Times New Roman" w:hAnsi="Times New Roman" w:cs="Times New Roman"/>
                <w:szCs w:val="21"/>
              </w:rPr>
            </w:pPr>
          </w:p>
        </w:tc>
      </w:tr>
      <w:tr w14:paraId="3009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B2C8C5">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4C4E86CC">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5FD6EF99">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672285BB">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287017F5">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B97E8B5">
            <w:pPr>
              <w:pageBreakBefore w:val="0"/>
              <w:kinsoku/>
              <w:wordWrap w:val="0"/>
              <w:bidi w:val="0"/>
              <w:spacing w:line="360" w:lineRule="atLeast"/>
              <w:jc w:val="center"/>
              <w:rPr>
                <w:rFonts w:hint="default" w:ascii="Times New Roman" w:hAnsi="Times New Roman" w:cs="Times New Roman"/>
                <w:szCs w:val="21"/>
              </w:rPr>
            </w:pPr>
          </w:p>
        </w:tc>
      </w:tr>
      <w:tr w14:paraId="1FBA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CA7173">
            <w:pPr>
              <w:pageBreakBefore w:val="0"/>
              <w:kinsoku/>
              <w:wordWrap w:val="0"/>
              <w:bidi w:val="0"/>
              <w:spacing w:line="360" w:lineRule="atLeast"/>
              <w:jc w:val="center"/>
              <w:rPr>
                <w:rFonts w:hint="default" w:ascii="Times New Roman" w:hAnsi="Times New Roman" w:cs="Times New Roman"/>
                <w:szCs w:val="21"/>
              </w:rPr>
            </w:pPr>
          </w:p>
        </w:tc>
        <w:tc>
          <w:tcPr>
            <w:tcW w:w="4732" w:type="dxa"/>
            <w:noWrap w:val="0"/>
            <w:vAlign w:val="top"/>
          </w:tcPr>
          <w:p w14:paraId="11492E1D">
            <w:pPr>
              <w:pageBreakBefore w:val="0"/>
              <w:kinsoku/>
              <w:wordWrap w:val="0"/>
              <w:bidi w:val="0"/>
              <w:spacing w:line="360" w:lineRule="atLeast"/>
              <w:rPr>
                <w:rFonts w:hint="default" w:ascii="Times New Roman" w:hAnsi="Times New Roman" w:cs="Times New Roman"/>
                <w:szCs w:val="21"/>
              </w:rPr>
            </w:pPr>
          </w:p>
        </w:tc>
        <w:tc>
          <w:tcPr>
            <w:tcW w:w="749" w:type="dxa"/>
            <w:noWrap w:val="0"/>
            <w:vAlign w:val="top"/>
          </w:tcPr>
          <w:p w14:paraId="495645E8">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10B53695">
            <w:pPr>
              <w:pageBreakBefore w:val="0"/>
              <w:kinsoku/>
              <w:wordWrap w:val="0"/>
              <w:bidi w:val="0"/>
              <w:spacing w:line="360" w:lineRule="atLeast"/>
              <w:jc w:val="center"/>
              <w:rPr>
                <w:rFonts w:hint="default" w:ascii="Times New Roman" w:hAnsi="Times New Roman" w:cs="Times New Roman"/>
                <w:szCs w:val="21"/>
              </w:rPr>
            </w:pPr>
          </w:p>
        </w:tc>
        <w:tc>
          <w:tcPr>
            <w:tcW w:w="837" w:type="dxa"/>
            <w:noWrap w:val="0"/>
            <w:vAlign w:val="center"/>
          </w:tcPr>
          <w:p w14:paraId="751707AF">
            <w:pPr>
              <w:pageBreakBefore w:val="0"/>
              <w:kinsoku/>
              <w:wordWrap w:val="0"/>
              <w:bidi w:val="0"/>
              <w:spacing w:line="36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B1613E5">
            <w:pPr>
              <w:pageBreakBefore w:val="0"/>
              <w:kinsoku/>
              <w:wordWrap w:val="0"/>
              <w:bidi w:val="0"/>
              <w:spacing w:line="360" w:lineRule="atLeast"/>
              <w:jc w:val="center"/>
              <w:rPr>
                <w:rFonts w:hint="default" w:ascii="Times New Roman" w:hAnsi="Times New Roman" w:cs="Times New Roman"/>
                <w:szCs w:val="21"/>
              </w:rPr>
            </w:pPr>
          </w:p>
        </w:tc>
      </w:tr>
      <w:tr w14:paraId="5B0C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2E0C07">
            <w:pPr>
              <w:pageBreakBefore w:val="0"/>
              <w:kinsoku/>
              <w:wordWrap w:val="0"/>
              <w:bidi w:val="0"/>
              <w:spacing w:line="36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清单第600章合计  人民币</w:t>
            </w:r>
            <w:r>
              <w:rPr>
                <w:rFonts w:hint="default" w:ascii="Times New Roman" w:hAnsi="Times New Roman" w:cs="Times New Roman"/>
                <w:szCs w:val="21"/>
                <w:u w:val="single"/>
              </w:rPr>
              <w:t xml:space="preserve">                    </w:t>
            </w:r>
          </w:p>
        </w:tc>
      </w:tr>
    </w:tbl>
    <w:p w14:paraId="59094834">
      <w:pPr>
        <w:pageBreakBefore w:val="0"/>
        <w:kinsoku/>
        <w:wordWrap w:val="0"/>
        <w:bidi w:val="0"/>
        <w:jc w:val="center"/>
        <w:rPr>
          <w:rFonts w:hint="default" w:ascii="Times New Roman" w:hAnsi="Times New Roman" w:eastAsia="黑体" w:cs="Times New Roman"/>
          <w:sz w:val="28"/>
        </w:rPr>
      </w:pPr>
      <w:r>
        <w:rPr>
          <w:rFonts w:hint="default" w:ascii="Times New Roman" w:hAnsi="Times New Roman" w:cs="Times New Roman"/>
        </w:rPr>
        <w:br w:type="page"/>
      </w:r>
      <w:r>
        <w:rPr>
          <w:rFonts w:hint="default" w:ascii="Times New Roman" w:hAnsi="Times New Roman" w:eastAsia="黑体" w:cs="Times New Roman"/>
          <w:sz w:val="28"/>
        </w:rPr>
        <w:t>工 程 量 清 单</w:t>
      </w:r>
    </w:p>
    <w:p w14:paraId="52D5CCC5">
      <w:pPr>
        <w:pageBreakBefore w:val="0"/>
        <w:kinsoku/>
        <w:wordWrap w:val="0"/>
        <w:bidi w:val="0"/>
        <w:jc w:val="center"/>
        <w:rPr>
          <w:rFonts w:hint="default" w:ascii="Times New Roman" w:hAnsi="Times New Roman"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4590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F18E75C">
            <w:pPr>
              <w:pageBreakBefore w:val="0"/>
              <w:kinsoku/>
              <w:wordWrap w:val="0"/>
              <w:bidi w:val="0"/>
              <w:spacing w:before="120" w:after="120" w:line="360" w:lineRule="atLeast"/>
              <w:rPr>
                <w:rFonts w:hint="default" w:ascii="Times New Roman" w:hAnsi="Times New Roman" w:cs="Times New Roman"/>
                <w:szCs w:val="21"/>
              </w:rPr>
            </w:pPr>
            <w:r>
              <w:rPr>
                <w:rFonts w:hint="default" w:ascii="Times New Roman" w:hAnsi="Times New Roman" w:cs="Times New Roman"/>
                <w:szCs w:val="21"/>
              </w:rPr>
              <w:t>清单   第700章   绿化及环境保护设施</w:t>
            </w:r>
          </w:p>
        </w:tc>
      </w:tr>
      <w:tr w14:paraId="41DF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316B38C5">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29FB757">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64E1C270">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FF18EDB">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0D553E84">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DAA4270">
            <w:pPr>
              <w:pageBreakBefore w:val="0"/>
              <w:kinsoku/>
              <w:wordWrap w:val="0"/>
              <w:bidi w:val="0"/>
              <w:spacing w:line="360" w:lineRule="atLeast"/>
              <w:ind w:left="-57" w:right="-57"/>
              <w:jc w:val="center"/>
              <w:rPr>
                <w:rFonts w:hint="default" w:ascii="Times New Roman" w:hAnsi="Times New Roman" w:cs="Times New Roman"/>
                <w:szCs w:val="21"/>
              </w:rPr>
            </w:pPr>
            <w:r>
              <w:rPr>
                <w:rFonts w:hint="default" w:ascii="Times New Roman" w:hAnsi="Times New Roman" w:cs="Times New Roman"/>
                <w:szCs w:val="21"/>
              </w:rPr>
              <w:t>合价</w:t>
            </w:r>
          </w:p>
        </w:tc>
      </w:tr>
      <w:tr w14:paraId="53A8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A8AB1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702</w:t>
            </w:r>
          </w:p>
        </w:tc>
        <w:tc>
          <w:tcPr>
            <w:tcW w:w="4732" w:type="dxa"/>
            <w:noWrap w:val="0"/>
            <w:vAlign w:val="center"/>
          </w:tcPr>
          <w:p w14:paraId="76BC789D">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铺设表土</w:t>
            </w:r>
          </w:p>
        </w:tc>
        <w:tc>
          <w:tcPr>
            <w:tcW w:w="749" w:type="dxa"/>
            <w:noWrap w:val="0"/>
            <w:vAlign w:val="top"/>
          </w:tcPr>
          <w:p w14:paraId="70581F1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787E008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82D8BE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1327C2A">
            <w:pPr>
              <w:pageBreakBefore w:val="0"/>
              <w:kinsoku/>
              <w:wordWrap w:val="0"/>
              <w:bidi w:val="0"/>
              <w:spacing w:line="340" w:lineRule="atLeast"/>
              <w:jc w:val="center"/>
              <w:rPr>
                <w:rFonts w:hint="default" w:ascii="Times New Roman" w:hAnsi="Times New Roman" w:cs="Times New Roman"/>
                <w:szCs w:val="21"/>
              </w:rPr>
            </w:pPr>
          </w:p>
        </w:tc>
      </w:tr>
      <w:tr w14:paraId="3B4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A1E53D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702-1</w:t>
            </w:r>
          </w:p>
        </w:tc>
        <w:tc>
          <w:tcPr>
            <w:tcW w:w="4732" w:type="dxa"/>
            <w:noWrap w:val="0"/>
            <w:vAlign w:val="top"/>
          </w:tcPr>
          <w:p w14:paraId="70DBE888">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开挖并铺设表土</w:t>
            </w:r>
          </w:p>
        </w:tc>
        <w:tc>
          <w:tcPr>
            <w:tcW w:w="749" w:type="dxa"/>
            <w:noWrap w:val="0"/>
            <w:vAlign w:val="top"/>
          </w:tcPr>
          <w:p w14:paraId="3F5BF1E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06671C4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21323C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C675D49">
            <w:pPr>
              <w:pageBreakBefore w:val="0"/>
              <w:kinsoku/>
              <w:wordWrap w:val="0"/>
              <w:bidi w:val="0"/>
              <w:spacing w:line="340" w:lineRule="atLeast"/>
              <w:jc w:val="center"/>
              <w:rPr>
                <w:rFonts w:hint="default" w:ascii="Times New Roman" w:hAnsi="Times New Roman" w:cs="Times New Roman"/>
                <w:szCs w:val="21"/>
              </w:rPr>
            </w:pPr>
          </w:p>
        </w:tc>
      </w:tr>
      <w:tr w14:paraId="370D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DA9DC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702-2</w:t>
            </w:r>
          </w:p>
        </w:tc>
        <w:tc>
          <w:tcPr>
            <w:tcW w:w="4732" w:type="dxa"/>
            <w:noWrap w:val="0"/>
            <w:vAlign w:val="top"/>
          </w:tcPr>
          <w:p w14:paraId="3D6991F7">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铺设利用的表土</w:t>
            </w:r>
          </w:p>
        </w:tc>
        <w:tc>
          <w:tcPr>
            <w:tcW w:w="749" w:type="dxa"/>
            <w:noWrap w:val="0"/>
            <w:vAlign w:val="top"/>
          </w:tcPr>
          <w:p w14:paraId="5359A33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58BC5AE">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44C2C5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E4BC5F4">
            <w:pPr>
              <w:pageBreakBefore w:val="0"/>
              <w:kinsoku/>
              <w:wordWrap w:val="0"/>
              <w:bidi w:val="0"/>
              <w:spacing w:line="340" w:lineRule="atLeast"/>
              <w:jc w:val="center"/>
              <w:rPr>
                <w:rFonts w:hint="default" w:ascii="Times New Roman" w:hAnsi="Times New Roman" w:cs="Times New Roman"/>
                <w:szCs w:val="21"/>
              </w:rPr>
            </w:pPr>
          </w:p>
        </w:tc>
      </w:tr>
      <w:tr w14:paraId="6D6A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F1E6A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w:t>
            </w:r>
          </w:p>
        </w:tc>
        <w:tc>
          <w:tcPr>
            <w:tcW w:w="4732" w:type="dxa"/>
            <w:noWrap w:val="0"/>
            <w:vAlign w:val="center"/>
          </w:tcPr>
          <w:p w14:paraId="645328FE">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撒播草种和铺植草皮</w:t>
            </w:r>
          </w:p>
        </w:tc>
        <w:tc>
          <w:tcPr>
            <w:tcW w:w="749" w:type="dxa"/>
            <w:noWrap w:val="0"/>
            <w:vAlign w:val="top"/>
          </w:tcPr>
          <w:p w14:paraId="768C6CA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0289FBE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57CEB6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D351D72">
            <w:pPr>
              <w:pageBreakBefore w:val="0"/>
              <w:kinsoku/>
              <w:wordWrap w:val="0"/>
              <w:bidi w:val="0"/>
              <w:spacing w:line="340" w:lineRule="atLeast"/>
              <w:jc w:val="center"/>
              <w:rPr>
                <w:rFonts w:hint="default" w:ascii="Times New Roman" w:hAnsi="Times New Roman" w:cs="Times New Roman"/>
                <w:szCs w:val="21"/>
              </w:rPr>
            </w:pPr>
          </w:p>
        </w:tc>
      </w:tr>
      <w:tr w14:paraId="5D83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997EC0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703-1</w:t>
            </w:r>
          </w:p>
        </w:tc>
        <w:tc>
          <w:tcPr>
            <w:tcW w:w="4732" w:type="dxa"/>
            <w:noWrap w:val="0"/>
            <w:vAlign w:val="top"/>
          </w:tcPr>
          <w:p w14:paraId="4065DFA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撒播草种</w:t>
            </w:r>
            <w:r>
              <w:rPr>
                <w:rFonts w:hint="default" w:ascii="Times New Roman" w:hAnsi="Times New Roman" w:cs="Times New Roman"/>
                <w:kern w:val="0"/>
                <w:szCs w:val="21"/>
              </w:rPr>
              <w:t>（含喷播）</w:t>
            </w:r>
          </w:p>
        </w:tc>
        <w:tc>
          <w:tcPr>
            <w:tcW w:w="749" w:type="dxa"/>
            <w:noWrap w:val="0"/>
            <w:vAlign w:val="top"/>
          </w:tcPr>
          <w:p w14:paraId="34E515D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92AED3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E22D37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C51D515">
            <w:pPr>
              <w:pageBreakBefore w:val="0"/>
              <w:kinsoku/>
              <w:wordWrap w:val="0"/>
              <w:bidi w:val="0"/>
              <w:spacing w:line="340" w:lineRule="atLeast"/>
              <w:jc w:val="center"/>
              <w:rPr>
                <w:rFonts w:hint="default" w:ascii="Times New Roman" w:hAnsi="Times New Roman" w:cs="Times New Roman"/>
                <w:szCs w:val="21"/>
              </w:rPr>
            </w:pPr>
          </w:p>
        </w:tc>
      </w:tr>
      <w:tr w14:paraId="7C10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613D3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703-2</w:t>
            </w:r>
          </w:p>
        </w:tc>
        <w:tc>
          <w:tcPr>
            <w:tcW w:w="4732" w:type="dxa"/>
            <w:noWrap w:val="0"/>
            <w:vAlign w:val="center"/>
          </w:tcPr>
          <w:p w14:paraId="033E934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撒播草种及花卉、灌木籽（含喷播）</w:t>
            </w:r>
          </w:p>
        </w:tc>
        <w:tc>
          <w:tcPr>
            <w:tcW w:w="749" w:type="dxa"/>
            <w:noWrap w:val="0"/>
            <w:vAlign w:val="center"/>
          </w:tcPr>
          <w:p w14:paraId="7EC6326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0605A97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1F58B3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9CD7F48">
            <w:pPr>
              <w:pageBreakBefore w:val="0"/>
              <w:kinsoku/>
              <w:wordWrap w:val="0"/>
              <w:bidi w:val="0"/>
              <w:spacing w:line="340" w:lineRule="atLeast"/>
              <w:jc w:val="center"/>
              <w:rPr>
                <w:rFonts w:hint="default" w:ascii="Times New Roman" w:hAnsi="Times New Roman" w:cs="Times New Roman"/>
                <w:szCs w:val="21"/>
              </w:rPr>
            </w:pPr>
          </w:p>
        </w:tc>
      </w:tr>
      <w:tr w14:paraId="5D69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C8CCC9">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703-3</w:t>
            </w:r>
          </w:p>
        </w:tc>
        <w:tc>
          <w:tcPr>
            <w:tcW w:w="4732" w:type="dxa"/>
            <w:noWrap w:val="0"/>
            <w:vAlign w:val="center"/>
          </w:tcPr>
          <w:p w14:paraId="044FEC16">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先点播灌木后喷播草种</w:t>
            </w:r>
          </w:p>
        </w:tc>
        <w:tc>
          <w:tcPr>
            <w:tcW w:w="749" w:type="dxa"/>
            <w:noWrap w:val="0"/>
            <w:vAlign w:val="center"/>
          </w:tcPr>
          <w:p w14:paraId="113B72EA">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2112A2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22A970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A3333D">
            <w:pPr>
              <w:pageBreakBefore w:val="0"/>
              <w:kinsoku/>
              <w:wordWrap w:val="0"/>
              <w:bidi w:val="0"/>
              <w:spacing w:line="340" w:lineRule="atLeast"/>
              <w:jc w:val="center"/>
              <w:rPr>
                <w:rFonts w:hint="default" w:ascii="Times New Roman" w:hAnsi="Times New Roman" w:cs="Times New Roman"/>
                <w:szCs w:val="21"/>
              </w:rPr>
            </w:pPr>
          </w:p>
        </w:tc>
      </w:tr>
      <w:tr w14:paraId="7515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18256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703-4</w:t>
            </w:r>
          </w:p>
        </w:tc>
        <w:tc>
          <w:tcPr>
            <w:tcW w:w="4732" w:type="dxa"/>
            <w:noWrap w:val="0"/>
            <w:vAlign w:val="top"/>
          </w:tcPr>
          <w:p w14:paraId="7B86F0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铺植草皮</w:t>
            </w:r>
          </w:p>
        </w:tc>
        <w:tc>
          <w:tcPr>
            <w:tcW w:w="749" w:type="dxa"/>
            <w:noWrap w:val="0"/>
            <w:vAlign w:val="top"/>
          </w:tcPr>
          <w:p w14:paraId="286197C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4A4D692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BC0462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B96088">
            <w:pPr>
              <w:pageBreakBefore w:val="0"/>
              <w:kinsoku/>
              <w:wordWrap w:val="0"/>
              <w:bidi w:val="0"/>
              <w:spacing w:line="340" w:lineRule="atLeast"/>
              <w:jc w:val="center"/>
              <w:rPr>
                <w:rFonts w:hint="default" w:ascii="Times New Roman" w:hAnsi="Times New Roman" w:cs="Times New Roman"/>
                <w:szCs w:val="21"/>
              </w:rPr>
            </w:pPr>
          </w:p>
        </w:tc>
      </w:tr>
      <w:tr w14:paraId="1390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C0B7C9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7F71305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马尼拉草皮</w:t>
            </w:r>
          </w:p>
        </w:tc>
        <w:tc>
          <w:tcPr>
            <w:tcW w:w="749" w:type="dxa"/>
            <w:noWrap w:val="0"/>
            <w:vAlign w:val="top"/>
          </w:tcPr>
          <w:p w14:paraId="5C50751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47CDAE68">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790645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20C1ACC">
            <w:pPr>
              <w:pageBreakBefore w:val="0"/>
              <w:kinsoku/>
              <w:wordWrap w:val="0"/>
              <w:bidi w:val="0"/>
              <w:spacing w:line="340" w:lineRule="atLeast"/>
              <w:jc w:val="center"/>
              <w:rPr>
                <w:rFonts w:hint="default" w:ascii="Times New Roman" w:hAnsi="Times New Roman" w:cs="Times New Roman"/>
                <w:szCs w:val="21"/>
              </w:rPr>
            </w:pPr>
          </w:p>
        </w:tc>
      </w:tr>
      <w:tr w14:paraId="2926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60D5F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109749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美国二号草皮</w:t>
            </w:r>
          </w:p>
        </w:tc>
        <w:tc>
          <w:tcPr>
            <w:tcW w:w="749" w:type="dxa"/>
            <w:noWrap w:val="0"/>
            <w:vAlign w:val="top"/>
          </w:tcPr>
          <w:p w14:paraId="63E090B7">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837" w:type="dxa"/>
            <w:noWrap w:val="0"/>
            <w:vAlign w:val="center"/>
          </w:tcPr>
          <w:p w14:paraId="1ABD677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E1C226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11DE71B">
            <w:pPr>
              <w:pageBreakBefore w:val="0"/>
              <w:kinsoku/>
              <w:wordWrap w:val="0"/>
              <w:bidi w:val="0"/>
              <w:spacing w:line="340" w:lineRule="atLeast"/>
              <w:jc w:val="center"/>
              <w:rPr>
                <w:rFonts w:hint="default" w:ascii="Times New Roman" w:hAnsi="Times New Roman" w:cs="Times New Roman"/>
                <w:szCs w:val="21"/>
              </w:rPr>
            </w:pPr>
          </w:p>
        </w:tc>
      </w:tr>
      <w:tr w14:paraId="0B76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FEE65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4732" w:type="dxa"/>
            <w:noWrap w:val="0"/>
            <w:vAlign w:val="top"/>
          </w:tcPr>
          <w:p w14:paraId="777EA09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5318C68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65CF55B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AA16A5A">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681E05">
            <w:pPr>
              <w:pageBreakBefore w:val="0"/>
              <w:kinsoku/>
              <w:wordWrap w:val="0"/>
              <w:bidi w:val="0"/>
              <w:spacing w:line="340" w:lineRule="atLeast"/>
              <w:jc w:val="center"/>
              <w:rPr>
                <w:rFonts w:hint="default" w:ascii="Times New Roman" w:hAnsi="Times New Roman" w:cs="Times New Roman"/>
                <w:szCs w:val="21"/>
              </w:rPr>
            </w:pPr>
          </w:p>
        </w:tc>
      </w:tr>
      <w:tr w14:paraId="589B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76D191">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703-5</w:t>
            </w:r>
          </w:p>
        </w:tc>
        <w:tc>
          <w:tcPr>
            <w:tcW w:w="4732" w:type="dxa"/>
            <w:noWrap w:val="0"/>
            <w:vAlign w:val="center"/>
          </w:tcPr>
          <w:p w14:paraId="7902F4E3">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三维土工网植草</w:t>
            </w:r>
          </w:p>
        </w:tc>
        <w:tc>
          <w:tcPr>
            <w:tcW w:w="749" w:type="dxa"/>
            <w:noWrap w:val="0"/>
            <w:vAlign w:val="center"/>
          </w:tcPr>
          <w:p w14:paraId="4DFFDD3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63541593">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033B5817">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177A535">
            <w:pPr>
              <w:pageBreakBefore w:val="0"/>
              <w:kinsoku/>
              <w:wordWrap w:val="0"/>
              <w:bidi w:val="0"/>
              <w:spacing w:line="340" w:lineRule="atLeast"/>
              <w:jc w:val="center"/>
              <w:rPr>
                <w:rFonts w:hint="default" w:ascii="Times New Roman" w:hAnsi="Times New Roman" w:cs="Times New Roman"/>
                <w:szCs w:val="21"/>
              </w:rPr>
            </w:pPr>
          </w:p>
        </w:tc>
      </w:tr>
      <w:tr w14:paraId="1747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98988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703-6</w:t>
            </w:r>
          </w:p>
        </w:tc>
        <w:tc>
          <w:tcPr>
            <w:tcW w:w="4732" w:type="dxa"/>
            <w:noWrap w:val="0"/>
            <w:vAlign w:val="center"/>
          </w:tcPr>
          <w:p w14:paraId="4A3D8D6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客土喷播</w:t>
            </w:r>
          </w:p>
        </w:tc>
        <w:tc>
          <w:tcPr>
            <w:tcW w:w="749" w:type="dxa"/>
            <w:noWrap w:val="0"/>
            <w:vAlign w:val="center"/>
          </w:tcPr>
          <w:p w14:paraId="1B90A1F5">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770D6BAF">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954DC32">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87AD012">
            <w:pPr>
              <w:pageBreakBefore w:val="0"/>
              <w:kinsoku/>
              <w:wordWrap w:val="0"/>
              <w:bidi w:val="0"/>
              <w:spacing w:line="340" w:lineRule="atLeast"/>
              <w:jc w:val="center"/>
              <w:rPr>
                <w:rFonts w:hint="default" w:ascii="Times New Roman" w:hAnsi="Times New Roman" w:cs="Times New Roman"/>
                <w:szCs w:val="21"/>
              </w:rPr>
            </w:pPr>
          </w:p>
        </w:tc>
      </w:tr>
      <w:tr w14:paraId="2E91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B7A8C3">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703-7</w:t>
            </w:r>
          </w:p>
        </w:tc>
        <w:tc>
          <w:tcPr>
            <w:tcW w:w="4732" w:type="dxa"/>
            <w:noWrap w:val="0"/>
            <w:vAlign w:val="center"/>
          </w:tcPr>
          <w:p w14:paraId="2B4BD39F">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植生袋</w:t>
            </w:r>
          </w:p>
        </w:tc>
        <w:tc>
          <w:tcPr>
            <w:tcW w:w="749" w:type="dxa"/>
            <w:noWrap w:val="0"/>
            <w:vAlign w:val="center"/>
          </w:tcPr>
          <w:p w14:paraId="5387E7E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r>
              <w:rPr>
                <w:rFonts w:hint="default" w:ascii="Times New Roman" w:hAnsi="Times New Roman" w:cs="Times New Roman"/>
                <w:kern w:val="0"/>
                <w:szCs w:val="21"/>
                <w:vertAlign w:val="superscript"/>
              </w:rPr>
              <w:t>2</w:t>
            </w:r>
          </w:p>
        </w:tc>
        <w:tc>
          <w:tcPr>
            <w:tcW w:w="837" w:type="dxa"/>
            <w:noWrap w:val="0"/>
            <w:vAlign w:val="center"/>
          </w:tcPr>
          <w:p w14:paraId="5E2F49E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31C42F9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295880A">
            <w:pPr>
              <w:pageBreakBefore w:val="0"/>
              <w:kinsoku/>
              <w:wordWrap w:val="0"/>
              <w:bidi w:val="0"/>
              <w:spacing w:line="340" w:lineRule="atLeast"/>
              <w:jc w:val="center"/>
              <w:rPr>
                <w:rFonts w:hint="default" w:ascii="Times New Roman" w:hAnsi="Times New Roman" w:cs="Times New Roman"/>
                <w:szCs w:val="21"/>
              </w:rPr>
            </w:pPr>
          </w:p>
        </w:tc>
      </w:tr>
      <w:tr w14:paraId="0AC1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81342D">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703-8</w:t>
            </w:r>
          </w:p>
        </w:tc>
        <w:tc>
          <w:tcPr>
            <w:tcW w:w="4732" w:type="dxa"/>
            <w:noWrap w:val="0"/>
            <w:vAlign w:val="center"/>
          </w:tcPr>
          <w:p w14:paraId="1E759698">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绿地喷灌管道</w:t>
            </w:r>
          </w:p>
        </w:tc>
        <w:tc>
          <w:tcPr>
            <w:tcW w:w="749" w:type="dxa"/>
            <w:noWrap w:val="0"/>
            <w:vAlign w:val="center"/>
          </w:tcPr>
          <w:p w14:paraId="0A9D7E7E">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m</w:t>
            </w:r>
          </w:p>
        </w:tc>
        <w:tc>
          <w:tcPr>
            <w:tcW w:w="837" w:type="dxa"/>
            <w:noWrap w:val="0"/>
            <w:vAlign w:val="center"/>
          </w:tcPr>
          <w:p w14:paraId="5717FC2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FBC0E59">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41895FD">
            <w:pPr>
              <w:pageBreakBefore w:val="0"/>
              <w:kinsoku/>
              <w:wordWrap w:val="0"/>
              <w:bidi w:val="0"/>
              <w:spacing w:line="340" w:lineRule="atLeast"/>
              <w:jc w:val="center"/>
              <w:rPr>
                <w:rFonts w:hint="default" w:ascii="Times New Roman" w:hAnsi="Times New Roman" w:cs="Times New Roman"/>
                <w:szCs w:val="21"/>
              </w:rPr>
            </w:pPr>
          </w:p>
        </w:tc>
      </w:tr>
      <w:tr w14:paraId="4A57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463CA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704</w:t>
            </w:r>
          </w:p>
        </w:tc>
        <w:tc>
          <w:tcPr>
            <w:tcW w:w="4732" w:type="dxa"/>
            <w:noWrap w:val="0"/>
            <w:vAlign w:val="center"/>
          </w:tcPr>
          <w:p w14:paraId="5A3FBB7C">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种植乔木、灌木和攀缘植物</w:t>
            </w:r>
          </w:p>
        </w:tc>
        <w:tc>
          <w:tcPr>
            <w:tcW w:w="749" w:type="dxa"/>
            <w:noWrap w:val="0"/>
            <w:vAlign w:val="top"/>
          </w:tcPr>
          <w:p w14:paraId="053EEA2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241894B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106B373">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6EF928">
            <w:pPr>
              <w:pageBreakBefore w:val="0"/>
              <w:kinsoku/>
              <w:wordWrap w:val="0"/>
              <w:bidi w:val="0"/>
              <w:spacing w:line="340" w:lineRule="atLeast"/>
              <w:jc w:val="center"/>
              <w:rPr>
                <w:rFonts w:hint="default" w:ascii="Times New Roman" w:hAnsi="Times New Roman" w:cs="Times New Roman"/>
                <w:szCs w:val="21"/>
              </w:rPr>
            </w:pPr>
          </w:p>
        </w:tc>
      </w:tr>
      <w:tr w14:paraId="4FCF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C0370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704-1</w:t>
            </w:r>
          </w:p>
        </w:tc>
        <w:tc>
          <w:tcPr>
            <w:tcW w:w="4732" w:type="dxa"/>
            <w:noWrap w:val="0"/>
            <w:vAlign w:val="top"/>
          </w:tcPr>
          <w:p w14:paraId="44AFEE3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人工种植乔木</w:t>
            </w:r>
          </w:p>
        </w:tc>
        <w:tc>
          <w:tcPr>
            <w:tcW w:w="749" w:type="dxa"/>
            <w:noWrap w:val="0"/>
            <w:vAlign w:val="top"/>
          </w:tcPr>
          <w:p w14:paraId="228CF5B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067EEF9B">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78A864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6A40C03">
            <w:pPr>
              <w:pageBreakBefore w:val="0"/>
              <w:kinsoku/>
              <w:wordWrap w:val="0"/>
              <w:bidi w:val="0"/>
              <w:spacing w:line="340" w:lineRule="atLeast"/>
              <w:jc w:val="center"/>
              <w:rPr>
                <w:rFonts w:hint="default" w:ascii="Times New Roman" w:hAnsi="Times New Roman" w:cs="Times New Roman"/>
                <w:szCs w:val="21"/>
              </w:rPr>
            </w:pPr>
          </w:p>
        </w:tc>
      </w:tr>
      <w:tr w14:paraId="5207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3BD05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32A5F83E">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香樟</w:t>
            </w:r>
          </w:p>
        </w:tc>
        <w:tc>
          <w:tcPr>
            <w:tcW w:w="749" w:type="dxa"/>
            <w:noWrap w:val="0"/>
            <w:vAlign w:val="top"/>
          </w:tcPr>
          <w:p w14:paraId="1D5E1D9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00667CE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31DC60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0FF7D3C">
            <w:pPr>
              <w:pageBreakBefore w:val="0"/>
              <w:kinsoku/>
              <w:wordWrap w:val="0"/>
              <w:bidi w:val="0"/>
              <w:spacing w:line="340" w:lineRule="atLeast"/>
              <w:jc w:val="center"/>
              <w:rPr>
                <w:rFonts w:hint="default" w:ascii="Times New Roman" w:hAnsi="Times New Roman" w:cs="Times New Roman"/>
                <w:szCs w:val="21"/>
              </w:rPr>
            </w:pPr>
          </w:p>
        </w:tc>
      </w:tr>
      <w:tr w14:paraId="4EE4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A0828E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3040FDE3">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大叶樟</w:t>
            </w:r>
          </w:p>
        </w:tc>
        <w:tc>
          <w:tcPr>
            <w:tcW w:w="749" w:type="dxa"/>
            <w:noWrap w:val="0"/>
            <w:vAlign w:val="top"/>
          </w:tcPr>
          <w:p w14:paraId="6B568A6F">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0EBEDD49">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38CD7C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8F70902">
            <w:pPr>
              <w:pageBreakBefore w:val="0"/>
              <w:kinsoku/>
              <w:wordWrap w:val="0"/>
              <w:bidi w:val="0"/>
              <w:spacing w:line="340" w:lineRule="atLeast"/>
              <w:jc w:val="center"/>
              <w:rPr>
                <w:rFonts w:hint="default" w:ascii="Times New Roman" w:hAnsi="Times New Roman" w:cs="Times New Roman"/>
                <w:szCs w:val="21"/>
              </w:rPr>
            </w:pPr>
          </w:p>
        </w:tc>
      </w:tr>
      <w:tr w14:paraId="6EDF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BECFB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7E242F6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杜英</w:t>
            </w:r>
          </w:p>
        </w:tc>
        <w:tc>
          <w:tcPr>
            <w:tcW w:w="749" w:type="dxa"/>
            <w:noWrap w:val="0"/>
            <w:vAlign w:val="top"/>
          </w:tcPr>
          <w:p w14:paraId="165266B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177D145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265FE51">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BABF8C6">
            <w:pPr>
              <w:pageBreakBefore w:val="0"/>
              <w:kinsoku/>
              <w:wordWrap w:val="0"/>
              <w:bidi w:val="0"/>
              <w:spacing w:line="340" w:lineRule="atLeast"/>
              <w:jc w:val="center"/>
              <w:rPr>
                <w:rFonts w:hint="default" w:ascii="Times New Roman" w:hAnsi="Times New Roman" w:cs="Times New Roman"/>
                <w:szCs w:val="21"/>
              </w:rPr>
            </w:pPr>
          </w:p>
        </w:tc>
      </w:tr>
      <w:tr w14:paraId="1009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F3E49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4732" w:type="dxa"/>
            <w:noWrap w:val="0"/>
            <w:vAlign w:val="top"/>
          </w:tcPr>
          <w:p w14:paraId="1084D212">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1182A33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083EED6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A0AD83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7DF9D34">
            <w:pPr>
              <w:pageBreakBefore w:val="0"/>
              <w:kinsoku/>
              <w:wordWrap w:val="0"/>
              <w:bidi w:val="0"/>
              <w:spacing w:line="340" w:lineRule="atLeast"/>
              <w:jc w:val="center"/>
              <w:rPr>
                <w:rFonts w:hint="default" w:ascii="Times New Roman" w:hAnsi="Times New Roman" w:cs="Times New Roman"/>
                <w:szCs w:val="21"/>
              </w:rPr>
            </w:pPr>
          </w:p>
        </w:tc>
      </w:tr>
      <w:tr w14:paraId="1EFD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0BB1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704-2</w:t>
            </w:r>
          </w:p>
        </w:tc>
        <w:tc>
          <w:tcPr>
            <w:tcW w:w="4732" w:type="dxa"/>
            <w:noWrap w:val="0"/>
            <w:vAlign w:val="top"/>
          </w:tcPr>
          <w:p w14:paraId="07222C7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人工种植灌木</w:t>
            </w:r>
          </w:p>
        </w:tc>
        <w:tc>
          <w:tcPr>
            <w:tcW w:w="749" w:type="dxa"/>
            <w:noWrap w:val="0"/>
            <w:vAlign w:val="top"/>
          </w:tcPr>
          <w:p w14:paraId="599F314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60288C39">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DF6BC5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FDF859A">
            <w:pPr>
              <w:pageBreakBefore w:val="0"/>
              <w:kinsoku/>
              <w:wordWrap w:val="0"/>
              <w:bidi w:val="0"/>
              <w:spacing w:line="340" w:lineRule="atLeast"/>
              <w:jc w:val="center"/>
              <w:rPr>
                <w:rFonts w:hint="default" w:ascii="Times New Roman" w:hAnsi="Times New Roman" w:cs="Times New Roman"/>
                <w:szCs w:val="21"/>
              </w:rPr>
            </w:pPr>
          </w:p>
        </w:tc>
      </w:tr>
      <w:tr w14:paraId="44D1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A559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-a</w:t>
            </w:r>
          </w:p>
        </w:tc>
        <w:tc>
          <w:tcPr>
            <w:tcW w:w="4732" w:type="dxa"/>
            <w:noWrap w:val="0"/>
            <w:vAlign w:val="top"/>
          </w:tcPr>
          <w:p w14:paraId="1C703A6D">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夹竹桃</w:t>
            </w:r>
          </w:p>
        </w:tc>
        <w:tc>
          <w:tcPr>
            <w:tcW w:w="749" w:type="dxa"/>
            <w:noWrap w:val="0"/>
            <w:vAlign w:val="top"/>
          </w:tcPr>
          <w:p w14:paraId="4D26A44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4830426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84F09A4">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EDAAE79">
            <w:pPr>
              <w:pageBreakBefore w:val="0"/>
              <w:kinsoku/>
              <w:wordWrap w:val="0"/>
              <w:bidi w:val="0"/>
              <w:spacing w:line="340" w:lineRule="atLeast"/>
              <w:jc w:val="center"/>
              <w:rPr>
                <w:rFonts w:hint="default" w:ascii="Times New Roman" w:hAnsi="Times New Roman" w:cs="Times New Roman"/>
                <w:szCs w:val="21"/>
              </w:rPr>
            </w:pPr>
          </w:p>
        </w:tc>
      </w:tr>
      <w:tr w14:paraId="4EBF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FD930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-b</w:t>
            </w:r>
          </w:p>
        </w:tc>
        <w:tc>
          <w:tcPr>
            <w:tcW w:w="4732" w:type="dxa"/>
            <w:noWrap w:val="0"/>
            <w:vAlign w:val="top"/>
          </w:tcPr>
          <w:p w14:paraId="20146A9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木芙蓉</w:t>
            </w:r>
          </w:p>
        </w:tc>
        <w:tc>
          <w:tcPr>
            <w:tcW w:w="749" w:type="dxa"/>
            <w:noWrap w:val="0"/>
            <w:vAlign w:val="top"/>
          </w:tcPr>
          <w:p w14:paraId="4BB272F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4CF2491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538C15D">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49EC15F">
            <w:pPr>
              <w:pageBreakBefore w:val="0"/>
              <w:kinsoku/>
              <w:wordWrap w:val="0"/>
              <w:bidi w:val="0"/>
              <w:spacing w:line="340" w:lineRule="atLeast"/>
              <w:jc w:val="center"/>
              <w:rPr>
                <w:rFonts w:hint="default" w:ascii="Times New Roman" w:hAnsi="Times New Roman" w:cs="Times New Roman"/>
                <w:szCs w:val="21"/>
              </w:rPr>
            </w:pPr>
          </w:p>
        </w:tc>
      </w:tr>
      <w:tr w14:paraId="4632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6729A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-c</w:t>
            </w:r>
          </w:p>
        </w:tc>
        <w:tc>
          <w:tcPr>
            <w:tcW w:w="4732" w:type="dxa"/>
            <w:noWrap w:val="0"/>
            <w:vAlign w:val="top"/>
          </w:tcPr>
          <w:p w14:paraId="55D7868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春杜鹃</w:t>
            </w:r>
          </w:p>
        </w:tc>
        <w:tc>
          <w:tcPr>
            <w:tcW w:w="749" w:type="dxa"/>
            <w:noWrap w:val="0"/>
            <w:vAlign w:val="top"/>
          </w:tcPr>
          <w:p w14:paraId="7D50169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267777F1">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E9D4C9C">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2BCA9A64">
            <w:pPr>
              <w:pageBreakBefore w:val="0"/>
              <w:kinsoku/>
              <w:wordWrap w:val="0"/>
              <w:bidi w:val="0"/>
              <w:spacing w:line="340" w:lineRule="atLeast"/>
              <w:jc w:val="center"/>
              <w:rPr>
                <w:rFonts w:hint="default" w:ascii="Times New Roman" w:hAnsi="Times New Roman" w:cs="Times New Roman"/>
                <w:szCs w:val="21"/>
              </w:rPr>
            </w:pPr>
          </w:p>
        </w:tc>
      </w:tr>
      <w:tr w14:paraId="315E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42E99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4732" w:type="dxa"/>
            <w:noWrap w:val="0"/>
            <w:vAlign w:val="top"/>
          </w:tcPr>
          <w:p w14:paraId="637927E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749" w:type="dxa"/>
            <w:noWrap w:val="0"/>
            <w:vAlign w:val="top"/>
          </w:tcPr>
          <w:p w14:paraId="0D00B05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587F7A35">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478378E0">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7783A0DA">
            <w:pPr>
              <w:pageBreakBefore w:val="0"/>
              <w:kinsoku/>
              <w:wordWrap w:val="0"/>
              <w:bidi w:val="0"/>
              <w:spacing w:line="340" w:lineRule="atLeast"/>
              <w:jc w:val="center"/>
              <w:rPr>
                <w:rFonts w:hint="default" w:ascii="Times New Roman" w:hAnsi="Times New Roman" w:cs="Times New Roman"/>
                <w:szCs w:val="21"/>
              </w:rPr>
            </w:pPr>
          </w:p>
        </w:tc>
      </w:tr>
      <w:tr w14:paraId="656E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2D4A3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704-3</w:t>
            </w:r>
          </w:p>
        </w:tc>
        <w:tc>
          <w:tcPr>
            <w:tcW w:w="4732" w:type="dxa"/>
            <w:noWrap w:val="0"/>
            <w:vAlign w:val="top"/>
          </w:tcPr>
          <w:p w14:paraId="2489DC2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人工种植攀缘植物</w:t>
            </w:r>
          </w:p>
        </w:tc>
        <w:tc>
          <w:tcPr>
            <w:tcW w:w="749" w:type="dxa"/>
            <w:noWrap w:val="0"/>
            <w:vAlign w:val="top"/>
          </w:tcPr>
          <w:p w14:paraId="0963D81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棵</w:t>
            </w:r>
          </w:p>
        </w:tc>
        <w:tc>
          <w:tcPr>
            <w:tcW w:w="837" w:type="dxa"/>
            <w:noWrap w:val="0"/>
            <w:vAlign w:val="center"/>
          </w:tcPr>
          <w:p w14:paraId="228946E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EB7ED95">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428A6FA2">
            <w:pPr>
              <w:pageBreakBefore w:val="0"/>
              <w:kinsoku/>
              <w:wordWrap w:val="0"/>
              <w:bidi w:val="0"/>
              <w:spacing w:line="340" w:lineRule="atLeast"/>
              <w:jc w:val="center"/>
              <w:rPr>
                <w:rFonts w:hint="default" w:ascii="Times New Roman" w:hAnsi="Times New Roman" w:cs="Times New Roman"/>
                <w:szCs w:val="21"/>
              </w:rPr>
            </w:pPr>
          </w:p>
        </w:tc>
      </w:tr>
      <w:tr w14:paraId="7919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67CAF">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704-4</w:t>
            </w:r>
          </w:p>
        </w:tc>
        <w:tc>
          <w:tcPr>
            <w:tcW w:w="4732" w:type="dxa"/>
            <w:noWrap w:val="0"/>
            <w:vAlign w:val="center"/>
          </w:tcPr>
          <w:p w14:paraId="50D5A6C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人工种植竹类</w:t>
            </w:r>
          </w:p>
        </w:tc>
        <w:tc>
          <w:tcPr>
            <w:tcW w:w="749" w:type="dxa"/>
            <w:noWrap w:val="0"/>
            <w:vAlign w:val="center"/>
          </w:tcPr>
          <w:p w14:paraId="1F993A5C">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棵</w:t>
            </w:r>
          </w:p>
        </w:tc>
        <w:tc>
          <w:tcPr>
            <w:tcW w:w="837" w:type="dxa"/>
            <w:noWrap w:val="0"/>
            <w:vAlign w:val="center"/>
          </w:tcPr>
          <w:p w14:paraId="2C74C832">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8207CB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347FC825">
            <w:pPr>
              <w:pageBreakBefore w:val="0"/>
              <w:kinsoku/>
              <w:wordWrap w:val="0"/>
              <w:bidi w:val="0"/>
              <w:spacing w:line="340" w:lineRule="atLeast"/>
              <w:jc w:val="center"/>
              <w:rPr>
                <w:rFonts w:hint="default" w:ascii="Times New Roman" w:hAnsi="Times New Roman" w:cs="Times New Roman"/>
                <w:szCs w:val="21"/>
              </w:rPr>
            </w:pPr>
          </w:p>
        </w:tc>
      </w:tr>
      <w:tr w14:paraId="2551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9C4A2">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706</w:t>
            </w:r>
          </w:p>
        </w:tc>
        <w:tc>
          <w:tcPr>
            <w:tcW w:w="4732" w:type="dxa"/>
            <w:noWrap w:val="0"/>
            <w:vAlign w:val="center"/>
          </w:tcPr>
          <w:p w14:paraId="0F681435">
            <w:pPr>
              <w:pageBreakBefore w:val="0"/>
              <w:widowControl/>
              <w:kinsoku/>
              <w:wordWrap w:val="0"/>
              <w:bidi w:val="0"/>
              <w:spacing w:line="34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声屏障</w:t>
            </w:r>
          </w:p>
        </w:tc>
        <w:tc>
          <w:tcPr>
            <w:tcW w:w="749" w:type="dxa"/>
            <w:noWrap w:val="0"/>
            <w:vAlign w:val="center"/>
          </w:tcPr>
          <w:p w14:paraId="7213476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4ED4C7BC">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296F4C7E">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EDF2BFF">
            <w:pPr>
              <w:pageBreakBefore w:val="0"/>
              <w:kinsoku/>
              <w:wordWrap w:val="0"/>
              <w:bidi w:val="0"/>
              <w:spacing w:line="340" w:lineRule="atLeast"/>
              <w:jc w:val="center"/>
              <w:rPr>
                <w:rFonts w:hint="default" w:ascii="Times New Roman" w:hAnsi="Times New Roman" w:cs="Times New Roman"/>
                <w:szCs w:val="21"/>
              </w:rPr>
            </w:pPr>
          </w:p>
        </w:tc>
      </w:tr>
      <w:tr w14:paraId="42D2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419808">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706-1</w:t>
            </w:r>
          </w:p>
        </w:tc>
        <w:tc>
          <w:tcPr>
            <w:tcW w:w="4732" w:type="dxa"/>
            <w:noWrap w:val="0"/>
            <w:vAlign w:val="center"/>
          </w:tcPr>
          <w:p w14:paraId="3DB024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吸、隔声板声屏障</w:t>
            </w:r>
          </w:p>
        </w:tc>
        <w:tc>
          <w:tcPr>
            <w:tcW w:w="749" w:type="dxa"/>
            <w:noWrap w:val="0"/>
            <w:vAlign w:val="center"/>
          </w:tcPr>
          <w:p w14:paraId="6F16F7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m</w:t>
            </w:r>
          </w:p>
        </w:tc>
        <w:tc>
          <w:tcPr>
            <w:tcW w:w="837" w:type="dxa"/>
            <w:noWrap w:val="0"/>
            <w:vAlign w:val="center"/>
          </w:tcPr>
          <w:p w14:paraId="468701D4">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6F0FB5D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69095050">
            <w:pPr>
              <w:pageBreakBefore w:val="0"/>
              <w:kinsoku/>
              <w:wordWrap w:val="0"/>
              <w:bidi w:val="0"/>
              <w:spacing w:line="340" w:lineRule="atLeast"/>
              <w:jc w:val="center"/>
              <w:rPr>
                <w:rFonts w:hint="default" w:ascii="Times New Roman" w:hAnsi="Times New Roman" w:cs="Times New Roman"/>
                <w:szCs w:val="21"/>
              </w:rPr>
            </w:pPr>
          </w:p>
        </w:tc>
      </w:tr>
      <w:tr w14:paraId="5FC8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B1BC84">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706-2</w:t>
            </w:r>
          </w:p>
        </w:tc>
        <w:tc>
          <w:tcPr>
            <w:tcW w:w="4732" w:type="dxa"/>
            <w:noWrap w:val="0"/>
            <w:vAlign w:val="center"/>
          </w:tcPr>
          <w:p w14:paraId="01A481E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吸声砖声屏障</w:t>
            </w:r>
          </w:p>
        </w:tc>
        <w:tc>
          <w:tcPr>
            <w:tcW w:w="749" w:type="dxa"/>
            <w:noWrap w:val="0"/>
            <w:vAlign w:val="center"/>
          </w:tcPr>
          <w:p w14:paraId="710BB6C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398ECE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5D54521B">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5FDB3694">
            <w:pPr>
              <w:pageBreakBefore w:val="0"/>
              <w:kinsoku/>
              <w:wordWrap w:val="0"/>
              <w:bidi w:val="0"/>
              <w:spacing w:line="340" w:lineRule="atLeast"/>
              <w:jc w:val="center"/>
              <w:rPr>
                <w:rFonts w:hint="default" w:ascii="Times New Roman" w:hAnsi="Times New Roman" w:cs="Times New Roman"/>
                <w:szCs w:val="21"/>
              </w:rPr>
            </w:pPr>
          </w:p>
        </w:tc>
      </w:tr>
      <w:tr w14:paraId="0CE1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48E7B7">
            <w:pPr>
              <w:pageBreakBefore w:val="0"/>
              <w:widowControl/>
              <w:kinsoku/>
              <w:wordWrap w:val="0"/>
              <w:bidi w:val="0"/>
              <w:spacing w:line="34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706-3</w:t>
            </w:r>
          </w:p>
        </w:tc>
        <w:tc>
          <w:tcPr>
            <w:tcW w:w="4732" w:type="dxa"/>
            <w:noWrap w:val="0"/>
            <w:vAlign w:val="center"/>
          </w:tcPr>
          <w:p w14:paraId="042285B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r>
              <w:rPr>
                <w:rFonts w:hint="default" w:ascii="Times New Roman" w:hAnsi="Times New Roman" w:cs="Times New Roman"/>
                <w:szCs w:val="21"/>
              </w:rPr>
              <w:t>砖墙声屏障</w:t>
            </w:r>
          </w:p>
        </w:tc>
        <w:tc>
          <w:tcPr>
            <w:tcW w:w="749" w:type="dxa"/>
            <w:noWrap w:val="0"/>
            <w:vAlign w:val="center"/>
          </w:tcPr>
          <w:p w14:paraId="33BEB6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vertAlign w:val="superscript"/>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837" w:type="dxa"/>
            <w:noWrap w:val="0"/>
            <w:vAlign w:val="center"/>
          </w:tcPr>
          <w:p w14:paraId="5995C737">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7E61F82F">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137D187E">
            <w:pPr>
              <w:pageBreakBefore w:val="0"/>
              <w:kinsoku/>
              <w:wordWrap w:val="0"/>
              <w:bidi w:val="0"/>
              <w:spacing w:line="340" w:lineRule="atLeast"/>
              <w:jc w:val="center"/>
              <w:rPr>
                <w:rFonts w:hint="default" w:ascii="Times New Roman" w:hAnsi="Times New Roman" w:cs="Times New Roman"/>
                <w:szCs w:val="21"/>
              </w:rPr>
            </w:pPr>
          </w:p>
        </w:tc>
      </w:tr>
      <w:tr w14:paraId="2367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7D90D9">
            <w:pPr>
              <w:pageBreakBefore w:val="0"/>
              <w:widowControl/>
              <w:kinsoku/>
              <w:wordWrap w:val="0"/>
              <w:bidi w:val="0"/>
              <w:spacing w:line="340" w:lineRule="atLeast"/>
              <w:jc w:val="center"/>
              <w:rPr>
                <w:rFonts w:hint="default" w:ascii="Times New Roman" w:hAnsi="Times New Roman" w:cs="Times New Roman"/>
                <w:kern w:val="0"/>
                <w:szCs w:val="21"/>
              </w:rPr>
            </w:pPr>
          </w:p>
        </w:tc>
        <w:tc>
          <w:tcPr>
            <w:tcW w:w="4732" w:type="dxa"/>
            <w:noWrap w:val="0"/>
            <w:vAlign w:val="center"/>
          </w:tcPr>
          <w:p w14:paraId="2CDB98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rPr>
            </w:pPr>
          </w:p>
        </w:tc>
        <w:tc>
          <w:tcPr>
            <w:tcW w:w="749" w:type="dxa"/>
            <w:noWrap w:val="0"/>
            <w:vAlign w:val="center"/>
          </w:tcPr>
          <w:p w14:paraId="1D7DB83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rPr>
            </w:pPr>
          </w:p>
        </w:tc>
        <w:tc>
          <w:tcPr>
            <w:tcW w:w="837" w:type="dxa"/>
            <w:noWrap w:val="0"/>
            <w:vAlign w:val="center"/>
          </w:tcPr>
          <w:p w14:paraId="4994CDCD">
            <w:pPr>
              <w:pageBreakBefore w:val="0"/>
              <w:kinsoku/>
              <w:wordWrap w:val="0"/>
              <w:bidi w:val="0"/>
              <w:spacing w:line="340" w:lineRule="atLeast"/>
              <w:jc w:val="center"/>
              <w:rPr>
                <w:rFonts w:hint="default" w:ascii="Times New Roman" w:hAnsi="Times New Roman" w:cs="Times New Roman"/>
                <w:szCs w:val="21"/>
              </w:rPr>
            </w:pPr>
          </w:p>
        </w:tc>
        <w:tc>
          <w:tcPr>
            <w:tcW w:w="837" w:type="dxa"/>
            <w:noWrap w:val="0"/>
            <w:vAlign w:val="center"/>
          </w:tcPr>
          <w:p w14:paraId="13027808">
            <w:pPr>
              <w:pageBreakBefore w:val="0"/>
              <w:kinsoku/>
              <w:wordWrap w:val="0"/>
              <w:bidi w:val="0"/>
              <w:spacing w:line="340" w:lineRule="atLeast"/>
              <w:jc w:val="center"/>
              <w:rPr>
                <w:rFonts w:hint="default" w:ascii="Times New Roman" w:hAnsi="Times New Roman" w:cs="Times New Roman"/>
                <w:szCs w:val="21"/>
              </w:rPr>
            </w:pPr>
          </w:p>
        </w:tc>
        <w:tc>
          <w:tcPr>
            <w:tcW w:w="837" w:type="dxa"/>
            <w:tcBorders>
              <w:right w:val="single" w:color="auto" w:sz="12" w:space="0"/>
            </w:tcBorders>
            <w:noWrap w:val="0"/>
            <w:vAlign w:val="center"/>
          </w:tcPr>
          <w:p w14:paraId="03A78FA8">
            <w:pPr>
              <w:pageBreakBefore w:val="0"/>
              <w:kinsoku/>
              <w:wordWrap w:val="0"/>
              <w:bidi w:val="0"/>
              <w:spacing w:line="340" w:lineRule="atLeast"/>
              <w:jc w:val="center"/>
              <w:rPr>
                <w:rFonts w:hint="default" w:ascii="Times New Roman" w:hAnsi="Times New Roman" w:cs="Times New Roman"/>
                <w:szCs w:val="21"/>
              </w:rPr>
            </w:pPr>
          </w:p>
        </w:tc>
      </w:tr>
      <w:tr w14:paraId="3A0D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FED6DD8">
            <w:pPr>
              <w:pageBreakBefore w:val="0"/>
              <w:kinsoku/>
              <w:wordWrap w:val="0"/>
              <w:bidi w:val="0"/>
              <w:spacing w:line="340" w:lineRule="atLeast"/>
              <w:jc w:val="center"/>
              <w:rPr>
                <w:rFonts w:hint="default" w:ascii="Times New Roman" w:hAnsi="Times New Roman" w:cs="Times New Roman"/>
                <w:szCs w:val="21"/>
                <w:u w:val="single"/>
              </w:rPr>
            </w:pPr>
            <w:r>
              <w:rPr>
                <w:rFonts w:hint="default" w:ascii="Times New Roman" w:hAnsi="Times New Roman" w:cs="Times New Roman"/>
                <w:szCs w:val="21"/>
              </w:rPr>
              <w:t>清单第700章合计  人民币</w:t>
            </w:r>
            <w:r>
              <w:rPr>
                <w:rFonts w:hint="default" w:ascii="Times New Roman" w:hAnsi="Times New Roman" w:cs="Times New Roman"/>
                <w:szCs w:val="21"/>
                <w:u w:val="single"/>
              </w:rPr>
              <w:t xml:space="preserve">                    </w:t>
            </w:r>
          </w:p>
        </w:tc>
      </w:tr>
    </w:tbl>
    <w:p w14:paraId="3DBEB756">
      <w:pPr>
        <w:pageBreakBefore w:val="0"/>
        <w:kinsoku/>
        <w:wordWrap w:val="0"/>
        <w:bidi w:val="0"/>
        <w:spacing w:before="120" w:beforeLines="50" w:after="120" w:afterLines="50" w:line="400" w:lineRule="atLeast"/>
        <w:ind w:firstLine="560" w:firstLineChars="200"/>
        <w:rPr>
          <w:rFonts w:hint="default" w:ascii="Times New Roman" w:hAnsi="Times New Roman" w:cs="Times New Roman"/>
          <w:sz w:val="24"/>
        </w:rPr>
      </w:pPr>
      <w:r>
        <w:rPr>
          <w:rFonts w:hint="default" w:ascii="Times New Roman" w:hAnsi="Times New Roman" w:eastAsia="黑体" w:cs="Times New Roman"/>
          <w:sz w:val="28"/>
        </w:rPr>
        <w:br w:type="page"/>
      </w:r>
      <w:r>
        <w:rPr>
          <w:rFonts w:hint="default" w:ascii="Times New Roman" w:hAnsi="Times New Roman" w:cs="Times New Roman"/>
          <w:sz w:val="24"/>
        </w:rPr>
        <w:t>5.2 计日工表</w:t>
      </w:r>
    </w:p>
    <w:p w14:paraId="159384F4">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5.2.1 劳务</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42FC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D18E2A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编号</w:t>
            </w:r>
          </w:p>
        </w:tc>
        <w:tc>
          <w:tcPr>
            <w:tcW w:w="3030" w:type="dxa"/>
            <w:noWrap w:val="0"/>
            <w:vAlign w:val="center"/>
          </w:tcPr>
          <w:p w14:paraId="5F2A57FC">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子目名称</w:t>
            </w:r>
          </w:p>
        </w:tc>
        <w:tc>
          <w:tcPr>
            <w:tcW w:w="1503" w:type="dxa"/>
            <w:noWrap w:val="0"/>
            <w:vAlign w:val="center"/>
          </w:tcPr>
          <w:p w14:paraId="41C492F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314" w:type="dxa"/>
            <w:noWrap w:val="0"/>
            <w:vAlign w:val="center"/>
          </w:tcPr>
          <w:p w14:paraId="5C4EF77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暂定数量</w:t>
            </w:r>
          </w:p>
        </w:tc>
        <w:tc>
          <w:tcPr>
            <w:tcW w:w="1126" w:type="dxa"/>
            <w:noWrap w:val="0"/>
            <w:vAlign w:val="center"/>
          </w:tcPr>
          <w:p w14:paraId="7B83E0F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单价</w:t>
            </w:r>
          </w:p>
        </w:tc>
        <w:tc>
          <w:tcPr>
            <w:tcW w:w="1079" w:type="dxa"/>
            <w:noWrap w:val="0"/>
            <w:vAlign w:val="center"/>
          </w:tcPr>
          <w:p w14:paraId="7493721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r>
      <w:tr w14:paraId="4136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984A03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101</w:t>
            </w:r>
          </w:p>
        </w:tc>
        <w:tc>
          <w:tcPr>
            <w:tcW w:w="3030" w:type="dxa"/>
            <w:noWrap w:val="0"/>
            <w:vAlign w:val="top"/>
          </w:tcPr>
          <w:p w14:paraId="5BF07942">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班长</w:t>
            </w:r>
          </w:p>
        </w:tc>
        <w:tc>
          <w:tcPr>
            <w:tcW w:w="1503" w:type="dxa"/>
            <w:noWrap w:val="0"/>
            <w:vAlign w:val="center"/>
          </w:tcPr>
          <w:p w14:paraId="0B96D63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388BE05A">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4EB0B97A">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0C13B7D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0911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B918DB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102</w:t>
            </w:r>
          </w:p>
        </w:tc>
        <w:tc>
          <w:tcPr>
            <w:tcW w:w="3030" w:type="dxa"/>
            <w:noWrap w:val="0"/>
            <w:vAlign w:val="top"/>
          </w:tcPr>
          <w:p w14:paraId="04CBC61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普通工</w:t>
            </w:r>
          </w:p>
        </w:tc>
        <w:tc>
          <w:tcPr>
            <w:tcW w:w="1503" w:type="dxa"/>
            <w:noWrap w:val="0"/>
            <w:vAlign w:val="center"/>
          </w:tcPr>
          <w:p w14:paraId="048F92A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151A1AB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55DECDD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59AC0B5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C6A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B553AF2">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103</w:t>
            </w:r>
          </w:p>
        </w:tc>
        <w:tc>
          <w:tcPr>
            <w:tcW w:w="3030" w:type="dxa"/>
            <w:noWrap w:val="0"/>
            <w:vAlign w:val="top"/>
          </w:tcPr>
          <w:p w14:paraId="2E61DEB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焊工</w:t>
            </w:r>
          </w:p>
        </w:tc>
        <w:tc>
          <w:tcPr>
            <w:tcW w:w="1503" w:type="dxa"/>
            <w:noWrap w:val="0"/>
            <w:vAlign w:val="center"/>
          </w:tcPr>
          <w:p w14:paraId="0C19F684">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3929855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09AA6ED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59ACBA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BEF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88BE1AE">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104</w:t>
            </w:r>
          </w:p>
        </w:tc>
        <w:tc>
          <w:tcPr>
            <w:tcW w:w="3030" w:type="dxa"/>
            <w:noWrap w:val="0"/>
            <w:vAlign w:val="top"/>
          </w:tcPr>
          <w:p w14:paraId="5A658EB1">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电工</w:t>
            </w:r>
          </w:p>
        </w:tc>
        <w:tc>
          <w:tcPr>
            <w:tcW w:w="1503" w:type="dxa"/>
            <w:noWrap w:val="0"/>
            <w:vAlign w:val="center"/>
          </w:tcPr>
          <w:p w14:paraId="21452BB4">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004DBF0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0711789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6930A2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6C4F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0DC0F1D">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105</w:t>
            </w:r>
          </w:p>
        </w:tc>
        <w:tc>
          <w:tcPr>
            <w:tcW w:w="3030" w:type="dxa"/>
            <w:noWrap w:val="0"/>
            <w:vAlign w:val="top"/>
          </w:tcPr>
          <w:p w14:paraId="1F1A034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混凝土工</w:t>
            </w:r>
          </w:p>
        </w:tc>
        <w:tc>
          <w:tcPr>
            <w:tcW w:w="1503" w:type="dxa"/>
            <w:noWrap w:val="0"/>
            <w:vAlign w:val="center"/>
          </w:tcPr>
          <w:p w14:paraId="599BBD4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5ABBBA3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0CB0DF4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24A3BF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4DA7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6DDC1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106</w:t>
            </w:r>
          </w:p>
        </w:tc>
        <w:tc>
          <w:tcPr>
            <w:tcW w:w="3030" w:type="dxa"/>
            <w:noWrap w:val="0"/>
            <w:vAlign w:val="top"/>
          </w:tcPr>
          <w:p w14:paraId="6018289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木工</w:t>
            </w:r>
          </w:p>
        </w:tc>
        <w:tc>
          <w:tcPr>
            <w:tcW w:w="1503" w:type="dxa"/>
            <w:noWrap w:val="0"/>
            <w:vAlign w:val="center"/>
          </w:tcPr>
          <w:p w14:paraId="510050B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555ABDF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6993F1A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1E9E4E4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DC2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DF8BACC">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107</w:t>
            </w:r>
          </w:p>
        </w:tc>
        <w:tc>
          <w:tcPr>
            <w:tcW w:w="3030" w:type="dxa"/>
            <w:noWrap w:val="0"/>
            <w:vAlign w:val="top"/>
          </w:tcPr>
          <w:p w14:paraId="0A647B07">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钢筋工</w:t>
            </w:r>
          </w:p>
        </w:tc>
        <w:tc>
          <w:tcPr>
            <w:tcW w:w="1503" w:type="dxa"/>
            <w:noWrap w:val="0"/>
            <w:vAlign w:val="center"/>
          </w:tcPr>
          <w:p w14:paraId="48A69A8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14" w:type="dxa"/>
            <w:noWrap w:val="0"/>
            <w:vAlign w:val="center"/>
          </w:tcPr>
          <w:p w14:paraId="0C1DF4C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343E915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1EDE76E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7068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102F468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3030" w:type="dxa"/>
            <w:noWrap w:val="0"/>
            <w:vAlign w:val="top"/>
          </w:tcPr>
          <w:p w14:paraId="3C1623E3">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1503" w:type="dxa"/>
            <w:noWrap w:val="0"/>
            <w:vAlign w:val="center"/>
          </w:tcPr>
          <w:p w14:paraId="17281F9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314" w:type="dxa"/>
            <w:noWrap w:val="0"/>
            <w:vAlign w:val="center"/>
          </w:tcPr>
          <w:p w14:paraId="66B7BF9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5B50BE0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50E7065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0F1A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24F4B72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rPr>
            </w:pPr>
            <w:r>
              <w:rPr>
                <w:rFonts w:hint="default" w:ascii="Times New Roman" w:hAnsi="Times New Roman" w:cs="Times New Roman"/>
                <w:szCs w:val="21"/>
              </w:rPr>
              <w:t xml:space="preserve">劳务小计金额： </w:t>
            </w:r>
            <w:r>
              <w:rPr>
                <w:rFonts w:hint="default" w:ascii="Times New Roman" w:hAnsi="Times New Roman" w:cs="Times New Roman"/>
                <w:szCs w:val="21"/>
                <w:u w:val="single"/>
              </w:rPr>
              <w:t>_____________</w:t>
            </w:r>
          </w:p>
          <w:p w14:paraId="2A42BDE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rPr>
            </w:pPr>
            <w:r>
              <w:rPr>
                <w:rFonts w:hint="default" w:ascii="Times New Roman" w:hAnsi="Times New Roman" w:cs="Times New Roman"/>
                <w:szCs w:val="21"/>
              </w:rPr>
              <w:t>（计入</w:t>
            </w:r>
            <w:r>
              <w:rPr>
                <w:rFonts w:hint="eastAsia" w:ascii="宋体" w:hAnsi="宋体" w:eastAsia="宋体" w:cs="宋体"/>
                <w:szCs w:val="21"/>
              </w:rPr>
              <w:t>“</w:t>
            </w:r>
            <w:r>
              <w:rPr>
                <w:rFonts w:hint="default" w:ascii="Times New Roman" w:hAnsi="Times New Roman" w:cs="Times New Roman"/>
                <w:szCs w:val="21"/>
              </w:rPr>
              <w:t>计日工汇总表</w:t>
            </w:r>
            <w:r>
              <w:rPr>
                <w:rFonts w:hint="eastAsia" w:ascii="宋体" w:hAnsi="宋体" w:eastAsia="宋体" w:cs="宋体"/>
                <w:szCs w:val="21"/>
              </w:rPr>
              <w:t>”</w:t>
            </w:r>
            <w:r>
              <w:rPr>
                <w:rFonts w:hint="default" w:ascii="Times New Roman" w:hAnsi="Times New Roman" w:cs="Times New Roman"/>
                <w:szCs w:val="21"/>
              </w:rPr>
              <w:t>）</w:t>
            </w:r>
          </w:p>
        </w:tc>
      </w:tr>
    </w:tbl>
    <w:p w14:paraId="3FAF61D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5.2.2 材料</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248D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A857B8D">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编号</w:t>
            </w:r>
          </w:p>
        </w:tc>
        <w:tc>
          <w:tcPr>
            <w:tcW w:w="3030" w:type="dxa"/>
            <w:noWrap w:val="0"/>
            <w:vAlign w:val="center"/>
          </w:tcPr>
          <w:p w14:paraId="67301DBC">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子目名称</w:t>
            </w:r>
          </w:p>
        </w:tc>
        <w:tc>
          <w:tcPr>
            <w:tcW w:w="1503" w:type="dxa"/>
            <w:noWrap w:val="0"/>
            <w:vAlign w:val="center"/>
          </w:tcPr>
          <w:p w14:paraId="0891CA1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314" w:type="dxa"/>
            <w:noWrap w:val="0"/>
            <w:vAlign w:val="center"/>
          </w:tcPr>
          <w:p w14:paraId="60AFF73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暂定数量</w:t>
            </w:r>
          </w:p>
        </w:tc>
        <w:tc>
          <w:tcPr>
            <w:tcW w:w="1126" w:type="dxa"/>
            <w:noWrap w:val="0"/>
            <w:vAlign w:val="center"/>
          </w:tcPr>
          <w:p w14:paraId="57E0C412">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单价</w:t>
            </w:r>
          </w:p>
        </w:tc>
        <w:tc>
          <w:tcPr>
            <w:tcW w:w="1079" w:type="dxa"/>
            <w:noWrap w:val="0"/>
            <w:vAlign w:val="center"/>
          </w:tcPr>
          <w:p w14:paraId="07239AE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r>
      <w:tr w14:paraId="341E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BD48EF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201</w:t>
            </w:r>
          </w:p>
        </w:tc>
        <w:tc>
          <w:tcPr>
            <w:tcW w:w="3030" w:type="dxa"/>
            <w:noWrap w:val="0"/>
            <w:vAlign w:val="top"/>
          </w:tcPr>
          <w:p w14:paraId="52AB60FD">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水泥</w:t>
            </w:r>
          </w:p>
        </w:tc>
        <w:tc>
          <w:tcPr>
            <w:tcW w:w="1503" w:type="dxa"/>
            <w:noWrap w:val="0"/>
            <w:vAlign w:val="top"/>
          </w:tcPr>
          <w:p w14:paraId="2EE4572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t</w:t>
            </w:r>
          </w:p>
        </w:tc>
        <w:tc>
          <w:tcPr>
            <w:tcW w:w="1314" w:type="dxa"/>
            <w:noWrap w:val="0"/>
            <w:vAlign w:val="center"/>
          </w:tcPr>
          <w:p w14:paraId="2C1E0A3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56FE82F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1E42D9D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64C5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200406C5">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202</w:t>
            </w:r>
          </w:p>
        </w:tc>
        <w:tc>
          <w:tcPr>
            <w:tcW w:w="3030" w:type="dxa"/>
            <w:noWrap w:val="0"/>
            <w:vAlign w:val="top"/>
          </w:tcPr>
          <w:p w14:paraId="53624FD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钢筋</w:t>
            </w:r>
          </w:p>
        </w:tc>
        <w:tc>
          <w:tcPr>
            <w:tcW w:w="1503" w:type="dxa"/>
            <w:noWrap w:val="0"/>
            <w:vAlign w:val="top"/>
          </w:tcPr>
          <w:p w14:paraId="610E19A0">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t</w:t>
            </w:r>
          </w:p>
        </w:tc>
        <w:tc>
          <w:tcPr>
            <w:tcW w:w="1314" w:type="dxa"/>
            <w:noWrap w:val="0"/>
            <w:vAlign w:val="center"/>
          </w:tcPr>
          <w:p w14:paraId="22B4E54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06DFF69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6CBF1E8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6F21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B23C1BC">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203</w:t>
            </w:r>
          </w:p>
        </w:tc>
        <w:tc>
          <w:tcPr>
            <w:tcW w:w="3030" w:type="dxa"/>
            <w:noWrap w:val="0"/>
            <w:vAlign w:val="top"/>
          </w:tcPr>
          <w:p w14:paraId="5D5A19E5">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钢绞线</w:t>
            </w:r>
          </w:p>
        </w:tc>
        <w:tc>
          <w:tcPr>
            <w:tcW w:w="1503" w:type="dxa"/>
            <w:noWrap w:val="0"/>
            <w:vAlign w:val="top"/>
          </w:tcPr>
          <w:p w14:paraId="04A3C74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t</w:t>
            </w:r>
          </w:p>
        </w:tc>
        <w:tc>
          <w:tcPr>
            <w:tcW w:w="1314" w:type="dxa"/>
            <w:noWrap w:val="0"/>
            <w:vAlign w:val="center"/>
          </w:tcPr>
          <w:p w14:paraId="7A98310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2B0F1D6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C4D3B7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37C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B24AE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204</w:t>
            </w:r>
          </w:p>
        </w:tc>
        <w:tc>
          <w:tcPr>
            <w:tcW w:w="3030" w:type="dxa"/>
            <w:noWrap w:val="0"/>
            <w:vAlign w:val="top"/>
          </w:tcPr>
          <w:p w14:paraId="3C52EA0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沥青</w:t>
            </w:r>
          </w:p>
        </w:tc>
        <w:tc>
          <w:tcPr>
            <w:tcW w:w="1503" w:type="dxa"/>
            <w:noWrap w:val="0"/>
            <w:vAlign w:val="top"/>
          </w:tcPr>
          <w:p w14:paraId="08522015">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t</w:t>
            </w:r>
          </w:p>
        </w:tc>
        <w:tc>
          <w:tcPr>
            <w:tcW w:w="1314" w:type="dxa"/>
            <w:noWrap w:val="0"/>
            <w:vAlign w:val="center"/>
          </w:tcPr>
          <w:p w14:paraId="084D735A">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15F7E05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2F5A8D3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752A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75F2903">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205</w:t>
            </w:r>
          </w:p>
        </w:tc>
        <w:tc>
          <w:tcPr>
            <w:tcW w:w="3030" w:type="dxa"/>
            <w:noWrap w:val="0"/>
            <w:vAlign w:val="top"/>
          </w:tcPr>
          <w:p w14:paraId="3C71FF7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木材</w:t>
            </w:r>
          </w:p>
        </w:tc>
        <w:tc>
          <w:tcPr>
            <w:tcW w:w="1503" w:type="dxa"/>
            <w:noWrap w:val="0"/>
            <w:vAlign w:val="top"/>
          </w:tcPr>
          <w:p w14:paraId="0E7FC117">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1314" w:type="dxa"/>
            <w:noWrap w:val="0"/>
            <w:vAlign w:val="center"/>
          </w:tcPr>
          <w:p w14:paraId="05D611A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3F32BB5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5C2536C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EF8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62BAA7E">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206</w:t>
            </w:r>
          </w:p>
        </w:tc>
        <w:tc>
          <w:tcPr>
            <w:tcW w:w="3030" w:type="dxa"/>
            <w:noWrap w:val="0"/>
            <w:vAlign w:val="top"/>
          </w:tcPr>
          <w:p w14:paraId="01B288C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砂</w:t>
            </w:r>
          </w:p>
        </w:tc>
        <w:tc>
          <w:tcPr>
            <w:tcW w:w="1503" w:type="dxa"/>
            <w:noWrap w:val="0"/>
            <w:vAlign w:val="top"/>
          </w:tcPr>
          <w:p w14:paraId="5E5A11D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1314" w:type="dxa"/>
            <w:noWrap w:val="0"/>
            <w:vAlign w:val="center"/>
          </w:tcPr>
          <w:p w14:paraId="067741A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67D1E26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7A1695D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3EDC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F75C81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207</w:t>
            </w:r>
          </w:p>
        </w:tc>
        <w:tc>
          <w:tcPr>
            <w:tcW w:w="3030" w:type="dxa"/>
            <w:noWrap w:val="0"/>
            <w:vAlign w:val="top"/>
          </w:tcPr>
          <w:p w14:paraId="380D8C9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碎石</w:t>
            </w:r>
          </w:p>
        </w:tc>
        <w:tc>
          <w:tcPr>
            <w:tcW w:w="1503" w:type="dxa"/>
            <w:noWrap w:val="0"/>
            <w:vAlign w:val="top"/>
          </w:tcPr>
          <w:p w14:paraId="77CF7F3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1314" w:type="dxa"/>
            <w:noWrap w:val="0"/>
            <w:vAlign w:val="center"/>
          </w:tcPr>
          <w:p w14:paraId="66E7F3A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44451B9A">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6AB0407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47E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1F44C29">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208</w:t>
            </w:r>
          </w:p>
        </w:tc>
        <w:tc>
          <w:tcPr>
            <w:tcW w:w="3030" w:type="dxa"/>
            <w:noWrap w:val="0"/>
            <w:vAlign w:val="top"/>
          </w:tcPr>
          <w:p w14:paraId="5ADC972F">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片石</w:t>
            </w:r>
          </w:p>
        </w:tc>
        <w:tc>
          <w:tcPr>
            <w:tcW w:w="1503" w:type="dxa"/>
            <w:noWrap w:val="0"/>
            <w:vAlign w:val="top"/>
          </w:tcPr>
          <w:p w14:paraId="53E64AF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p>
        </w:tc>
        <w:tc>
          <w:tcPr>
            <w:tcW w:w="1314" w:type="dxa"/>
            <w:noWrap w:val="0"/>
            <w:vAlign w:val="center"/>
          </w:tcPr>
          <w:p w14:paraId="561F100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1B8C72A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FEED83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2F6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6C9FD30">
            <w:pPr>
              <w:pageBreakBefore w:val="0"/>
              <w:kinsoku/>
              <w:wordWrap w:val="0"/>
              <w:bidi w:val="0"/>
              <w:spacing w:before="36" w:beforeLines="15" w:after="36" w:afterLines="15" w:line="240" w:lineRule="atLeast"/>
              <w:jc w:val="center"/>
              <w:rPr>
                <w:rFonts w:hint="default" w:ascii="Times New Roman" w:hAnsi="Times New Roman" w:cs="Times New Roman"/>
                <w:szCs w:val="21"/>
              </w:rPr>
            </w:pPr>
          </w:p>
        </w:tc>
        <w:tc>
          <w:tcPr>
            <w:tcW w:w="3030" w:type="dxa"/>
            <w:noWrap w:val="0"/>
            <w:vAlign w:val="top"/>
          </w:tcPr>
          <w:p w14:paraId="093D01E8">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1503" w:type="dxa"/>
            <w:noWrap w:val="0"/>
            <w:vAlign w:val="top"/>
          </w:tcPr>
          <w:p w14:paraId="6A17C3B5">
            <w:pPr>
              <w:pageBreakBefore w:val="0"/>
              <w:kinsoku/>
              <w:wordWrap w:val="0"/>
              <w:bidi w:val="0"/>
              <w:spacing w:before="36" w:beforeLines="15" w:after="36" w:afterLines="15" w:line="240" w:lineRule="atLeast"/>
              <w:jc w:val="center"/>
              <w:rPr>
                <w:rFonts w:hint="default" w:ascii="Times New Roman" w:hAnsi="Times New Roman" w:cs="Times New Roman"/>
                <w:szCs w:val="21"/>
              </w:rPr>
            </w:pPr>
          </w:p>
        </w:tc>
        <w:tc>
          <w:tcPr>
            <w:tcW w:w="1314" w:type="dxa"/>
            <w:noWrap w:val="0"/>
            <w:vAlign w:val="center"/>
          </w:tcPr>
          <w:p w14:paraId="1073B19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126" w:type="dxa"/>
            <w:noWrap w:val="0"/>
            <w:vAlign w:val="center"/>
          </w:tcPr>
          <w:p w14:paraId="7A64F12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E3CC16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0B9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6E40885D">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rPr>
            </w:pPr>
            <w:r>
              <w:rPr>
                <w:rFonts w:hint="default" w:ascii="Times New Roman" w:hAnsi="Times New Roman" w:cs="Times New Roman"/>
                <w:szCs w:val="21"/>
              </w:rPr>
              <w:t xml:space="preserve">材料小计金额： </w:t>
            </w:r>
            <w:r>
              <w:rPr>
                <w:rFonts w:hint="default" w:ascii="Times New Roman" w:hAnsi="Times New Roman" w:cs="Times New Roman"/>
                <w:szCs w:val="21"/>
                <w:u w:val="single"/>
              </w:rPr>
              <w:t>_____________</w:t>
            </w:r>
          </w:p>
          <w:p w14:paraId="5D6793A7">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rPr>
            </w:pPr>
            <w:r>
              <w:rPr>
                <w:rFonts w:hint="default" w:ascii="Times New Roman" w:hAnsi="Times New Roman" w:cs="Times New Roman"/>
                <w:szCs w:val="21"/>
              </w:rPr>
              <w:t>（计入</w:t>
            </w:r>
            <w:r>
              <w:rPr>
                <w:rFonts w:hint="eastAsia" w:ascii="宋体" w:hAnsi="宋体" w:eastAsia="宋体" w:cs="宋体"/>
                <w:szCs w:val="21"/>
              </w:rPr>
              <w:t>“</w:t>
            </w:r>
            <w:r>
              <w:rPr>
                <w:rFonts w:hint="default" w:ascii="Times New Roman" w:hAnsi="Times New Roman" w:cs="Times New Roman"/>
                <w:szCs w:val="21"/>
              </w:rPr>
              <w:t>计日工汇总表</w:t>
            </w:r>
            <w:r>
              <w:rPr>
                <w:rFonts w:hint="eastAsia" w:ascii="宋体" w:hAnsi="宋体" w:eastAsia="宋体" w:cs="宋体"/>
                <w:szCs w:val="21"/>
              </w:rPr>
              <w:t>”</w:t>
            </w:r>
            <w:r>
              <w:rPr>
                <w:rFonts w:hint="default" w:ascii="Times New Roman" w:hAnsi="Times New Roman" w:cs="Times New Roman"/>
                <w:szCs w:val="21"/>
              </w:rPr>
              <w:t>）</w:t>
            </w:r>
          </w:p>
        </w:tc>
      </w:tr>
    </w:tbl>
    <w:p w14:paraId="57C4C39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5.2.3 施工机械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185"/>
        <w:gridCol w:w="1495"/>
        <w:gridCol w:w="1307"/>
        <w:gridCol w:w="1118"/>
        <w:gridCol w:w="1072"/>
      </w:tblGrid>
      <w:tr w14:paraId="644D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center"/>
          </w:tcPr>
          <w:p w14:paraId="1509010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编号</w:t>
            </w:r>
          </w:p>
        </w:tc>
        <w:tc>
          <w:tcPr>
            <w:tcW w:w="3185" w:type="dxa"/>
            <w:noWrap w:val="0"/>
            <w:vAlign w:val="center"/>
          </w:tcPr>
          <w:p w14:paraId="41A8F61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子目名称</w:t>
            </w:r>
          </w:p>
        </w:tc>
        <w:tc>
          <w:tcPr>
            <w:tcW w:w="1495" w:type="dxa"/>
            <w:noWrap w:val="0"/>
            <w:vAlign w:val="center"/>
          </w:tcPr>
          <w:p w14:paraId="0BED705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307" w:type="dxa"/>
            <w:noWrap w:val="0"/>
            <w:vAlign w:val="center"/>
          </w:tcPr>
          <w:p w14:paraId="2E55CC2C">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暂定数量</w:t>
            </w:r>
          </w:p>
        </w:tc>
        <w:tc>
          <w:tcPr>
            <w:tcW w:w="1118" w:type="dxa"/>
            <w:noWrap w:val="0"/>
            <w:vAlign w:val="center"/>
          </w:tcPr>
          <w:p w14:paraId="2918EFAF">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单价</w:t>
            </w:r>
          </w:p>
        </w:tc>
        <w:tc>
          <w:tcPr>
            <w:tcW w:w="1072" w:type="dxa"/>
            <w:noWrap w:val="0"/>
            <w:vAlign w:val="center"/>
          </w:tcPr>
          <w:p w14:paraId="0117FFAB">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r>
      <w:tr w14:paraId="6801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D64FD9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301</w:t>
            </w:r>
          </w:p>
        </w:tc>
        <w:tc>
          <w:tcPr>
            <w:tcW w:w="3185" w:type="dxa"/>
            <w:noWrap w:val="0"/>
            <w:vAlign w:val="top"/>
          </w:tcPr>
          <w:p w14:paraId="10979C9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装载机</w:t>
            </w:r>
          </w:p>
        </w:tc>
        <w:tc>
          <w:tcPr>
            <w:tcW w:w="1495" w:type="dxa"/>
            <w:noWrap w:val="0"/>
            <w:vAlign w:val="center"/>
          </w:tcPr>
          <w:p w14:paraId="493686A0">
            <w:pPr>
              <w:pageBreakBefore w:val="0"/>
              <w:kinsoku/>
              <w:wordWrap w:val="0"/>
              <w:bidi w:val="0"/>
              <w:spacing w:line="440" w:lineRule="exact"/>
              <w:jc w:val="center"/>
              <w:rPr>
                <w:rFonts w:hint="default" w:ascii="Times New Roman" w:hAnsi="Times New Roman" w:cs="Times New Roman"/>
                <w:szCs w:val="21"/>
              </w:rPr>
            </w:pPr>
          </w:p>
        </w:tc>
        <w:tc>
          <w:tcPr>
            <w:tcW w:w="1307" w:type="dxa"/>
            <w:noWrap w:val="0"/>
            <w:vAlign w:val="center"/>
          </w:tcPr>
          <w:p w14:paraId="3B0F6E15">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768E8068">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44B99DA9">
            <w:pPr>
              <w:pageBreakBefore w:val="0"/>
              <w:kinsoku/>
              <w:wordWrap w:val="0"/>
              <w:bidi w:val="0"/>
              <w:spacing w:line="440" w:lineRule="exact"/>
              <w:jc w:val="center"/>
              <w:rPr>
                <w:rFonts w:hint="default" w:ascii="Times New Roman" w:hAnsi="Times New Roman" w:cs="Times New Roman"/>
                <w:szCs w:val="21"/>
              </w:rPr>
            </w:pPr>
          </w:p>
        </w:tc>
      </w:tr>
      <w:tr w14:paraId="28CD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70A3AA55">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301-1</w:t>
            </w:r>
          </w:p>
        </w:tc>
        <w:tc>
          <w:tcPr>
            <w:tcW w:w="3185" w:type="dxa"/>
            <w:noWrap w:val="0"/>
            <w:vAlign w:val="top"/>
          </w:tcPr>
          <w:p w14:paraId="7129AA0A">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1.5m</w:t>
            </w:r>
            <w:r>
              <w:rPr>
                <w:rFonts w:hint="default" w:ascii="Times New Roman" w:hAnsi="Times New Roman" w:cs="Times New Roman"/>
                <w:szCs w:val="21"/>
                <w:vertAlign w:val="superscript"/>
              </w:rPr>
              <w:t>3</w:t>
            </w:r>
            <w:r>
              <w:rPr>
                <w:rFonts w:hint="default" w:ascii="Times New Roman" w:hAnsi="Times New Roman" w:cs="Times New Roman"/>
                <w:szCs w:val="21"/>
              </w:rPr>
              <w:t>以下</w:t>
            </w:r>
          </w:p>
        </w:tc>
        <w:tc>
          <w:tcPr>
            <w:tcW w:w="1495" w:type="dxa"/>
            <w:noWrap w:val="0"/>
            <w:vAlign w:val="center"/>
          </w:tcPr>
          <w:p w14:paraId="1F1A648D">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2C978621">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102ADEDC">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455989E6">
            <w:pPr>
              <w:pageBreakBefore w:val="0"/>
              <w:kinsoku/>
              <w:wordWrap w:val="0"/>
              <w:bidi w:val="0"/>
              <w:spacing w:line="440" w:lineRule="exact"/>
              <w:jc w:val="center"/>
              <w:rPr>
                <w:rFonts w:hint="default" w:ascii="Times New Roman" w:hAnsi="Times New Roman" w:cs="Times New Roman"/>
                <w:szCs w:val="21"/>
              </w:rPr>
            </w:pPr>
          </w:p>
        </w:tc>
      </w:tr>
      <w:tr w14:paraId="3B9B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C36AC10">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301-2</w:t>
            </w:r>
          </w:p>
        </w:tc>
        <w:tc>
          <w:tcPr>
            <w:tcW w:w="3185" w:type="dxa"/>
            <w:noWrap w:val="0"/>
            <w:vAlign w:val="top"/>
          </w:tcPr>
          <w:p w14:paraId="4B77917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1.5～2.5 m</w:t>
            </w:r>
            <w:r>
              <w:rPr>
                <w:rFonts w:hint="default" w:ascii="Times New Roman" w:hAnsi="Times New Roman" w:cs="Times New Roman"/>
                <w:szCs w:val="21"/>
                <w:vertAlign w:val="superscript"/>
              </w:rPr>
              <w:t>3</w:t>
            </w:r>
          </w:p>
        </w:tc>
        <w:tc>
          <w:tcPr>
            <w:tcW w:w="1495" w:type="dxa"/>
            <w:noWrap w:val="0"/>
            <w:vAlign w:val="center"/>
          </w:tcPr>
          <w:p w14:paraId="0455CE32">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22FB5D63">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4CB94F22">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16D6547A">
            <w:pPr>
              <w:pageBreakBefore w:val="0"/>
              <w:kinsoku/>
              <w:wordWrap w:val="0"/>
              <w:bidi w:val="0"/>
              <w:spacing w:line="440" w:lineRule="exact"/>
              <w:jc w:val="center"/>
              <w:rPr>
                <w:rFonts w:hint="default" w:ascii="Times New Roman" w:hAnsi="Times New Roman" w:cs="Times New Roman"/>
                <w:szCs w:val="21"/>
              </w:rPr>
            </w:pPr>
          </w:p>
        </w:tc>
      </w:tr>
      <w:tr w14:paraId="49CA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3FD5F5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301-3</w:t>
            </w:r>
          </w:p>
        </w:tc>
        <w:tc>
          <w:tcPr>
            <w:tcW w:w="3185" w:type="dxa"/>
            <w:noWrap w:val="0"/>
            <w:vAlign w:val="top"/>
          </w:tcPr>
          <w:p w14:paraId="6A7DA608">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2.5 m</w:t>
            </w:r>
            <w:r>
              <w:rPr>
                <w:rFonts w:hint="default" w:ascii="Times New Roman" w:hAnsi="Times New Roman" w:cs="Times New Roman"/>
                <w:szCs w:val="21"/>
                <w:vertAlign w:val="superscript"/>
              </w:rPr>
              <w:t>3</w:t>
            </w:r>
            <w:r>
              <w:rPr>
                <w:rFonts w:hint="default" w:ascii="Times New Roman" w:hAnsi="Times New Roman" w:cs="Times New Roman"/>
                <w:szCs w:val="21"/>
              </w:rPr>
              <w:t>以上</w:t>
            </w:r>
          </w:p>
        </w:tc>
        <w:tc>
          <w:tcPr>
            <w:tcW w:w="1495" w:type="dxa"/>
            <w:noWrap w:val="0"/>
            <w:vAlign w:val="center"/>
          </w:tcPr>
          <w:p w14:paraId="76D8EE43">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36BF1D71">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1CEC7E13">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41AD76F9">
            <w:pPr>
              <w:pageBreakBefore w:val="0"/>
              <w:kinsoku/>
              <w:wordWrap w:val="0"/>
              <w:bidi w:val="0"/>
              <w:spacing w:line="440" w:lineRule="exact"/>
              <w:jc w:val="center"/>
              <w:rPr>
                <w:rFonts w:hint="default" w:ascii="Times New Roman" w:hAnsi="Times New Roman" w:cs="Times New Roman"/>
                <w:szCs w:val="21"/>
              </w:rPr>
            </w:pPr>
          </w:p>
        </w:tc>
      </w:tr>
      <w:tr w14:paraId="5711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AB0463">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302</w:t>
            </w:r>
          </w:p>
        </w:tc>
        <w:tc>
          <w:tcPr>
            <w:tcW w:w="3185" w:type="dxa"/>
            <w:noWrap w:val="0"/>
            <w:vAlign w:val="top"/>
          </w:tcPr>
          <w:p w14:paraId="31B63AA5">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推土机</w:t>
            </w:r>
          </w:p>
        </w:tc>
        <w:tc>
          <w:tcPr>
            <w:tcW w:w="1495" w:type="dxa"/>
            <w:noWrap w:val="0"/>
            <w:vAlign w:val="center"/>
          </w:tcPr>
          <w:p w14:paraId="3A5D18C4">
            <w:pPr>
              <w:pageBreakBefore w:val="0"/>
              <w:kinsoku/>
              <w:wordWrap w:val="0"/>
              <w:bidi w:val="0"/>
              <w:spacing w:line="440" w:lineRule="exact"/>
              <w:jc w:val="center"/>
              <w:rPr>
                <w:rFonts w:hint="default" w:ascii="Times New Roman" w:hAnsi="Times New Roman" w:cs="Times New Roman"/>
                <w:szCs w:val="21"/>
              </w:rPr>
            </w:pPr>
          </w:p>
        </w:tc>
        <w:tc>
          <w:tcPr>
            <w:tcW w:w="1307" w:type="dxa"/>
            <w:noWrap w:val="0"/>
            <w:vAlign w:val="center"/>
          </w:tcPr>
          <w:p w14:paraId="2D748261">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09ED0645">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2BDF20ED">
            <w:pPr>
              <w:pageBreakBefore w:val="0"/>
              <w:kinsoku/>
              <w:wordWrap w:val="0"/>
              <w:bidi w:val="0"/>
              <w:spacing w:line="440" w:lineRule="exact"/>
              <w:jc w:val="center"/>
              <w:rPr>
                <w:rFonts w:hint="default" w:ascii="Times New Roman" w:hAnsi="Times New Roman" w:cs="Times New Roman"/>
                <w:szCs w:val="21"/>
              </w:rPr>
            </w:pPr>
          </w:p>
        </w:tc>
      </w:tr>
      <w:tr w14:paraId="6651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59865C7">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302-1</w:t>
            </w:r>
          </w:p>
        </w:tc>
        <w:tc>
          <w:tcPr>
            <w:tcW w:w="3185" w:type="dxa"/>
            <w:noWrap w:val="0"/>
            <w:vAlign w:val="top"/>
          </w:tcPr>
          <w:p w14:paraId="71BD181A">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90kW以下</w:t>
            </w:r>
          </w:p>
        </w:tc>
        <w:tc>
          <w:tcPr>
            <w:tcW w:w="1495" w:type="dxa"/>
            <w:noWrap w:val="0"/>
            <w:vAlign w:val="center"/>
          </w:tcPr>
          <w:p w14:paraId="27299EF0">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69B7FB18">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1614E4F0">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3783C642">
            <w:pPr>
              <w:pageBreakBefore w:val="0"/>
              <w:kinsoku/>
              <w:wordWrap w:val="0"/>
              <w:bidi w:val="0"/>
              <w:spacing w:line="440" w:lineRule="exact"/>
              <w:jc w:val="center"/>
              <w:rPr>
                <w:rFonts w:hint="default" w:ascii="Times New Roman" w:hAnsi="Times New Roman" w:cs="Times New Roman"/>
                <w:szCs w:val="21"/>
              </w:rPr>
            </w:pPr>
          </w:p>
        </w:tc>
      </w:tr>
      <w:tr w14:paraId="7592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4BE7289C">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302-2</w:t>
            </w:r>
          </w:p>
        </w:tc>
        <w:tc>
          <w:tcPr>
            <w:tcW w:w="3185" w:type="dxa"/>
            <w:noWrap w:val="0"/>
            <w:vAlign w:val="top"/>
          </w:tcPr>
          <w:p w14:paraId="110829AD">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90～180kW</w:t>
            </w:r>
          </w:p>
        </w:tc>
        <w:tc>
          <w:tcPr>
            <w:tcW w:w="1495" w:type="dxa"/>
            <w:noWrap w:val="0"/>
            <w:vAlign w:val="center"/>
          </w:tcPr>
          <w:p w14:paraId="1F8D0EC6">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408532F1">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649E9230">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7EFF0AC4">
            <w:pPr>
              <w:pageBreakBefore w:val="0"/>
              <w:kinsoku/>
              <w:wordWrap w:val="0"/>
              <w:bidi w:val="0"/>
              <w:spacing w:line="440" w:lineRule="exact"/>
              <w:jc w:val="center"/>
              <w:rPr>
                <w:rFonts w:hint="default" w:ascii="Times New Roman" w:hAnsi="Times New Roman" w:cs="Times New Roman"/>
                <w:szCs w:val="21"/>
              </w:rPr>
            </w:pPr>
          </w:p>
        </w:tc>
      </w:tr>
      <w:tr w14:paraId="7B6C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DE7AEA">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302-3</w:t>
            </w:r>
          </w:p>
        </w:tc>
        <w:tc>
          <w:tcPr>
            <w:tcW w:w="3185" w:type="dxa"/>
            <w:noWrap w:val="0"/>
            <w:vAlign w:val="top"/>
          </w:tcPr>
          <w:p w14:paraId="5D447A6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180kW以上</w:t>
            </w:r>
          </w:p>
        </w:tc>
        <w:tc>
          <w:tcPr>
            <w:tcW w:w="1495" w:type="dxa"/>
            <w:noWrap w:val="0"/>
            <w:vAlign w:val="center"/>
          </w:tcPr>
          <w:p w14:paraId="16CC5A38">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h</w:t>
            </w:r>
          </w:p>
        </w:tc>
        <w:tc>
          <w:tcPr>
            <w:tcW w:w="1307" w:type="dxa"/>
            <w:noWrap w:val="0"/>
            <w:vAlign w:val="center"/>
          </w:tcPr>
          <w:p w14:paraId="693815FC">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49778267">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70CDC5D9">
            <w:pPr>
              <w:pageBreakBefore w:val="0"/>
              <w:kinsoku/>
              <w:wordWrap w:val="0"/>
              <w:bidi w:val="0"/>
              <w:spacing w:line="440" w:lineRule="exact"/>
              <w:jc w:val="center"/>
              <w:rPr>
                <w:rFonts w:hint="default" w:ascii="Times New Roman" w:hAnsi="Times New Roman" w:cs="Times New Roman"/>
                <w:szCs w:val="21"/>
              </w:rPr>
            </w:pPr>
          </w:p>
        </w:tc>
      </w:tr>
      <w:tr w14:paraId="1B1A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0C6522C">
            <w:pPr>
              <w:pageBreakBefore w:val="0"/>
              <w:kinsoku/>
              <w:wordWrap w:val="0"/>
              <w:bidi w:val="0"/>
              <w:spacing w:before="60" w:after="60" w:line="240" w:lineRule="atLeast"/>
              <w:jc w:val="center"/>
              <w:rPr>
                <w:rFonts w:hint="default" w:ascii="Times New Roman" w:hAnsi="Times New Roman" w:cs="Times New Roman"/>
                <w:szCs w:val="21"/>
              </w:rPr>
            </w:pPr>
          </w:p>
        </w:tc>
        <w:tc>
          <w:tcPr>
            <w:tcW w:w="3185" w:type="dxa"/>
            <w:noWrap w:val="0"/>
            <w:vAlign w:val="top"/>
          </w:tcPr>
          <w:p w14:paraId="5F814BFE">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1495" w:type="dxa"/>
            <w:noWrap w:val="0"/>
            <w:vAlign w:val="center"/>
          </w:tcPr>
          <w:p w14:paraId="51257ACB">
            <w:pPr>
              <w:pageBreakBefore w:val="0"/>
              <w:kinsoku/>
              <w:wordWrap w:val="0"/>
              <w:bidi w:val="0"/>
              <w:spacing w:line="440" w:lineRule="exact"/>
              <w:jc w:val="center"/>
              <w:rPr>
                <w:rFonts w:hint="default" w:ascii="Times New Roman" w:hAnsi="Times New Roman" w:cs="Times New Roman"/>
                <w:szCs w:val="21"/>
              </w:rPr>
            </w:pPr>
          </w:p>
        </w:tc>
        <w:tc>
          <w:tcPr>
            <w:tcW w:w="1307" w:type="dxa"/>
            <w:noWrap w:val="0"/>
            <w:vAlign w:val="center"/>
          </w:tcPr>
          <w:p w14:paraId="17B09447">
            <w:pPr>
              <w:pageBreakBefore w:val="0"/>
              <w:kinsoku/>
              <w:wordWrap w:val="0"/>
              <w:bidi w:val="0"/>
              <w:spacing w:line="440" w:lineRule="exact"/>
              <w:jc w:val="center"/>
              <w:rPr>
                <w:rFonts w:hint="default" w:ascii="Times New Roman" w:hAnsi="Times New Roman" w:cs="Times New Roman"/>
                <w:szCs w:val="21"/>
              </w:rPr>
            </w:pPr>
          </w:p>
        </w:tc>
        <w:tc>
          <w:tcPr>
            <w:tcW w:w="1118" w:type="dxa"/>
            <w:noWrap w:val="0"/>
            <w:vAlign w:val="center"/>
          </w:tcPr>
          <w:p w14:paraId="74519D50">
            <w:pPr>
              <w:pageBreakBefore w:val="0"/>
              <w:kinsoku/>
              <w:wordWrap w:val="0"/>
              <w:bidi w:val="0"/>
              <w:spacing w:line="440" w:lineRule="exact"/>
              <w:jc w:val="center"/>
              <w:rPr>
                <w:rFonts w:hint="default" w:ascii="Times New Roman" w:hAnsi="Times New Roman" w:cs="Times New Roman"/>
                <w:szCs w:val="21"/>
              </w:rPr>
            </w:pPr>
          </w:p>
        </w:tc>
        <w:tc>
          <w:tcPr>
            <w:tcW w:w="1072" w:type="dxa"/>
            <w:noWrap w:val="0"/>
            <w:vAlign w:val="center"/>
          </w:tcPr>
          <w:p w14:paraId="23CB11E5">
            <w:pPr>
              <w:pageBreakBefore w:val="0"/>
              <w:kinsoku/>
              <w:wordWrap w:val="0"/>
              <w:bidi w:val="0"/>
              <w:spacing w:line="440" w:lineRule="exact"/>
              <w:jc w:val="center"/>
              <w:rPr>
                <w:rFonts w:hint="default" w:ascii="Times New Roman" w:hAnsi="Times New Roman" w:cs="Times New Roman"/>
                <w:szCs w:val="21"/>
              </w:rPr>
            </w:pPr>
          </w:p>
        </w:tc>
      </w:tr>
      <w:tr w14:paraId="6E31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4D11B23C">
            <w:pPr>
              <w:pageBreakBefore w:val="0"/>
              <w:kinsoku/>
              <w:wordWrap w:val="0"/>
              <w:bidi w:val="0"/>
              <w:spacing w:line="440" w:lineRule="exact"/>
              <w:ind w:left="315" w:leftChars="150" w:firstLine="3343" w:firstLineChars="1592"/>
              <w:rPr>
                <w:rFonts w:hint="default" w:ascii="Times New Roman" w:hAnsi="Times New Roman" w:cs="Times New Roman"/>
                <w:szCs w:val="21"/>
              </w:rPr>
            </w:pPr>
            <w:r>
              <w:rPr>
                <w:rFonts w:hint="default" w:ascii="Times New Roman" w:hAnsi="Times New Roman" w:cs="Times New Roman"/>
                <w:szCs w:val="21"/>
              </w:rPr>
              <w:t xml:space="preserve">施工机械小计金额： </w:t>
            </w:r>
            <w:r>
              <w:rPr>
                <w:rFonts w:hint="default" w:ascii="Times New Roman" w:hAnsi="Times New Roman" w:cs="Times New Roman"/>
                <w:szCs w:val="21"/>
                <w:u w:val="single"/>
              </w:rPr>
              <w:t>_____________</w:t>
            </w:r>
          </w:p>
          <w:p w14:paraId="59A17E05">
            <w:pPr>
              <w:pageBreakBefore w:val="0"/>
              <w:kinsoku/>
              <w:wordWrap w:val="0"/>
              <w:bidi w:val="0"/>
              <w:spacing w:line="440" w:lineRule="exact"/>
              <w:ind w:left="315" w:leftChars="150" w:firstLine="3343" w:firstLineChars="1592"/>
              <w:rPr>
                <w:rFonts w:hint="default" w:ascii="Times New Roman" w:hAnsi="Times New Roman" w:cs="Times New Roman"/>
                <w:szCs w:val="21"/>
              </w:rPr>
            </w:pPr>
            <w:r>
              <w:rPr>
                <w:rFonts w:hint="default" w:ascii="Times New Roman" w:hAnsi="Times New Roman" w:cs="Times New Roman"/>
                <w:szCs w:val="21"/>
              </w:rPr>
              <w:t>（计入</w:t>
            </w:r>
            <w:r>
              <w:rPr>
                <w:rFonts w:hint="eastAsia" w:ascii="宋体" w:hAnsi="宋体" w:eastAsia="宋体" w:cs="宋体"/>
                <w:szCs w:val="21"/>
              </w:rPr>
              <w:t>“</w:t>
            </w:r>
            <w:r>
              <w:rPr>
                <w:rFonts w:hint="default" w:ascii="Times New Roman" w:hAnsi="Times New Roman" w:cs="Times New Roman"/>
                <w:szCs w:val="21"/>
              </w:rPr>
              <w:t>计日工汇总表</w:t>
            </w:r>
            <w:r>
              <w:rPr>
                <w:rFonts w:hint="eastAsia" w:ascii="宋体" w:hAnsi="宋体" w:eastAsia="宋体" w:cs="宋体"/>
                <w:szCs w:val="21"/>
              </w:rPr>
              <w:t>”</w:t>
            </w:r>
            <w:r>
              <w:rPr>
                <w:rFonts w:hint="default" w:ascii="Times New Roman" w:hAnsi="Times New Roman" w:cs="Times New Roman"/>
                <w:szCs w:val="21"/>
              </w:rPr>
              <w:t>）</w:t>
            </w:r>
          </w:p>
        </w:tc>
      </w:tr>
    </w:tbl>
    <w:p w14:paraId="6D16F228">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5.2.4 计日工汇总表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5822"/>
        <w:gridCol w:w="1455"/>
      </w:tblGrid>
      <w:tr w14:paraId="1D1B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E9DC71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名称</w:t>
            </w:r>
          </w:p>
        </w:tc>
        <w:tc>
          <w:tcPr>
            <w:tcW w:w="5822" w:type="dxa"/>
            <w:noWrap w:val="0"/>
            <w:vAlign w:val="center"/>
          </w:tcPr>
          <w:p w14:paraId="0298661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金额</w:t>
            </w:r>
          </w:p>
        </w:tc>
        <w:tc>
          <w:tcPr>
            <w:tcW w:w="1455" w:type="dxa"/>
            <w:noWrap w:val="0"/>
            <w:vAlign w:val="center"/>
          </w:tcPr>
          <w:p w14:paraId="5878437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备注</w:t>
            </w:r>
          </w:p>
        </w:tc>
      </w:tr>
      <w:tr w14:paraId="2F83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163ABAF0">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劳务</w:t>
            </w:r>
          </w:p>
        </w:tc>
        <w:tc>
          <w:tcPr>
            <w:tcW w:w="5822" w:type="dxa"/>
            <w:noWrap w:val="0"/>
            <w:vAlign w:val="center"/>
          </w:tcPr>
          <w:p w14:paraId="2E74F2C8">
            <w:pPr>
              <w:pageBreakBefore w:val="0"/>
              <w:kinsoku/>
              <w:wordWrap w:val="0"/>
              <w:bidi w:val="0"/>
              <w:spacing w:line="440" w:lineRule="exact"/>
              <w:jc w:val="center"/>
              <w:rPr>
                <w:rFonts w:hint="default" w:ascii="Times New Roman" w:hAnsi="Times New Roman" w:cs="Times New Roman"/>
                <w:szCs w:val="21"/>
              </w:rPr>
            </w:pPr>
          </w:p>
        </w:tc>
        <w:tc>
          <w:tcPr>
            <w:tcW w:w="1455" w:type="dxa"/>
            <w:noWrap w:val="0"/>
            <w:vAlign w:val="center"/>
          </w:tcPr>
          <w:p w14:paraId="3B8264DA">
            <w:pPr>
              <w:pageBreakBefore w:val="0"/>
              <w:kinsoku/>
              <w:wordWrap w:val="0"/>
              <w:bidi w:val="0"/>
              <w:spacing w:line="440" w:lineRule="exact"/>
              <w:jc w:val="center"/>
              <w:rPr>
                <w:rFonts w:hint="default" w:ascii="Times New Roman" w:hAnsi="Times New Roman" w:cs="Times New Roman"/>
                <w:szCs w:val="21"/>
              </w:rPr>
            </w:pPr>
          </w:p>
        </w:tc>
      </w:tr>
      <w:tr w14:paraId="4ED8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38B31380">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材料</w:t>
            </w:r>
          </w:p>
        </w:tc>
        <w:tc>
          <w:tcPr>
            <w:tcW w:w="5822" w:type="dxa"/>
            <w:noWrap w:val="0"/>
            <w:vAlign w:val="center"/>
          </w:tcPr>
          <w:p w14:paraId="47F555F2">
            <w:pPr>
              <w:pageBreakBefore w:val="0"/>
              <w:kinsoku/>
              <w:wordWrap w:val="0"/>
              <w:bidi w:val="0"/>
              <w:spacing w:line="440" w:lineRule="exact"/>
              <w:jc w:val="center"/>
              <w:rPr>
                <w:rFonts w:hint="default" w:ascii="Times New Roman" w:hAnsi="Times New Roman" w:cs="Times New Roman"/>
                <w:szCs w:val="21"/>
              </w:rPr>
            </w:pPr>
          </w:p>
        </w:tc>
        <w:tc>
          <w:tcPr>
            <w:tcW w:w="1455" w:type="dxa"/>
            <w:noWrap w:val="0"/>
            <w:vAlign w:val="center"/>
          </w:tcPr>
          <w:p w14:paraId="53F6A84C">
            <w:pPr>
              <w:pageBreakBefore w:val="0"/>
              <w:kinsoku/>
              <w:wordWrap w:val="0"/>
              <w:bidi w:val="0"/>
              <w:spacing w:line="440" w:lineRule="exact"/>
              <w:jc w:val="center"/>
              <w:rPr>
                <w:rFonts w:hint="default" w:ascii="Times New Roman" w:hAnsi="Times New Roman" w:cs="Times New Roman"/>
                <w:szCs w:val="21"/>
              </w:rPr>
            </w:pPr>
          </w:p>
        </w:tc>
      </w:tr>
      <w:tr w14:paraId="4CCF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B61800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施工机械</w:t>
            </w:r>
          </w:p>
        </w:tc>
        <w:tc>
          <w:tcPr>
            <w:tcW w:w="5822" w:type="dxa"/>
            <w:noWrap w:val="0"/>
            <w:vAlign w:val="center"/>
          </w:tcPr>
          <w:p w14:paraId="66FF6615">
            <w:pPr>
              <w:pageBreakBefore w:val="0"/>
              <w:kinsoku/>
              <w:wordWrap w:val="0"/>
              <w:bidi w:val="0"/>
              <w:spacing w:line="440" w:lineRule="exact"/>
              <w:jc w:val="center"/>
              <w:rPr>
                <w:rFonts w:hint="default" w:ascii="Times New Roman" w:hAnsi="Times New Roman" w:cs="Times New Roman"/>
                <w:szCs w:val="21"/>
              </w:rPr>
            </w:pPr>
          </w:p>
        </w:tc>
        <w:tc>
          <w:tcPr>
            <w:tcW w:w="1455" w:type="dxa"/>
            <w:noWrap w:val="0"/>
            <w:vAlign w:val="center"/>
          </w:tcPr>
          <w:p w14:paraId="57D1C863">
            <w:pPr>
              <w:pageBreakBefore w:val="0"/>
              <w:kinsoku/>
              <w:wordWrap w:val="0"/>
              <w:bidi w:val="0"/>
              <w:spacing w:line="440" w:lineRule="exact"/>
              <w:jc w:val="center"/>
              <w:rPr>
                <w:rFonts w:hint="default" w:ascii="Times New Roman" w:hAnsi="Times New Roman" w:cs="Times New Roman"/>
                <w:szCs w:val="21"/>
              </w:rPr>
            </w:pPr>
          </w:p>
        </w:tc>
      </w:tr>
      <w:tr w14:paraId="5028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3"/>
            <w:noWrap w:val="0"/>
            <w:vAlign w:val="center"/>
          </w:tcPr>
          <w:p w14:paraId="2FD3C59F">
            <w:pPr>
              <w:pageBreakBefore w:val="0"/>
              <w:kinsoku/>
              <w:wordWrap w:val="0"/>
              <w:bidi w:val="0"/>
              <w:spacing w:line="440" w:lineRule="exact"/>
              <w:ind w:firstLine="3885" w:firstLineChars="1850"/>
              <w:jc w:val="center"/>
              <w:rPr>
                <w:rFonts w:hint="default" w:ascii="Times New Roman" w:hAnsi="Times New Roman" w:cs="Times New Roman"/>
                <w:szCs w:val="21"/>
              </w:rPr>
            </w:pPr>
            <w:r>
              <w:rPr>
                <w:rFonts w:hint="default" w:ascii="Times New Roman" w:hAnsi="Times New Roman" w:cs="Times New Roman"/>
                <w:szCs w:val="21"/>
              </w:rPr>
              <w:t>计日工总计：</w:t>
            </w:r>
            <w:r>
              <w:rPr>
                <w:rFonts w:hint="default" w:ascii="Times New Roman" w:hAnsi="Times New Roman" w:cs="Times New Roman"/>
                <w:szCs w:val="21"/>
                <w:u w:val="single"/>
              </w:rPr>
              <w:t>_____________</w:t>
            </w:r>
          </w:p>
          <w:p w14:paraId="5A8E4C6D">
            <w:pPr>
              <w:pageBreakBefore w:val="0"/>
              <w:kinsoku/>
              <w:wordWrap w:val="0"/>
              <w:bidi w:val="0"/>
              <w:spacing w:line="440" w:lineRule="exact"/>
              <w:ind w:firstLine="3675" w:firstLineChars="1750"/>
              <w:jc w:val="center"/>
              <w:rPr>
                <w:rFonts w:hint="default" w:ascii="Times New Roman" w:hAnsi="Times New Roman" w:cs="Times New Roman"/>
                <w:szCs w:val="21"/>
              </w:rPr>
            </w:pPr>
            <w:r>
              <w:rPr>
                <w:rFonts w:hint="default" w:ascii="Times New Roman" w:hAnsi="Times New Roman" w:cs="Times New Roman"/>
                <w:szCs w:val="21"/>
              </w:rPr>
              <w:t>（计入</w:t>
            </w:r>
            <w:r>
              <w:rPr>
                <w:rFonts w:hint="eastAsia" w:ascii="宋体" w:hAnsi="宋体" w:eastAsia="宋体" w:cs="宋体"/>
                <w:szCs w:val="21"/>
              </w:rPr>
              <w:t>“</w:t>
            </w:r>
            <w:r>
              <w:rPr>
                <w:rFonts w:hint="default" w:ascii="Times New Roman" w:hAnsi="Times New Roman" w:cs="Times New Roman"/>
                <w:szCs w:val="21"/>
              </w:rPr>
              <w:t>投标报价汇总表</w:t>
            </w:r>
            <w:r>
              <w:rPr>
                <w:rFonts w:hint="eastAsia" w:ascii="宋体" w:hAnsi="宋体" w:eastAsia="宋体" w:cs="宋体"/>
                <w:szCs w:val="21"/>
              </w:rPr>
              <w:t>”</w:t>
            </w:r>
            <w:r>
              <w:rPr>
                <w:rFonts w:hint="default" w:ascii="Times New Roman" w:hAnsi="Times New Roman" w:cs="Times New Roman"/>
                <w:szCs w:val="21"/>
              </w:rPr>
              <w:t>）</w:t>
            </w:r>
          </w:p>
        </w:tc>
      </w:tr>
    </w:tbl>
    <w:p w14:paraId="58BA120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5.3 暂估价表</w:t>
      </w:r>
    </w:p>
    <w:p w14:paraId="7670253A">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5.3.1  材料暂估价表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80F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118C3DF">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1270" w:type="dxa"/>
            <w:noWrap w:val="0"/>
            <w:vAlign w:val="center"/>
          </w:tcPr>
          <w:p w14:paraId="0D1C289B">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名称</w:t>
            </w:r>
          </w:p>
        </w:tc>
        <w:tc>
          <w:tcPr>
            <w:tcW w:w="1271" w:type="dxa"/>
            <w:noWrap w:val="0"/>
            <w:vAlign w:val="center"/>
          </w:tcPr>
          <w:p w14:paraId="1AD7CE39">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270" w:type="dxa"/>
            <w:noWrap w:val="0"/>
            <w:vAlign w:val="center"/>
          </w:tcPr>
          <w:p w14:paraId="0AFB2E2A">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数量</w:t>
            </w:r>
          </w:p>
        </w:tc>
        <w:tc>
          <w:tcPr>
            <w:tcW w:w="1271" w:type="dxa"/>
            <w:noWrap w:val="0"/>
            <w:vAlign w:val="center"/>
          </w:tcPr>
          <w:p w14:paraId="2391ADE3">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单价</w:t>
            </w:r>
          </w:p>
        </w:tc>
        <w:tc>
          <w:tcPr>
            <w:tcW w:w="1270" w:type="dxa"/>
            <w:noWrap w:val="0"/>
            <w:vAlign w:val="center"/>
          </w:tcPr>
          <w:p w14:paraId="64AD06B4">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c>
          <w:tcPr>
            <w:tcW w:w="1270" w:type="dxa"/>
            <w:noWrap w:val="0"/>
            <w:vAlign w:val="center"/>
          </w:tcPr>
          <w:p w14:paraId="78969F2F">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备注</w:t>
            </w:r>
          </w:p>
        </w:tc>
      </w:tr>
      <w:tr w14:paraId="5294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8B39EAA">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0DAEF65">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042CC681">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08645B25">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1A1189C0">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2717C24">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7AA2EF7">
            <w:pPr>
              <w:pageBreakBefore w:val="0"/>
              <w:kinsoku/>
              <w:wordWrap w:val="0"/>
              <w:bidi w:val="0"/>
              <w:spacing w:line="440" w:lineRule="exact"/>
              <w:jc w:val="center"/>
              <w:rPr>
                <w:rFonts w:hint="default" w:ascii="Times New Roman" w:hAnsi="Times New Roman" w:cs="Times New Roman"/>
                <w:szCs w:val="21"/>
              </w:rPr>
            </w:pPr>
          </w:p>
        </w:tc>
      </w:tr>
      <w:tr w14:paraId="1AB3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62535DC">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5F83E4CD">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796140BC">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A4A99BA">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63851FE3">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60A7AA97">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6C2548D">
            <w:pPr>
              <w:pageBreakBefore w:val="0"/>
              <w:kinsoku/>
              <w:wordWrap w:val="0"/>
              <w:bidi w:val="0"/>
              <w:spacing w:line="440" w:lineRule="exact"/>
              <w:jc w:val="center"/>
              <w:rPr>
                <w:rFonts w:hint="default" w:ascii="Times New Roman" w:hAnsi="Times New Roman" w:cs="Times New Roman"/>
                <w:szCs w:val="21"/>
              </w:rPr>
            </w:pPr>
          </w:p>
        </w:tc>
      </w:tr>
      <w:tr w14:paraId="5F8F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CF2CBE">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020F6CB9">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702CB3FB">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2FEDFF68">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5A06D172">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358436B">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7B344F47">
            <w:pPr>
              <w:pageBreakBefore w:val="0"/>
              <w:kinsoku/>
              <w:wordWrap w:val="0"/>
              <w:bidi w:val="0"/>
              <w:spacing w:line="440" w:lineRule="exact"/>
              <w:jc w:val="center"/>
              <w:rPr>
                <w:rFonts w:hint="default" w:ascii="Times New Roman" w:hAnsi="Times New Roman" w:cs="Times New Roman"/>
                <w:szCs w:val="21"/>
              </w:rPr>
            </w:pPr>
          </w:p>
        </w:tc>
      </w:tr>
      <w:tr w14:paraId="1A3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10B067DD">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6664BFE2">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43A01A55">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555D424A">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36B614AA">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26D0C7E9">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463DE5B7">
            <w:pPr>
              <w:pageBreakBefore w:val="0"/>
              <w:kinsoku/>
              <w:wordWrap w:val="0"/>
              <w:bidi w:val="0"/>
              <w:spacing w:line="440" w:lineRule="exact"/>
              <w:jc w:val="center"/>
              <w:rPr>
                <w:rFonts w:hint="default" w:ascii="Times New Roman" w:hAnsi="Times New Roman" w:cs="Times New Roman"/>
                <w:szCs w:val="21"/>
              </w:rPr>
            </w:pPr>
          </w:p>
        </w:tc>
      </w:tr>
      <w:tr w14:paraId="193A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376166D">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5DD96D38">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6D847338">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2E9603E7">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7D5AEDD1">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7B54F649">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39D0FA70">
            <w:pPr>
              <w:pageBreakBefore w:val="0"/>
              <w:kinsoku/>
              <w:wordWrap w:val="0"/>
              <w:bidi w:val="0"/>
              <w:spacing w:line="440" w:lineRule="exact"/>
              <w:jc w:val="center"/>
              <w:rPr>
                <w:rFonts w:hint="default" w:ascii="Times New Roman" w:hAnsi="Times New Roman" w:cs="Times New Roman"/>
                <w:szCs w:val="21"/>
              </w:rPr>
            </w:pPr>
          </w:p>
        </w:tc>
      </w:tr>
      <w:tr w14:paraId="767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7418DA7E">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8B21BC6">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6C51A6FD">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659F7ED">
            <w:pPr>
              <w:pageBreakBefore w:val="0"/>
              <w:kinsoku/>
              <w:wordWrap w:val="0"/>
              <w:bidi w:val="0"/>
              <w:spacing w:line="440" w:lineRule="exact"/>
              <w:jc w:val="center"/>
              <w:rPr>
                <w:rFonts w:hint="default" w:ascii="Times New Roman" w:hAnsi="Times New Roman" w:cs="Times New Roman"/>
                <w:szCs w:val="21"/>
              </w:rPr>
            </w:pPr>
          </w:p>
        </w:tc>
        <w:tc>
          <w:tcPr>
            <w:tcW w:w="1271" w:type="dxa"/>
            <w:noWrap w:val="0"/>
            <w:vAlign w:val="center"/>
          </w:tcPr>
          <w:p w14:paraId="51D2C756">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2BB78945">
            <w:pPr>
              <w:pageBreakBefore w:val="0"/>
              <w:kinsoku/>
              <w:wordWrap w:val="0"/>
              <w:bidi w:val="0"/>
              <w:spacing w:line="440" w:lineRule="exact"/>
              <w:jc w:val="center"/>
              <w:rPr>
                <w:rFonts w:hint="default" w:ascii="Times New Roman" w:hAnsi="Times New Roman" w:cs="Times New Roman"/>
                <w:szCs w:val="21"/>
              </w:rPr>
            </w:pPr>
          </w:p>
        </w:tc>
        <w:tc>
          <w:tcPr>
            <w:tcW w:w="1270" w:type="dxa"/>
            <w:noWrap w:val="0"/>
            <w:vAlign w:val="center"/>
          </w:tcPr>
          <w:p w14:paraId="14706A79">
            <w:pPr>
              <w:pageBreakBefore w:val="0"/>
              <w:kinsoku/>
              <w:wordWrap w:val="0"/>
              <w:bidi w:val="0"/>
              <w:spacing w:line="440" w:lineRule="exact"/>
              <w:jc w:val="center"/>
              <w:rPr>
                <w:rFonts w:hint="default" w:ascii="Times New Roman" w:hAnsi="Times New Roman" w:cs="Times New Roman"/>
                <w:szCs w:val="21"/>
              </w:rPr>
            </w:pPr>
          </w:p>
        </w:tc>
      </w:tr>
    </w:tbl>
    <w:p w14:paraId="02E2D2FA">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5.3.2 工程设备暂估价表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9E6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B0EDF1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1270" w:type="dxa"/>
            <w:noWrap w:val="0"/>
            <w:vAlign w:val="center"/>
          </w:tcPr>
          <w:p w14:paraId="0B8A1753">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名称</w:t>
            </w:r>
          </w:p>
        </w:tc>
        <w:tc>
          <w:tcPr>
            <w:tcW w:w="1271" w:type="dxa"/>
            <w:noWrap w:val="0"/>
            <w:vAlign w:val="center"/>
          </w:tcPr>
          <w:p w14:paraId="16C9433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单位</w:t>
            </w:r>
          </w:p>
        </w:tc>
        <w:tc>
          <w:tcPr>
            <w:tcW w:w="1270" w:type="dxa"/>
            <w:noWrap w:val="0"/>
            <w:vAlign w:val="center"/>
          </w:tcPr>
          <w:p w14:paraId="298463BE">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数量</w:t>
            </w:r>
          </w:p>
        </w:tc>
        <w:tc>
          <w:tcPr>
            <w:tcW w:w="1271" w:type="dxa"/>
            <w:noWrap w:val="0"/>
            <w:vAlign w:val="center"/>
          </w:tcPr>
          <w:p w14:paraId="2665889D">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单价</w:t>
            </w:r>
          </w:p>
        </w:tc>
        <w:tc>
          <w:tcPr>
            <w:tcW w:w="1270" w:type="dxa"/>
            <w:noWrap w:val="0"/>
            <w:vAlign w:val="center"/>
          </w:tcPr>
          <w:p w14:paraId="600B964F">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合价</w:t>
            </w:r>
          </w:p>
        </w:tc>
        <w:tc>
          <w:tcPr>
            <w:tcW w:w="1270" w:type="dxa"/>
            <w:noWrap w:val="0"/>
            <w:vAlign w:val="center"/>
          </w:tcPr>
          <w:p w14:paraId="17B1DC3B">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cr/>
            </w:r>
            <w:r>
              <w:rPr>
                <w:rFonts w:hint="default" w:ascii="Times New Roman" w:hAnsi="Times New Roman" w:cs="Times New Roman"/>
                <w:szCs w:val="21"/>
              </w:rPr>
              <w:t>备注</w:t>
            </w:r>
          </w:p>
        </w:tc>
      </w:tr>
      <w:tr w14:paraId="28EB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979C6C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08CBA53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5A3B5BA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D07372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23A5FD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B9C2DB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E8A900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40FB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1A2C72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3CB6246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106675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064B6C7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CACDC1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C91DF6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CFA373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F4E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38E80C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42F72F7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7406323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28C2370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7EC0BC4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2BCD2C0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621BB9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7F1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B58CE8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4AB7C7B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15BB80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EF1B60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64DD0EF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33F22E1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61AE29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968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3D5A2F9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2F71E50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1D41761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64EF36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A42B4E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DBF503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2EDC04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1AF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7600E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FD5CE4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0136375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05C1EA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4B1D85A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14D223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5566E59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6CA8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705A39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459EB1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68ED7C6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63069F9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50A0688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78D82DB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0F941C4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3E72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2F7EB6B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66BEC2D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4B5DAE6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6E4929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1" w:type="dxa"/>
            <w:noWrap w:val="0"/>
            <w:vAlign w:val="center"/>
          </w:tcPr>
          <w:p w14:paraId="3F6C0E7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42579DE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270" w:type="dxa"/>
            <w:noWrap w:val="0"/>
            <w:vAlign w:val="center"/>
          </w:tcPr>
          <w:p w14:paraId="1FC7FD0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bl>
    <w:p w14:paraId="23B49CB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5.3.3  专业工程暂估价表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91"/>
        <w:gridCol w:w="5256"/>
        <w:gridCol w:w="1079"/>
      </w:tblGrid>
      <w:tr w14:paraId="0969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F99622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1691" w:type="dxa"/>
            <w:noWrap w:val="0"/>
            <w:vAlign w:val="center"/>
          </w:tcPr>
          <w:p w14:paraId="719FC1FA">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专业工程名称</w:t>
            </w:r>
          </w:p>
        </w:tc>
        <w:tc>
          <w:tcPr>
            <w:tcW w:w="5256" w:type="dxa"/>
            <w:noWrap w:val="0"/>
            <w:vAlign w:val="center"/>
          </w:tcPr>
          <w:p w14:paraId="14C04FDF">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工程内容</w:t>
            </w:r>
          </w:p>
        </w:tc>
        <w:tc>
          <w:tcPr>
            <w:tcW w:w="1079" w:type="dxa"/>
            <w:noWrap w:val="0"/>
            <w:vAlign w:val="center"/>
          </w:tcPr>
          <w:p w14:paraId="15F6B326">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金额</w:t>
            </w:r>
          </w:p>
        </w:tc>
      </w:tr>
      <w:tr w14:paraId="17C0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83DCA3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512F459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0456560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D9ACD3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7D7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BC20BE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0A3C7F0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5645509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05D4EF4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6EC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8B0C14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77AA86DF">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735B610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2E96750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1F9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2E0C6C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5CBD843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274B2FC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0CA281F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0C68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C91FC7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4031344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6E9640F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52051F2D">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B24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C76ADB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1399E84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5B09161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4FC1A70">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949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3E71E8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055C7E5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0302E5D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3BC1C6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F22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ECAD34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6930440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34105BF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35E96E4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2F80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5B85988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3D1CF2B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387C11F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78AB5D6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B61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98D017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00251FE6">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7A3C905C">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4D87DAF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EF7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20AE86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4BF916F7">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50713BF5">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75356444">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5C07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E1D2601">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720E3FA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1B13518B">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1F4C81FE">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70BD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33BBECA3">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691" w:type="dxa"/>
            <w:noWrap w:val="0"/>
            <w:vAlign w:val="center"/>
          </w:tcPr>
          <w:p w14:paraId="173DF832">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5256" w:type="dxa"/>
            <w:noWrap w:val="0"/>
            <w:vAlign w:val="center"/>
          </w:tcPr>
          <w:p w14:paraId="618C4CA8">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c>
          <w:tcPr>
            <w:tcW w:w="1079" w:type="dxa"/>
            <w:noWrap w:val="0"/>
            <w:vAlign w:val="center"/>
          </w:tcPr>
          <w:p w14:paraId="2E55AEC9">
            <w:pPr>
              <w:pageBreakBefore w:val="0"/>
              <w:kinsoku/>
              <w:wordWrap w:val="0"/>
              <w:bidi w:val="0"/>
              <w:spacing w:before="36" w:beforeLines="15" w:after="36" w:afterLines="15" w:line="440" w:lineRule="exact"/>
              <w:jc w:val="center"/>
              <w:rPr>
                <w:rFonts w:hint="default" w:ascii="Times New Roman" w:hAnsi="Times New Roman" w:cs="Times New Roman"/>
                <w:szCs w:val="21"/>
              </w:rPr>
            </w:pPr>
          </w:p>
        </w:tc>
      </w:tr>
      <w:tr w14:paraId="1FA1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4"/>
            <w:noWrap w:val="0"/>
            <w:vAlign w:val="center"/>
          </w:tcPr>
          <w:p w14:paraId="6CEBD447">
            <w:pPr>
              <w:pageBreakBefore w:val="0"/>
              <w:kinsoku/>
              <w:wordWrap w:val="0"/>
              <w:bidi w:val="0"/>
              <w:spacing w:before="36" w:beforeLines="15" w:after="36" w:afterLines="15" w:line="440" w:lineRule="exact"/>
              <w:jc w:val="center"/>
              <w:rPr>
                <w:rFonts w:hint="default" w:ascii="Times New Roman" w:hAnsi="Times New Roman" w:cs="Times New Roman"/>
                <w:szCs w:val="21"/>
              </w:rPr>
            </w:pPr>
            <w:r>
              <w:rPr>
                <w:rFonts w:hint="default" w:ascii="Times New Roman" w:hAnsi="Times New Roman" w:cs="Times New Roman"/>
                <w:szCs w:val="21"/>
              </w:rPr>
              <w:t>小计：</w:t>
            </w:r>
          </w:p>
        </w:tc>
      </w:tr>
    </w:tbl>
    <w:p w14:paraId="510533F7">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rPr>
      </w:pPr>
      <w:r>
        <w:rPr>
          <w:rFonts w:hint="default" w:ascii="Times New Roman" w:hAnsi="Times New Roman" w:cs="Times New Roman"/>
          <w:sz w:val="24"/>
        </w:rPr>
        <w:t>5.4 投标报价汇总表</w:t>
      </w:r>
    </w:p>
    <w:p w14:paraId="5A0B0D7A">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eastAsia="黑体" w:cs="Times New Roman"/>
          <w:sz w:val="24"/>
          <w:u w:val="single"/>
        </w:rPr>
        <w:t xml:space="preserve">              </w:t>
      </w:r>
      <w:r>
        <w:rPr>
          <w:rFonts w:hint="default" w:ascii="Times New Roman" w:hAnsi="Times New Roman" w:cs="Times New Roman"/>
          <w:sz w:val="24"/>
        </w:rPr>
        <w:t>（项目名称）</w:t>
      </w:r>
      <w:r>
        <w:rPr>
          <w:rFonts w:hint="default" w:ascii="Times New Roman" w:hAnsi="Times New Roman" w:eastAsia="黑体" w:cs="Times New Roman"/>
          <w:sz w:val="24"/>
          <w:u w:val="single"/>
        </w:rPr>
        <w:t xml:space="preserve">          </w:t>
      </w:r>
      <w:r>
        <w:rPr>
          <w:rFonts w:hint="default" w:ascii="Times New Roman" w:hAnsi="Times New Roman" w:cs="Times New Roman"/>
          <w:sz w:val="24"/>
        </w:rPr>
        <w:t>标段</w:t>
      </w:r>
    </w:p>
    <w:p w14:paraId="1BEB3CE9">
      <w:pPr>
        <w:pageBreakBefore w:val="0"/>
        <w:kinsoku/>
        <w:wordWrap w:val="0"/>
        <w:bidi w:val="0"/>
        <w:spacing w:line="440" w:lineRule="exact"/>
        <w:rPr>
          <w:rFonts w:hint="default" w:ascii="Times New Roman" w:hAnsi="Times New Roman" w:cs="Times New Roman"/>
          <w:sz w:val="24"/>
        </w:rPr>
      </w:pPr>
    </w:p>
    <w:tbl>
      <w:tblPr>
        <w:tblStyle w:val="40"/>
        <w:tblW w:w="0" w:type="auto"/>
        <w:tblInd w:w="0" w:type="dxa"/>
        <w:tblLayout w:type="fixed"/>
        <w:tblCellMar>
          <w:top w:w="0" w:type="dxa"/>
          <w:left w:w="108" w:type="dxa"/>
          <w:bottom w:w="0" w:type="dxa"/>
          <w:right w:w="108" w:type="dxa"/>
        </w:tblCellMar>
      </w:tblPr>
      <w:tblGrid>
        <w:gridCol w:w="828"/>
        <w:gridCol w:w="1065"/>
        <w:gridCol w:w="4725"/>
        <w:gridCol w:w="1902"/>
      </w:tblGrid>
      <w:tr w14:paraId="3CD97830">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B20A3">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序号</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AC3D18C">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章次</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CA7EA70">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科目名称</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0704D91">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金额（元）</w:t>
            </w:r>
          </w:p>
        </w:tc>
      </w:tr>
      <w:tr w14:paraId="35A9FCD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DEAC068">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36271B6">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F04115D">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总则</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EAE83D3">
            <w:pPr>
              <w:pageBreakBefore w:val="0"/>
              <w:kinsoku/>
              <w:wordWrap w:val="0"/>
              <w:bidi w:val="0"/>
              <w:spacing w:before="120" w:after="120" w:line="240" w:lineRule="atLeast"/>
              <w:jc w:val="center"/>
              <w:rPr>
                <w:rFonts w:hint="default" w:ascii="Times New Roman" w:hAnsi="Times New Roman" w:cs="Times New Roman"/>
                <w:szCs w:val="21"/>
              </w:rPr>
            </w:pPr>
          </w:p>
        </w:tc>
      </w:tr>
      <w:tr w14:paraId="5DBE78E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9EF78AA">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2</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FF4C279">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200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BE19CB0">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路基</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5F27CF6">
            <w:pPr>
              <w:pageBreakBefore w:val="0"/>
              <w:kinsoku/>
              <w:wordWrap w:val="0"/>
              <w:bidi w:val="0"/>
              <w:spacing w:before="120" w:after="120" w:line="240" w:lineRule="atLeast"/>
              <w:jc w:val="center"/>
              <w:rPr>
                <w:rFonts w:hint="default" w:ascii="Times New Roman" w:hAnsi="Times New Roman" w:cs="Times New Roman"/>
                <w:szCs w:val="21"/>
              </w:rPr>
            </w:pPr>
          </w:p>
        </w:tc>
      </w:tr>
      <w:tr w14:paraId="5E93211E">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D40E7EE">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3</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BD2B17F">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300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448A96D">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路面</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5D291AFC">
            <w:pPr>
              <w:pageBreakBefore w:val="0"/>
              <w:kinsoku/>
              <w:wordWrap w:val="0"/>
              <w:bidi w:val="0"/>
              <w:spacing w:before="120" w:after="120" w:line="240" w:lineRule="atLeast"/>
              <w:jc w:val="center"/>
              <w:rPr>
                <w:rFonts w:hint="default" w:ascii="Times New Roman" w:hAnsi="Times New Roman" w:cs="Times New Roman"/>
                <w:szCs w:val="21"/>
              </w:rPr>
            </w:pPr>
          </w:p>
        </w:tc>
      </w:tr>
      <w:tr w14:paraId="35BADF34">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6EC1DEB">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4</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CFFF011">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400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7F31911">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桥梁、涵洞</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728D72A">
            <w:pPr>
              <w:pageBreakBefore w:val="0"/>
              <w:kinsoku/>
              <w:wordWrap w:val="0"/>
              <w:bidi w:val="0"/>
              <w:spacing w:before="120" w:after="120" w:line="240" w:lineRule="atLeast"/>
              <w:jc w:val="center"/>
              <w:rPr>
                <w:rFonts w:hint="default" w:ascii="Times New Roman" w:hAnsi="Times New Roman" w:cs="Times New Roman"/>
                <w:szCs w:val="21"/>
              </w:rPr>
            </w:pPr>
          </w:p>
        </w:tc>
      </w:tr>
      <w:tr w14:paraId="546FF4D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C6FE0B1">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5</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02D52F4">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500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E346CBC">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隧道</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680C54E4">
            <w:pPr>
              <w:pageBreakBefore w:val="0"/>
              <w:kinsoku/>
              <w:wordWrap w:val="0"/>
              <w:bidi w:val="0"/>
              <w:spacing w:before="120" w:after="120" w:line="240" w:lineRule="atLeast"/>
              <w:jc w:val="center"/>
              <w:rPr>
                <w:rFonts w:hint="default" w:ascii="Times New Roman" w:hAnsi="Times New Roman" w:cs="Times New Roman"/>
                <w:szCs w:val="21"/>
              </w:rPr>
            </w:pPr>
          </w:p>
        </w:tc>
      </w:tr>
      <w:tr w14:paraId="19362165">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521D5">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6</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8E3ADFF">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600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11EC8AC3">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安全设施及预埋管线</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91664AB">
            <w:pPr>
              <w:pageBreakBefore w:val="0"/>
              <w:kinsoku/>
              <w:wordWrap w:val="0"/>
              <w:bidi w:val="0"/>
              <w:spacing w:before="120" w:after="120" w:line="240" w:lineRule="atLeast"/>
              <w:jc w:val="center"/>
              <w:rPr>
                <w:rFonts w:hint="default" w:ascii="Times New Roman" w:hAnsi="Times New Roman" w:cs="Times New Roman"/>
                <w:szCs w:val="21"/>
              </w:rPr>
            </w:pPr>
          </w:p>
        </w:tc>
      </w:tr>
      <w:tr w14:paraId="628944A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F299F1A">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7</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3F59535">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700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5CC6D3C">
            <w:pPr>
              <w:pageBreakBefore w:val="0"/>
              <w:kinsoku/>
              <w:wordWrap w:val="0"/>
              <w:bidi w:val="0"/>
              <w:spacing w:before="120" w:after="120" w:line="40" w:lineRule="atLeast"/>
              <w:jc w:val="center"/>
              <w:rPr>
                <w:rFonts w:hint="default" w:ascii="Times New Roman" w:hAnsi="Times New Roman" w:cs="Times New Roman"/>
                <w:szCs w:val="21"/>
              </w:rPr>
            </w:pPr>
            <w:r>
              <w:rPr>
                <w:rFonts w:hint="default" w:ascii="Times New Roman" w:hAnsi="Times New Roman" w:cs="Times New Roman"/>
                <w:szCs w:val="21"/>
              </w:rPr>
              <w:t>绿化及环境保护设施</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5FAE88A">
            <w:pPr>
              <w:pageBreakBefore w:val="0"/>
              <w:kinsoku/>
              <w:wordWrap w:val="0"/>
              <w:bidi w:val="0"/>
              <w:spacing w:before="120" w:after="120" w:line="240" w:lineRule="atLeast"/>
              <w:jc w:val="center"/>
              <w:rPr>
                <w:rFonts w:hint="default" w:ascii="Times New Roman" w:hAnsi="Times New Roman" w:cs="Times New Roman"/>
                <w:szCs w:val="21"/>
              </w:rPr>
            </w:pPr>
          </w:p>
        </w:tc>
      </w:tr>
      <w:tr w14:paraId="3E618D42">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5A6DC1BC">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8</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9065DAA">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第100章~700章清单合计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D732162">
            <w:pPr>
              <w:pageBreakBefore w:val="0"/>
              <w:kinsoku/>
              <w:wordWrap w:val="0"/>
              <w:bidi w:val="0"/>
              <w:spacing w:before="120" w:after="120" w:line="240" w:lineRule="atLeast"/>
              <w:jc w:val="center"/>
              <w:rPr>
                <w:rFonts w:hint="default" w:ascii="Times New Roman" w:hAnsi="Times New Roman" w:cs="Times New Roman"/>
                <w:szCs w:val="21"/>
              </w:rPr>
            </w:pPr>
          </w:p>
        </w:tc>
      </w:tr>
      <w:tr w14:paraId="32B9A25F">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919BCBA">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9</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D59F742">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已包含在清单合计中的材料、工程设备、专业工程暂估价合计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AB000C6">
            <w:pPr>
              <w:pageBreakBefore w:val="0"/>
              <w:kinsoku/>
              <w:wordWrap w:val="0"/>
              <w:bidi w:val="0"/>
              <w:spacing w:before="120" w:after="120" w:line="240" w:lineRule="atLeast"/>
              <w:jc w:val="center"/>
              <w:rPr>
                <w:rFonts w:hint="default" w:ascii="Times New Roman" w:hAnsi="Times New Roman" w:cs="Times New Roman"/>
                <w:szCs w:val="21"/>
              </w:rPr>
            </w:pPr>
          </w:p>
        </w:tc>
      </w:tr>
      <w:tr w14:paraId="6342B2F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3CFD30CE">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10</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4EF1626B">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清单合计减去材料、工程设备、专业工程暂估价</w:t>
            </w:r>
          </w:p>
          <w:p w14:paraId="249559A7">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合计（即8-9=10）</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365973C5">
            <w:pPr>
              <w:pageBreakBefore w:val="0"/>
              <w:kinsoku/>
              <w:wordWrap w:val="0"/>
              <w:bidi w:val="0"/>
              <w:spacing w:before="120" w:after="120" w:line="240" w:lineRule="atLeast"/>
              <w:jc w:val="center"/>
              <w:rPr>
                <w:rFonts w:hint="default" w:ascii="Times New Roman" w:hAnsi="Times New Roman" w:cs="Times New Roman"/>
                <w:szCs w:val="21"/>
              </w:rPr>
            </w:pPr>
          </w:p>
        </w:tc>
      </w:tr>
      <w:tr w14:paraId="026528B9">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8C66E24">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11</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C5CA1E3">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计日工合计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B84C563">
            <w:pPr>
              <w:pageBreakBefore w:val="0"/>
              <w:kinsoku/>
              <w:wordWrap w:val="0"/>
              <w:bidi w:val="0"/>
              <w:spacing w:before="120" w:after="120" w:line="240" w:lineRule="atLeast"/>
              <w:jc w:val="center"/>
              <w:rPr>
                <w:rFonts w:hint="default" w:ascii="Times New Roman" w:hAnsi="Times New Roman" w:cs="Times New Roman"/>
                <w:szCs w:val="21"/>
              </w:rPr>
            </w:pPr>
          </w:p>
        </w:tc>
      </w:tr>
      <w:tr w14:paraId="3748E69A">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7669CCED">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12</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1023DD05">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暂列金额（不含计日工总额）</w:t>
            </w:r>
            <w:r>
              <w:rPr>
                <w:rStyle w:val="56"/>
                <w:rFonts w:hint="default" w:ascii="Times New Roman" w:hAnsi="Times New Roman" w:cs="Times New Roman"/>
                <w:szCs w:val="21"/>
              </w:rPr>
              <w:footnoteReference w:id="33"/>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1721B878">
            <w:pPr>
              <w:pageBreakBefore w:val="0"/>
              <w:kinsoku/>
              <w:wordWrap w:val="0"/>
              <w:bidi w:val="0"/>
              <w:spacing w:before="120" w:after="120" w:line="240" w:lineRule="atLeast"/>
              <w:jc w:val="center"/>
              <w:rPr>
                <w:rFonts w:hint="default" w:ascii="Times New Roman" w:hAnsi="Times New Roman" w:cs="Times New Roman"/>
                <w:szCs w:val="21"/>
              </w:rPr>
            </w:pPr>
          </w:p>
        </w:tc>
      </w:tr>
      <w:tr w14:paraId="263BEDF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264BA885">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13</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9CB4613">
            <w:pPr>
              <w:pageBreakBefore w:val="0"/>
              <w:kinsoku/>
              <w:wordWrap w:val="0"/>
              <w:bidi w:val="0"/>
              <w:spacing w:before="120" w:after="120" w:line="240" w:lineRule="atLeast"/>
              <w:jc w:val="center"/>
              <w:rPr>
                <w:rFonts w:hint="default" w:ascii="Times New Roman" w:hAnsi="Times New Roman" w:cs="Times New Roman"/>
                <w:szCs w:val="21"/>
              </w:rPr>
            </w:pPr>
            <w:r>
              <w:rPr>
                <w:rFonts w:hint="default" w:ascii="Times New Roman" w:hAnsi="Times New Roman" w:cs="Times New Roman"/>
                <w:szCs w:val="21"/>
              </w:rPr>
              <w:t>投标报价（即8+11+12=13）</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DCD2DD7">
            <w:pPr>
              <w:pageBreakBefore w:val="0"/>
              <w:kinsoku/>
              <w:wordWrap w:val="0"/>
              <w:bidi w:val="0"/>
              <w:spacing w:before="120" w:after="120" w:line="240" w:lineRule="atLeast"/>
              <w:jc w:val="center"/>
              <w:rPr>
                <w:rFonts w:hint="default" w:ascii="Times New Roman" w:hAnsi="Times New Roman" w:cs="Times New Roman"/>
                <w:szCs w:val="21"/>
              </w:rPr>
            </w:pPr>
          </w:p>
        </w:tc>
      </w:tr>
    </w:tbl>
    <w:p w14:paraId="02E2C20C">
      <w:pPr>
        <w:pageBreakBefore w:val="0"/>
        <w:kinsoku/>
        <w:wordWrap w:val="0"/>
        <w:bidi w:val="0"/>
        <w:spacing w:line="440" w:lineRule="exact"/>
        <w:rPr>
          <w:rFonts w:hint="default" w:ascii="Times New Roman" w:hAnsi="Times New Roman" w:cs="Times New Roman"/>
          <w:szCs w:val="21"/>
        </w:rPr>
      </w:pPr>
      <w:r>
        <w:rPr>
          <w:rFonts w:hint="default" w:ascii="Times New Roman" w:hAnsi="Times New Roman" w:cs="Times New Roman"/>
          <w:szCs w:val="21"/>
        </w:rPr>
        <w:t>注：材料、工程设备、专业工程暂估价已包括在清单合计中，不应重复计入投标报价。</w:t>
      </w:r>
    </w:p>
    <w:p w14:paraId="03B1FDF6">
      <w:pPr>
        <w:pageBreakBefore w:val="0"/>
        <w:kinsoku/>
        <w:wordWrap w:val="0"/>
        <w:bidi w:val="0"/>
        <w:rPr>
          <w:rFonts w:hint="default" w:ascii="Times New Roman" w:hAnsi="Times New Roman" w:cs="Times New Roman"/>
          <w:sz w:val="24"/>
        </w:rPr>
      </w:pPr>
    </w:p>
    <w:p w14:paraId="5736FC52">
      <w:pPr>
        <w:pageBreakBefore w:val="0"/>
        <w:kinsoku/>
        <w:wordWrap w:val="0"/>
        <w:bidi w:val="0"/>
        <w:spacing w:line="440" w:lineRule="exact"/>
        <w:jc w:val="center"/>
        <w:rPr>
          <w:rFonts w:hint="default" w:ascii="Times New Roman" w:hAnsi="Times New Roman" w:eastAsia="黑体" w:cs="Times New Roman"/>
          <w:sz w:val="24"/>
        </w:rPr>
        <w:sectPr>
          <w:headerReference r:id="rId38" w:type="default"/>
          <w:footerReference r:id="rId40" w:type="default"/>
          <w:headerReference r:id="rId39" w:type="even"/>
          <w:footerReference r:id="rId41"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9C9CFBC">
      <w:pPr>
        <w:pageBreakBefore w:val="0"/>
        <w:kinsoku/>
        <w:wordWrap w:val="0"/>
        <w:bidi w:val="0"/>
        <w:spacing w:line="440" w:lineRule="exact"/>
        <w:rPr>
          <w:rFonts w:hint="default" w:ascii="Times New Roman" w:hAnsi="Times New Roman" w:cs="Times New Roman"/>
          <w:sz w:val="24"/>
        </w:rPr>
      </w:pPr>
      <w:bookmarkStart w:id="1447" w:name="OLE_LINK2"/>
      <w:bookmarkStart w:id="1448" w:name="OLE_LINK1"/>
      <w:r>
        <w:rPr>
          <w:rFonts w:hint="default" w:ascii="Times New Roman" w:hAnsi="Times New Roman" w:cs="Times New Roman"/>
          <w:sz w:val="24"/>
        </w:rPr>
        <w:t>5.5 工程量清单单价分析表</w:t>
      </w:r>
    </w:p>
    <w:bookmarkEnd w:id="1447"/>
    <w:bookmarkEnd w:id="1448"/>
    <w:p w14:paraId="67D9B1EE">
      <w:pPr>
        <w:pageBreakBefore w:val="0"/>
        <w:kinsoku/>
        <w:wordWrap w:val="0"/>
        <w:bidi w:val="0"/>
        <w:spacing w:line="440" w:lineRule="exact"/>
        <w:rPr>
          <w:rFonts w:hint="default" w:ascii="Times New Roman" w:hAnsi="Times New Roman" w:eastAsia="黑体" w:cs="Times New Roman"/>
          <w:sz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79"/>
        <w:gridCol w:w="1053"/>
        <w:gridCol w:w="582"/>
        <w:gridCol w:w="582"/>
        <w:gridCol w:w="587"/>
        <w:gridCol w:w="662"/>
        <w:gridCol w:w="662"/>
        <w:gridCol w:w="662"/>
        <w:gridCol w:w="667"/>
        <w:gridCol w:w="626"/>
        <w:gridCol w:w="731"/>
        <w:gridCol w:w="883"/>
        <w:gridCol w:w="883"/>
        <w:gridCol w:w="883"/>
        <w:gridCol w:w="883"/>
        <w:gridCol w:w="883"/>
        <w:gridCol w:w="880"/>
      </w:tblGrid>
      <w:tr w14:paraId="5CE8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802" w:type="dxa"/>
            <w:vMerge w:val="restart"/>
            <w:noWrap w:val="0"/>
            <w:vAlign w:val="center"/>
          </w:tcPr>
          <w:p w14:paraId="73E02179">
            <w:pPr>
              <w:pageBreakBefore w:val="0"/>
              <w:kinsoku/>
              <w:wordWrap w:val="0"/>
              <w:bidi w:val="0"/>
              <w:spacing w:line="440" w:lineRule="exact"/>
              <w:rPr>
                <w:rFonts w:hint="default" w:ascii="Times New Roman" w:hAnsi="Times New Roman" w:cs="Times New Roman"/>
              </w:rPr>
            </w:pPr>
            <w:r>
              <w:rPr>
                <w:rFonts w:hint="default" w:ascii="Times New Roman" w:hAnsi="Times New Roman" w:cs="Times New Roman"/>
              </w:rPr>
              <w:t>序号</w:t>
            </w:r>
          </w:p>
        </w:tc>
        <w:tc>
          <w:tcPr>
            <w:tcW w:w="879" w:type="dxa"/>
            <w:vMerge w:val="restart"/>
            <w:noWrap w:val="0"/>
            <w:vAlign w:val="center"/>
          </w:tcPr>
          <w:p w14:paraId="6E8D7388">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编码</w:t>
            </w:r>
          </w:p>
        </w:tc>
        <w:tc>
          <w:tcPr>
            <w:tcW w:w="1053" w:type="dxa"/>
            <w:vMerge w:val="restart"/>
            <w:noWrap w:val="0"/>
            <w:vAlign w:val="center"/>
          </w:tcPr>
          <w:p w14:paraId="3AFB910E">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子目名称</w:t>
            </w:r>
          </w:p>
        </w:tc>
        <w:tc>
          <w:tcPr>
            <w:tcW w:w="1751" w:type="dxa"/>
            <w:gridSpan w:val="3"/>
            <w:noWrap w:val="0"/>
            <w:vAlign w:val="center"/>
          </w:tcPr>
          <w:p w14:paraId="05F1E1FB">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人工费</w:t>
            </w:r>
          </w:p>
        </w:tc>
        <w:tc>
          <w:tcPr>
            <w:tcW w:w="4010" w:type="dxa"/>
            <w:gridSpan w:val="6"/>
            <w:noWrap w:val="0"/>
            <w:vAlign w:val="center"/>
          </w:tcPr>
          <w:p w14:paraId="6B4BDFB3">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材料费</w:t>
            </w:r>
          </w:p>
        </w:tc>
        <w:tc>
          <w:tcPr>
            <w:tcW w:w="883" w:type="dxa"/>
            <w:vMerge w:val="restart"/>
            <w:noWrap w:val="0"/>
            <w:vAlign w:val="center"/>
          </w:tcPr>
          <w:p w14:paraId="5BC0D18F">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机械使用费</w:t>
            </w:r>
          </w:p>
        </w:tc>
        <w:tc>
          <w:tcPr>
            <w:tcW w:w="883" w:type="dxa"/>
            <w:vMerge w:val="restart"/>
            <w:noWrap w:val="0"/>
            <w:vAlign w:val="center"/>
          </w:tcPr>
          <w:p w14:paraId="7469FCFE">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其他</w:t>
            </w:r>
          </w:p>
        </w:tc>
        <w:tc>
          <w:tcPr>
            <w:tcW w:w="883" w:type="dxa"/>
            <w:vMerge w:val="restart"/>
            <w:noWrap w:val="0"/>
            <w:vAlign w:val="center"/>
          </w:tcPr>
          <w:p w14:paraId="54E946D8">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管理费</w:t>
            </w:r>
          </w:p>
        </w:tc>
        <w:tc>
          <w:tcPr>
            <w:tcW w:w="883" w:type="dxa"/>
            <w:vMerge w:val="restart"/>
            <w:noWrap w:val="0"/>
            <w:vAlign w:val="center"/>
          </w:tcPr>
          <w:p w14:paraId="4BE53CA1">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税费</w:t>
            </w:r>
          </w:p>
        </w:tc>
        <w:tc>
          <w:tcPr>
            <w:tcW w:w="883" w:type="dxa"/>
            <w:vMerge w:val="restart"/>
            <w:noWrap w:val="0"/>
            <w:vAlign w:val="center"/>
          </w:tcPr>
          <w:p w14:paraId="762CAE82">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利润</w:t>
            </w:r>
          </w:p>
        </w:tc>
        <w:tc>
          <w:tcPr>
            <w:tcW w:w="880" w:type="dxa"/>
            <w:vMerge w:val="restart"/>
            <w:noWrap w:val="0"/>
            <w:vAlign w:val="center"/>
          </w:tcPr>
          <w:p w14:paraId="11F2846E">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综合</w:t>
            </w:r>
          </w:p>
          <w:p w14:paraId="45CA7D16">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单价</w:t>
            </w:r>
          </w:p>
        </w:tc>
      </w:tr>
      <w:tr w14:paraId="7978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802" w:type="dxa"/>
            <w:vMerge w:val="continue"/>
            <w:noWrap w:val="0"/>
            <w:vAlign w:val="center"/>
          </w:tcPr>
          <w:p w14:paraId="4913FF19">
            <w:pPr>
              <w:pageBreakBefore w:val="0"/>
              <w:kinsoku/>
              <w:wordWrap w:val="0"/>
              <w:bidi w:val="0"/>
              <w:spacing w:line="440" w:lineRule="exact"/>
              <w:rPr>
                <w:rFonts w:hint="default" w:ascii="Times New Roman" w:hAnsi="Times New Roman" w:cs="Times New Roman"/>
              </w:rPr>
            </w:pPr>
          </w:p>
        </w:tc>
        <w:tc>
          <w:tcPr>
            <w:tcW w:w="879" w:type="dxa"/>
            <w:vMerge w:val="continue"/>
            <w:noWrap w:val="0"/>
            <w:vAlign w:val="center"/>
          </w:tcPr>
          <w:p w14:paraId="0D5C0D7E">
            <w:pPr>
              <w:pageBreakBefore w:val="0"/>
              <w:kinsoku/>
              <w:wordWrap w:val="0"/>
              <w:bidi w:val="0"/>
              <w:spacing w:line="440" w:lineRule="exact"/>
              <w:jc w:val="center"/>
              <w:rPr>
                <w:rFonts w:hint="default" w:ascii="Times New Roman" w:hAnsi="Times New Roman" w:cs="Times New Roman"/>
              </w:rPr>
            </w:pPr>
          </w:p>
        </w:tc>
        <w:tc>
          <w:tcPr>
            <w:tcW w:w="1053" w:type="dxa"/>
            <w:vMerge w:val="continue"/>
            <w:noWrap w:val="0"/>
            <w:vAlign w:val="center"/>
          </w:tcPr>
          <w:p w14:paraId="31F4D4D6">
            <w:pPr>
              <w:pageBreakBefore w:val="0"/>
              <w:kinsoku/>
              <w:wordWrap w:val="0"/>
              <w:bidi w:val="0"/>
              <w:spacing w:line="440" w:lineRule="exact"/>
              <w:jc w:val="center"/>
              <w:rPr>
                <w:rFonts w:hint="default" w:ascii="Times New Roman" w:hAnsi="Times New Roman" w:cs="Times New Roman"/>
              </w:rPr>
            </w:pPr>
          </w:p>
        </w:tc>
        <w:tc>
          <w:tcPr>
            <w:tcW w:w="582" w:type="dxa"/>
            <w:vMerge w:val="restart"/>
            <w:noWrap w:val="0"/>
            <w:vAlign w:val="center"/>
          </w:tcPr>
          <w:p w14:paraId="09C25859">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工日</w:t>
            </w:r>
          </w:p>
        </w:tc>
        <w:tc>
          <w:tcPr>
            <w:tcW w:w="582" w:type="dxa"/>
            <w:vMerge w:val="restart"/>
            <w:noWrap w:val="0"/>
            <w:vAlign w:val="center"/>
          </w:tcPr>
          <w:p w14:paraId="34B61642">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单价</w:t>
            </w:r>
          </w:p>
        </w:tc>
        <w:tc>
          <w:tcPr>
            <w:tcW w:w="587" w:type="dxa"/>
            <w:vMerge w:val="restart"/>
            <w:noWrap w:val="0"/>
            <w:vAlign w:val="center"/>
          </w:tcPr>
          <w:p w14:paraId="2F421FCA">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金额</w:t>
            </w:r>
          </w:p>
        </w:tc>
        <w:tc>
          <w:tcPr>
            <w:tcW w:w="2653" w:type="dxa"/>
            <w:gridSpan w:val="4"/>
            <w:noWrap w:val="0"/>
            <w:vAlign w:val="center"/>
          </w:tcPr>
          <w:p w14:paraId="59FE8691">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主材</w:t>
            </w:r>
          </w:p>
        </w:tc>
        <w:tc>
          <w:tcPr>
            <w:tcW w:w="626" w:type="dxa"/>
            <w:vMerge w:val="restart"/>
            <w:noWrap w:val="0"/>
            <w:vAlign w:val="center"/>
          </w:tcPr>
          <w:p w14:paraId="1E4E5184">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辅材费</w:t>
            </w:r>
          </w:p>
        </w:tc>
        <w:tc>
          <w:tcPr>
            <w:tcW w:w="731" w:type="dxa"/>
            <w:vMerge w:val="restart"/>
            <w:noWrap w:val="0"/>
            <w:vAlign w:val="center"/>
          </w:tcPr>
          <w:p w14:paraId="06F9F71A">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金额</w:t>
            </w:r>
          </w:p>
        </w:tc>
        <w:tc>
          <w:tcPr>
            <w:tcW w:w="883" w:type="dxa"/>
            <w:vMerge w:val="continue"/>
            <w:noWrap w:val="0"/>
            <w:vAlign w:val="center"/>
          </w:tcPr>
          <w:p w14:paraId="1CA53B4C">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34C215CB">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47F3BB26">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63E645BA">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3305F87B">
            <w:pPr>
              <w:pageBreakBefore w:val="0"/>
              <w:kinsoku/>
              <w:wordWrap w:val="0"/>
              <w:bidi w:val="0"/>
              <w:spacing w:line="440" w:lineRule="exact"/>
              <w:jc w:val="center"/>
              <w:rPr>
                <w:rFonts w:hint="default" w:ascii="Times New Roman" w:hAnsi="Times New Roman" w:cs="Times New Roman"/>
              </w:rPr>
            </w:pPr>
          </w:p>
        </w:tc>
        <w:tc>
          <w:tcPr>
            <w:tcW w:w="880" w:type="dxa"/>
            <w:vMerge w:val="continue"/>
            <w:noWrap w:val="0"/>
            <w:vAlign w:val="center"/>
          </w:tcPr>
          <w:p w14:paraId="30D58955">
            <w:pPr>
              <w:pageBreakBefore w:val="0"/>
              <w:kinsoku/>
              <w:wordWrap w:val="0"/>
              <w:bidi w:val="0"/>
              <w:spacing w:line="440" w:lineRule="exact"/>
              <w:jc w:val="center"/>
              <w:rPr>
                <w:rFonts w:hint="default" w:ascii="Times New Roman" w:hAnsi="Times New Roman" w:cs="Times New Roman"/>
              </w:rPr>
            </w:pPr>
          </w:p>
        </w:tc>
      </w:tr>
      <w:tr w14:paraId="10C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02" w:type="dxa"/>
            <w:vMerge w:val="continue"/>
            <w:noWrap w:val="0"/>
            <w:vAlign w:val="center"/>
          </w:tcPr>
          <w:p w14:paraId="0636F4F7">
            <w:pPr>
              <w:pageBreakBefore w:val="0"/>
              <w:kinsoku/>
              <w:wordWrap w:val="0"/>
              <w:bidi w:val="0"/>
              <w:spacing w:line="440" w:lineRule="exact"/>
              <w:rPr>
                <w:rFonts w:hint="default" w:ascii="Times New Roman" w:hAnsi="Times New Roman" w:cs="Times New Roman"/>
              </w:rPr>
            </w:pPr>
          </w:p>
        </w:tc>
        <w:tc>
          <w:tcPr>
            <w:tcW w:w="879" w:type="dxa"/>
            <w:vMerge w:val="continue"/>
            <w:noWrap w:val="0"/>
            <w:vAlign w:val="center"/>
          </w:tcPr>
          <w:p w14:paraId="1901CD1D">
            <w:pPr>
              <w:pageBreakBefore w:val="0"/>
              <w:kinsoku/>
              <w:wordWrap w:val="0"/>
              <w:bidi w:val="0"/>
              <w:spacing w:line="440" w:lineRule="exact"/>
              <w:jc w:val="center"/>
              <w:rPr>
                <w:rFonts w:hint="default" w:ascii="Times New Roman" w:hAnsi="Times New Roman" w:cs="Times New Roman"/>
              </w:rPr>
            </w:pPr>
          </w:p>
        </w:tc>
        <w:tc>
          <w:tcPr>
            <w:tcW w:w="1053" w:type="dxa"/>
            <w:vMerge w:val="continue"/>
            <w:noWrap w:val="0"/>
            <w:vAlign w:val="center"/>
          </w:tcPr>
          <w:p w14:paraId="5DF9534E">
            <w:pPr>
              <w:pageBreakBefore w:val="0"/>
              <w:kinsoku/>
              <w:wordWrap w:val="0"/>
              <w:bidi w:val="0"/>
              <w:spacing w:line="440" w:lineRule="exact"/>
              <w:jc w:val="center"/>
              <w:rPr>
                <w:rFonts w:hint="default" w:ascii="Times New Roman" w:hAnsi="Times New Roman" w:cs="Times New Roman"/>
              </w:rPr>
            </w:pPr>
          </w:p>
        </w:tc>
        <w:tc>
          <w:tcPr>
            <w:tcW w:w="582" w:type="dxa"/>
            <w:vMerge w:val="continue"/>
            <w:noWrap w:val="0"/>
            <w:vAlign w:val="center"/>
          </w:tcPr>
          <w:p w14:paraId="2191D638">
            <w:pPr>
              <w:pageBreakBefore w:val="0"/>
              <w:kinsoku/>
              <w:wordWrap w:val="0"/>
              <w:bidi w:val="0"/>
              <w:spacing w:line="440" w:lineRule="exact"/>
              <w:jc w:val="center"/>
              <w:rPr>
                <w:rFonts w:hint="default" w:ascii="Times New Roman" w:hAnsi="Times New Roman" w:cs="Times New Roman"/>
              </w:rPr>
            </w:pPr>
          </w:p>
        </w:tc>
        <w:tc>
          <w:tcPr>
            <w:tcW w:w="582" w:type="dxa"/>
            <w:vMerge w:val="continue"/>
            <w:noWrap w:val="0"/>
            <w:vAlign w:val="center"/>
          </w:tcPr>
          <w:p w14:paraId="6D4315F9">
            <w:pPr>
              <w:pageBreakBefore w:val="0"/>
              <w:kinsoku/>
              <w:wordWrap w:val="0"/>
              <w:bidi w:val="0"/>
              <w:spacing w:line="440" w:lineRule="exact"/>
              <w:jc w:val="center"/>
              <w:rPr>
                <w:rFonts w:hint="default" w:ascii="Times New Roman" w:hAnsi="Times New Roman" w:cs="Times New Roman"/>
              </w:rPr>
            </w:pPr>
          </w:p>
        </w:tc>
        <w:tc>
          <w:tcPr>
            <w:tcW w:w="587" w:type="dxa"/>
            <w:vMerge w:val="continue"/>
            <w:noWrap w:val="0"/>
            <w:vAlign w:val="center"/>
          </w:tcPr>
          <w:p w14:paraId="3C61ADAC">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329D33B">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主材耗量</w:t>
            </w:r>
          </w:p>
        </w:tc>
        <w:tc>
          <w:tcPr>
            <w:tcW w:w="662" w:type="dxa"/>
            <w:noWrap w:val="0"/>
            <w:vAlign w:val="center"/>
          </w:tcPr>
          <w:p w14:paraId="0DD160BE">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单位</w:t>
            </w:r>
          </w:p>
        </w:tc>
        <w:tc>
          <w:tcPr>
            <w:tcW w:w="662" w:type="dxa"/>
            <w:noWrap w:val="0"/>
            <w:vAlign w:val="center"/>
          </w:tcPr>
          <w:p w14:paraId="1513D680">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单价</w:t>
            </w:r>
          </w:p>
        </w:tc>
        <w:tc>
          <w:tcPr>
            <w:tcW w:w="667" w:type="dxa"/>
            <w:noWrap w:val="0"/>
            <w:vAlign w:val="center"/>
          </w:tcPr>
          <w:p w14:paraId="250AFCDC">
            <w:pPr>
              <w:pageBreakBefore w:val="0"/>
              <w:kinsoku/>
              <w:wordWrap w:val="0"/>
              <w:bidi w:val="0"/>
              <w:spacing w:line="440" w:lineRule="exact"/>
              <w:jc w:val="center"/>
              <w:rPr>
                <w:rFonts w:hint="default" w:ascii="Times New Roman" w:hAnsi="Times New Roman" w:cs="Times New Roman"/>
              </w:rPr>
            </w:pPr>
            <w:r>
              <w:rPr>
                <w:rFonts w:hint="default" w:ascii="Times New Roman" w:hAnsi="Times New Roman" w:cs="Times New Roman"/>
              </w:rPr>
              <w:t>主材费</w:t>
            </w:r>
          </w:p>
        </w:tc>
        <w:tc>
          <w:tcPr>
            <w:tcW w:w="626" w:type="dxa"/>
            <w:vMerge w:val="continue"/>
            <w:noWrap w:val="0"/>
            <w:vAlign w:val="center"/>
          </w:tcPr>
          <w:p w14:paraId="08E58057">
            <w:pPr>
              <w:pageBreakBefore w:val="0"/>
              <w:kinsoku/>
              <w:wordWrap w:val="0"/>
              <w:bidi w:val="0"/>
              <w:spacing w:line="440" w:lineRule="exact"/>
              <w:jc w:val="center"/>
              <w:rPr>
                <w:rFonts w:hint="default" w:ascii="Times New Roman" w:hAnsi="Times New Roman" w:cs="Times New Roman"/>
              </w:rPr>
            </w:pPr>
          </w:p>
        </w:tc>
        <w:tc>
          <w:tcPr>
            <w:tcW w:w="731" w:type="dxa"/>
            <w:vMerge w:val="continue"/>
            <w:noWrap w:val="0"/>
            <w:vAlign w:val="center"/>
          </w:tcPr>
          <w:p w14:paraId="34E05F2B">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2110DB30">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7C98EC2B">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4E39C091">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1E91B90B">
            <w:pPr>
              <w:pageBreakBefore w:val="0"/>
              <w:kinsoku/>
              <w:wordWrap w:val="0"/>
              <w:bidi w:val="0"/>
              <w:spacing w:line="440" w:lineRule="exact"/>
              <w:jc w:val="center"/>
              <w:rPr>
                <w:rFonts w:hint="default" w:ascii="Times New Roman" w:hAnsi="Times New Roman" w:cs="Times New Roman"/>
              </w:rPr>
            </w:pPr>
          </w:p>
        </w:tc>
        <w:tc>
          <w:tcPr>
            <w:tcW w:w="883" w:type="dxa"/>
            <w:vMerge w:val="continue"/>
            <w:noWrap w:val="0"/>
            <w:vAlign w:val="center"/>
          </w:tcPr>
          <w:p w14:paraId="63A958E1">
            <w:pPr>
              <w:pageBreakBefore w:val="0"/>
              <w:kinsoku/>
              <w:wordWrap w:val="0"/>
              <w:bidi w:val="0"/>
              <w:spacing w:line="440" w:lineRule="exact"/>
              <w:jc w:val="center"/>
              <w:rPr>
                <w:rFonts w:hint="default" w:ascii="Times New Roman" w:hAnsi="Times New Roman" w:cs="Times New Roman"/>
              </w:rPr>
            </w:pPr>
          </w:p>
        </w:tc>
        <w:tc>
          <w:tcPr>
            <w:tcW w:w="880" w:type="dxa"/>
            <w:vMerge w:val="continue"/>
            <w:noWrap w:val="0"/>
            <w:vAlign w:val="center"/>
          </w:tcPr>
          <w:p w14:paraId="2D29DC03">
            <w:pPr>
              <w:pageBreakBefore w:val="0"/>
              <w:kinsoku/>
              <w:wordWrap w:val="0"/>
              <w:bidi w:val="0"/>
              <w:spacing w:line="440" w:lineRule="exact"/>
              <w:jc w:val="center"/>
              <w:rPr>
                <w:rFonts w:hint="default" w:ascii="Times New Roman" w:hAnsi="Times New Roman" w:cs="Times New Roman"/>
              </w:rPr>
            </w:pPr>
          </w:p>
        </w:tc>
      </w:tr>
      <w:tr w14:paraId="07B5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10E88EBD">
            <w:pPr>
              <w:pageBreakBefore w:val="0"/>
              <w:kinsoku/>
              <w:wordWrap w:val="0"/>
              <w:bidi w:val="0"/>
              <w:spacing w:line="440" w:lineRule="exact"/>
              <w:rPr>
                <w:rFonts w:hint="default" w:ascii="Times New Roman" w:hAnsi="Times New Roman" w:cs="Times New Roman"/>
              </w:rPr>
            </w:pPr>
          </w:p>
        </w:tc>
        <w:tc>
          <w:tcPr>
            <w:tcW w:w="879" w:type="dxa"/>
            <w:noWrap w:val="0"/>
            <w:vAlign w:val="center"/>
          </w:tcPr>
          <w:p w14:paraId="62E5AC8C">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18627661">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65800EC3">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21DBD916">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48B637A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E4EB994">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F80AB93">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3321626">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7C2E47FF">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2B36A264">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4855D8B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3FE02FE">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4DD1251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0EDE6D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506FF004">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74B0C6C">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27C96F04">
            <w:pPr>
              <w:pageBreakBefore w:val="0"/>
              <w:kinsoku/>
              <w:wordWrap w:val="0"/>
              <w:bidi w:val="0"/>
              <w:spacing w:line="440" w:lineRule="exact"/>
              <w:jc w:val="center"/>
              <w:rPr>
                <w:rFonts w:hint="default" w:ascii="Times New Roman" w:hAnsi="Times New Roman" w:cs="Times New Roman"/>
              </w:rPr>
            </w:pPr>
          </w:p>
        </w:tc>
      </w:tr>
      <w:tr w14:paraId="3FF4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2ACF48">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683C62EE">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3E8F1446">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DCE45D6">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D8BCF1D">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2F2D57B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6CBFC65E">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AEA2C10">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6D8CAB17">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6D61144E">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0254F0B2">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5ABC33D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1EA3989">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21212525">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A98819B">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08E8015">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EA12B02">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5CB3C10B">
            <w:pPr>
              <w:pageBreakBefore w:val="0"/>
              <w:kinsoku/>
              <w:wordWrap w:val="0"/>
              <w:bidi w:val="0"/>
              <w:spacing w:line="440" w:lineRule="exact"/>
              <w:jc w:val="center"/>
              <w:rPr>
                <w:rFonts w:hint="default" w:ascii="Times New Roman" w:hAnsi="Times New Roman" w:cs="Times New Roman"/>
              </w:rPr>
            </w:pPr>
          </w:p>
        </w:tc>
      </w:tr>
      <w:tr w14:paraId="25D9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12D5928">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7D5934D6">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42032976">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38CC59B3">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E4F3D54">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5A7E6E41">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21BCB1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E80937B">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6A6B50D1">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540C06C1">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7686FF93">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5B19CD19">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5AACCF8B">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4D43551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D0E98CE">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DA9607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EAB69CB">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3DEDEF8B">
            <w:pPr>
              <w:pageBreakBefore w:val="0"/>
              <w:kinsoku/>
              <w:wordWrap w:val="0"/>
              <w:bidi w:val="0"/>
              <w:spacing w:line="440" w:lineRule="exact"/>
              <w:jc w:val="center"/>
              <w:rPr>
                <w:rFonts w:hint="default" w:ascii="Times New Roman" w:hAnsi="Times New Roman" w:cs="Times New Roman"/>
              </w:rPr>
            </w:pPr>
          </w:p>
        </w:tc>
      </w:tr>
      <w:tr w14:paraId="34F8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2DEF6C0">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431C5D60">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5D3572ED">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407A70A">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6754EA2">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4F5D10A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5E90372">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5E943CC">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9B41DEA">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0CEF5A9A">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48BE5D51">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30664474">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B60E47A">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51659C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40F74866">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3DCB425">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23249DCF">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598D5EBA">
            <w:pPr>
              <w:pageBreakBefore w:val="0"/>
              <w:kinsoku/>
              <w:wordWrap w:val="0"/>
              <w:bidi w:val="0"/>
              <w:spacing w:line="440" w:lineRule="exact"/>
              <w:jc w:val="center"/>
              <w:rPr>
                <w:rFonts w:hint="default" w:ascii="Times New Roman" w:hAnsi="Times New Roman" w:cs="Times New Roman"/>
              </w:rPr>
            </w:pPr>
          </w:p>
        </w:tc>
      </w:tr>
      <w:tr w14:paraId="57A9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DD7A94C">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5366A3AF">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788CEF15">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161DCEE">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3761448">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030A2374">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92CC7F9">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00717D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1824F1F">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595BC042">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2A9A763A">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086ABC0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020C03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485263D">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D373D5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B6EF4D2">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248B601F">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6217BA9C">
            <w:pPr>
              <w:pageBreakBefore w:val="0"/>
              <w:kinsoku/>
              <w:wordWrap w:val="0"/>
              <w:bidi w:val="0"/>
              <w:spacing w:line="440" w:lineRule="exact"/>
              <w:jc w:val="center"/>
              <w:rPr>
                <w:rFonts w:hint="default" w:ascii="Times New Roman" w:hAnsi="Times New Roman" w:cs="Times New Roman"/>
              </w:rPr>
            </w:pPr>
          </w:p>
        </w:tc>
      </w:tr>
      <w:tr w14:paraId="6B9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01604C14">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5463F6E1">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284004AB">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03AE0A1A">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622214E1">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25B964F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D1FED75">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5F1E51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3535163">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0D07C296">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799D4391">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384D9586">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CBF96C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CFB641A">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CEB140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CB345E3">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B51A3BF">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5EF1C26B">
            <w:pPr>
              <w:pageBreakBefore w:val="0"/>
              <w:kinsoku/>
              <w:wordWrap w:val="0"/>
              <w:bidi w:val="0"/>
              <w:spacing w:line="440" w:lineRule="exact"/>
              <w:jc w:val="center"/>
              <w:rPr>
                <w:rFonts w:hint="default" w:ascii="Times New Roman" w:hAnsi="Times New Roman" w:cs="Times New Roman"/>
              </w:rPr>
            </w:pPr>
          </w:p>
        </w:tc>
      </w:tr>
      <w:tr w14:paraId="4351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42B6CF31">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698F4242">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1E3254B2">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09CC54FB">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369B6DC2">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37E14394">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E1CE203">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08D6A22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1F021D9B">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7F19FFD5">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1A310D97">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53D41601">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95A338A">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506AEEA2">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DBF9DD2">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47A1056">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1F11750">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18D32C4D">
            <w:pPr>
              <w:pageBreakBefore w:val="0"/>
              <w:kinsoku/>
              <w:wordWrap w:val="0"/>
              <w:bidi w:val="0"/>
              <w:spacing w:line="440" w:lineRule="exact"/>
              <w:jc w:val="center"/>
              <w:rPr>
                <w:rFonts w:hint="default" w:ascii="Times New Roman" w:hAnsi="Times New Roman" w:cs="Times New Roman"/>
              </w:rPr>
            </w:pPr>
          </w:p>
        </w:tc>
      </w:tr>
      <w:tr w14:paraId="196F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3C682C45">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5517E0EB">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36539884">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73366B19">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448CA5D2">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05F7343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4C2C18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6F5821EE">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80114AA">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1D8D7F32">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50974E5D">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7B4BE46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3CC4EF1">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70C16E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544D2B2">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755BE07C">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E6C19A2">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08A7C4DC">
            <w:pPr>
              <w:pageBreakBefore w:val="0"/>
              <w:kinsoku/>
              <w:wordWrap w:val="0"/>
              <w:bidi w:val="0"/>
              <w:spacing w:line="440" w:lineRule="exact"/>
              <w:jc w:val="center"/>
              <w:rPr>
                <w:rFonts w:hint="default" w:ascii="Times New Roman" w:hAnsi="Times New Roman" w:cs="Times New Roman"/>
              </w:rPr>
            </w:pPr>
          </w:p>
        </w:tc>
      </w:tr>
      <w:tr w14:paraId="1F2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E2F0F4">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71349135">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62B13FE1">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D184A44">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22CD676C">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6CE4390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07344F4B">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08913E21">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2AC15FAA">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7819631E">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384DC29E">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51AD2F6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E938CC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50843CD">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8A71E4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51B5948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BE2C3DF">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548D8202">
            <w:pPr>
              <w:pageBreakBefore w:val="0"/>
              <w:kinsoku/>
              <w:wordWrap w:val="0"/>
              <w:bidi w:val="0"/>
              <w:spacing w:line="440" w:lineRule="exact"/>
              <w:jc w:val="center"/>
              <w:rPr>
                <w:rFonts w:hint="default" w:ascii="Times New Roman" w:hAnsi="Times New Roman" w:cs="Times New Roman"/>
              </w:rPr>
            </w:pPr>
          </w:p>
        </w:tc>
      </w:tr>
      <w:tr w14:paraId="1C06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21931F8">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4C9B9839">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00F44587">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58FFADC7">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15DD8648">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117D9D18">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398245A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3975AFD">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5C036B8E">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3EA775B1">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4CCF0483">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71173AB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87991EE">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82B0E69">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0DAE6EAB">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C4D6C87">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4436FF76">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4210CD15">
            <w:pPr>
              <w:pageBreakBefore w:val="0"/>
              <w:kinsoku/>
              <w:wordWrap w:val="0"/>
              <w:bidi w:val="0"/>
              <w:spacing w:line="440" w:lineRule="exact"/>
              <w:jc w:val="center"/>
              <w:rPr>
                <w:rFonts w:hint="default" w:ascii="Times New Roman" w:hAnsi="Times New Roman" w:cs="Times New Roman"/>
              </w:rPr>
            </w:pPr>
          </w:p>
        </w:tc>
      </w:tr>
      <w:tr w14:paraId="1A20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DBA1042">
            <w:pPr>
              <w:pageBreakBefore w:val="0"/>
              <w:kinsoku/>
              <w:wordWrap w:val="0"/>
              <w:bidi w:val="0"/>
              <w:spacing w:line="440" w:lineRule="exact"/>
              <w:jc w:val="center"/>
              <w:rPr>
                <w:rFonts w:hint="default" w:ascii="Times New Roman" w:hAnsi="Times New Roman" w:cs="Times New Roman"/>
              </w:rPr>
            </w:pPr>
          </w:p>
        </w:tc>
        <w:tc>
          <w:tcPr>
            <w:tcW w:w="879" w:type="dxa"/>
            <w:noWrap w:val="0"/>
            <w:vAlign w:val="center"/>
          </w:tcPr>
          <w:p w14:paraId="39363192">
            <w:pPr>
              <w:pageBreakBefore w:val="0"/>
              <w:kinsoku/>
              <w:wordWrap w:val="0"/>
              <w:bidi w:val="0"/>
              <w:spacing w:line="440" w:lineRule="exact"/>
              <w:jc w:val="center"/>
              <w:rPr>
                <w:rFonts w:hint="default" w:ascii="Times New Roman" w:hAnsi="Times New Roman" w:cs="Times New Roman"/>
              </w:rPr>
            </w:pPr>
          </w:p>
        </w:tc>
        <w:tc>
          <w:tcPr>
            <w:tcW w:w="1053" w:type="dxa"/>
            <w:noWrap w:val="0"/>
            <w:vAlign w:val="center"/>
          </w:tcPr>
          <w:p w14:paraId="4FD85382">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3846EC86">
            <w:pPr>
              <w:pageBreakBefore w:val="0"/>
              <w:kinsoku/>
              <w:wordWrap w:val="0"/>
              <w:bidi w:val="0"/>
              <w:spacing w:line="440" w:lineRule="exact"/>
              <w:jc w:val="center"/>
              <w:rPr>
                <w:rFonts w:hint="default" w:ascii="Times New Roman" w:hAnsi="Times New Roman" w:cs="Times New Roman"/>
              </w:rPr>
            </w:pPr>
          </w:p>
        </w:tc>
        <w:tc>
          <w:tcPr>
            <w:tcW w:w="582" w:type="dxa"/>
            <w:noWrap w:val="0"/>
            <w:vAlign w:val="center"/>
          </w:tcPr>
          <w:p w14:paraId="484D222C">
            <w:pPr>
              <w:pageBreakBefore w:val="0"/>
              <w:kinsoku/>
              <w:wordWrap w:val="0"/>
              <w:bidi w:val="0"/>
              <w:spacing w:line="440" w:lineRule="exact"/>
              <w:jc w:val="center"/>
              <w:rPr>
                <w:rFonts w:hint="default" w:ascii="Times New Roman" w:hAnsi="Times New Roman" w:cs="Times New Roman"/>
              </w:rPr>
            </w:pPr>
          </w:p>
        </w:tc>
        <w:tc>
          <w:tcPr>
            <w:tcW w:w="587" w:type="dxa"/>
            <w:noWrap w:val="0"/>
            <w:vAlign w:val="center"/>
          </w:tcPr>
          <w:p w14:paraId="624C5C59">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3D404497">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3BBC5F42">
            <w:pPr>
              <w:pageBreakBefore w:val="0"/>
              <w:kinsoku/>
              <w:wordWrap w:val="0"/>
              <w:bidi w:val="0"/>
              <w:spacing w:line="440" w:lineRule="exact"/>
              <w:jc w:val="center"/>
              <w:rPr>
                <w:rFonts w:hint="default" w:ascii="Times New Roman" w:hAnsi="Times New Roman" w:cs="Times New Roman"/>
              </w:rPr>
            </w:pPr>
          </w:p>
        </w:tc>
        <w:tc>
          <w:tcPr>
            <w:tcW w:w="662" w:type="dxa"/>
            <w:noWrap w:val="0"/>
            <w:vAlign w:val="center"/>
          </w:tcPr>
          <w:p w14:paraId="4BB6F8BA">
            <w:pPr>
              <w:pageBreakBefore w:val="0"/>
              <w:kinsoku/>
              <w:wordWrap w:val="0"/>
              <w:bidi w:val="0"/>
              <w:spacing w:line="440" w:lineRule="exact"/>
              <w:jc w:val="center"/>
              <w:rPr>
                <w:rFonts w:hint="default" w:ascii="Times New Roman" w:hAnsi="Times New Roman" w:cs="Times New Roman"/>
              </w:rPr>
            </w:pPr>
          </w:p>
        </w:tc>
        <w:tc>
          <w:tcPr>
            <w:tcW w:w="667" w:type="dxa"/>
            <w:noWrap w:val="0"/>
            <w:vAlign w:val="center"/>
          </w:tcPr>
          <w:p w14:paraId="7FA83CB4">
            <w:pPr>
              <w:pageBreakBefore w:val="0"/>
              <w:kinsoku/>
              <w:wordWrap w:val="0"/>
              <w:bidi w:val="0"/>
              <w:spacing w:line="440" w:lineRule="exact"/>
              <w:jc w:val="center"/>
              <w:rPr>
                <w:rFonts w:hint="default" w:ascii="Times New Roman" w:hAnsi="Times New Roman" w:cs="Times New Roman"/>
              </w:rPr>
            </w:pPr>
          </w:p>
        </w:tc>
        <w:tc>
          <w:tcPr>
            <w:tcW w:w="626" w:type="dxa"/>
            <w:noWrap w:val="0"/>
            <w:vAlign w:val="center"/>
          </w:tcPr>
          <w:p w14:paraId="159DBEB4">
            <w:pPr>
              <w:pageBreakBefore w:val="0"/>
              <w:kinsoku/>
              <w:wordWrap w:val="0"/>
              <w:bidi w:val="0"/>
              <w:spacing w:line="440" w:lineRule="exact"/>
              <w:jc w:val="center"/>
              <w:rPr>
                <w:rFonts w:hint="default" w:ascii="Times New Roman" w:hAnsi="Times New Roman" w:cs="Times New Roman"/>
              </w:rPr>
            </w:pPr>
          </w:p>
        </w:tc>
        <w:tc>
          <w:tcPr>
            <w:tcW w:w="731" w:type="dxa"/>
            <w:noWrap w:val="0"/>
            <w:vAlign w:val="center"/>
          </w:tcPr>
          <w:p w14:paraId="1114B758">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0B3DEAD">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368464A3">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2B28BFBF">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63EC3FB4">
            <w:pPr>
              <w:pageBreakBefore w:val="0"/>
              <w:kinsoku/>
              <w:wordWrap w:val="0"/>
              <w:bidi w:val="0"/>
              <w:spacing w:line="440" w:lineRule="exact"/>
              <w:jc w:val="center"/>
              <w:rPr>
                <w:rFonts w:hint="default" w:ascii="Times New Roman" w:hAnsi="Times New Roman" w:cs="Times New Roman"/>
              </w:rPr>
            </w:pPr>
          </w:p>
        </w:tc>
        <w:tc>
          <w:tcPr>
            <w:tcW w:w="883" w:type="dxa"/>
            <w:noWrap w:val="0"/>
            <w:vAlign w:val="center"/>
          </w:tcPr>
          <w:p w14:paraId="16EA3812">
            <w:pPr>
              <w:pageBreakBefore w:val="0"/>
              <w:kinsoku/>
              <w:wordWrap w:val="0"/>
              <w:bidi w:val="0"/>
              <w:spacing w:line="440" w:lineRule="exact"/>
              <w:jc w:val="center"/>
              <w:rPr>
                <w:rFonts w:hint="default" w:ascii="Times New Roman" w:hAnsi="Times New Roman" w:cs="Times New Roman"/>
              </w:rPr>
            </w:pPr>
          </w:p>
        </w:tc>
        <w:tc>
          <w:tcPr>
            <w:tcW w:w="880" w:type="dxa"/>
            <w:noWrap w:val="0"/>
            <w:vAlign w:val="center"/>
          </w:tcPr>
          <w:p w14:paraId="29C615E0">
            <w:pPr>
              <w:pageBreakBefore w:val="0"/>
              <w:kinsoku/>
              <w:wordWrap w:val="0"/>
              <w:bidi w:val="0"/>
              <w:spacing w:line="440" w:lineRule="exact"/>
              <w:jc w:val="center"/>
              <w:rPr>
                <w:rFonts w:hint="default" w:ascii="Times New Roman" w:hAnsi="Times New Roman" w:cs="Times New Roman"/>
              </w:rPr>
            </w:pPr>
          </w:p>
        </w:tc>
      </w:tr>
    </w:tbl>
    <w:p w14:paraId="3D824625">
      <w:pPr>
        <w:pageBreakBefore w:val="0"/>
        <w:kinsoku/>
        <w:wordWrap w:val="0"/>
        <w:bidi w:val="0"/>
        <w:spacing w:line="440" w:lineRule="exact"/>
        <w:rPr>
          <w:rFonts w:hint="default" w:ascii="Times New Roman" w:hAnsi="Times New Roman" w:eastAsia="黑体" w:cs="Times New Roman"/>
          <w:sz w:val="29"/>
          <w:szCs w:val="29"/>
        </w:rPr>
        <w:sectPr>
          <w:footerReference r:id="rId42" w:type="default"/>
          <w:footnotePr>
            <w:numFmt w:val="decimalEnclosedCircleChinese"/>
            <w:numRestart w:val="eachPage"/>
          </w:footnotePr>
          <w:pgSz w:w="16840" w:h="11907" w:orient="landscape"/>
          <w:pgMar w:top="1644" w:right="1588" w:bottom="1588" w:left="1474" w:header="851" w:footer="851" w:gutter="0"/>
          <w:pgNumType w:fmt="decimal"/>
          <w:cols w:space="720" w:num="1"/>
          <w:docGrid w:linePitch="312" w:charSpace="0"/>
        </w:sectPr>
      </w:pPr>
    </w:p>
    <w:p w14:paraId="194FD84E">
      <w:pPr>
        <w:pageBreakBefore w:val="0"/>
        <w:kinsoku/>
        <w:wordWrap w:val="0"/>
        <w:bidi w:val="0"/>
        <w:spacing w:line="440" w:lineRule="exact"/>
        <w:jc w:val="center"/>
        <w:rPr>
          <w:rFonts w:hint="default" w:ascii="Times New Roman" w:hAnsi="Times New Roman" w:eastAsia="黑体" w:cs="Times New Roman"/>
          <w:sz w:val="29"/>
          <w:szCs w:val="29"/>
        </w:rPr>
      </w:pPr>
    </w:p>
    <w:p w14:paraId="0F0C5B79">
      <w:pPr>
        <w:pageBreakBefore w:val="0"/>
        <w:kinsoku/>
        <w:wordWrap w:val="0"/>
        <w:bidi w:val="0"/>
        <w:spacing w:line="440" w:lineRule="exact"/>
        <w:jc w:val="center"/>
        <w:rPr>
          <w:rFonts w:hint="default" w:ascii="Times New Roman" w:hAnsi="Times New Roman" w:eastAsia="黑体" w:cs="Times New Roman"/>
          <w:sz w:val="29"/>
          <w:szCs w:val="29"/>
        </w:rPr>
      </w:pPr>
    </w:p>
    <w:p w14:paraId="19107B42">
      <w:pPr>
        <w:pageBreakBefore w:val="0"/>
        <w:kinsoku/>
        <w:wordWrap w:val="0"/>
        <w:bidi w:val="0"/>
        <w:spacing w:line="440" w:lineRule="exact"/>
        <w:jc w:val="center"/>
        <w:rPr>
          <w:rFonts w:hint="default" w:ascii="Times New Roman" w:hAnsi="Times New Roman" w:eastAsia="黑体" w:cs="Times New Roman"/>
          <w:sz w:val="29"/>
          <w:szCs w:val="29"/>
        </w:rPr>
      </w:pPr>
    </w:p>
    <w:p w14:paraId="6452DEDE">
      <w:pPr>
        <w:pageBreakBefore w:val="0"/>
        <w:kinsoku/>
        <w:wordWrap w:val="0"/>
        <w:bidi w:val="0"/>
        <w:spacing w:line="440" w:lineRule="exact"/>
        <w:jc w:val="center"/>
        <w:rPr>
          <w:rFonts w:hint="default" w:ascii="Times New Roman" w:hAnsi="Times New Roman" w:eastAsia="黑体" w:cs="Times New Roman"/>
          <w:sz w:val="29"/>
          <w:szCs w:val="29"/>
        </w:rPr>
      </w:pPr>
    </w:p>
    <w:p w14:paraId="19DBC778">
      <w:pPr>
        <w:pageBreakBefore w:val="0"/>
        <w:kinsoku/>
        <w:wordWrap w:val="0"/>
        <w:bidi w:val="0"/>
        <w:spacing w:line="440" w:lineRule="exact"/>
        <w:jc w:val="center"/>
        <w:rPr>
          <w:rFonts w:hint="default" w:ascii="Times New Roman" w:hAnsi="Times New Roman" w:eastAsia="黑体" w:cs="Times New Roman"/>
          <w:sz w:val="29"/>
          <w:szCs w:val="29"/>
        </w:rPr>
      </w:pPr>
    </w:p>
    <w:p w14:paraId="3FAC26BD">
      <w:pPr>
        <w:pageBreakBefore w:val="0"/>
        <w:kinsoku/>
        <w:wordWrap w:val="0"/>
        <w:bidi w:val="0"/>
        <w:spacing w:line="440" w:lineRule="exact"/>
        <w:jc w:val="center"/>
        <w:rPr>
          <w:rFonts w:hint="default" w:ascii="Times New Roman" w:hAnsi="Times New Roman" w:eastAsia="黑体" w:cs="Times New Roman"/>
          <w:sz w:val="29"/>
          <w:szCs w:val="29"/>
        </w:rPr>
      </w:pPr>
    </w:p>
    <w:p w14:paraId="0F883300">
      <w:pPr>
        <w:pageBreakBefore w:val="0"/>
        <w:kinsoku/>
        <w:wordWrap w:val="0"/>
        <w:bidi w:val="0"/>
        <w:spacing w:line="440" w:lineRule="exact"/>
        <w:jc w:val="center"/>
        <w:rPr>
          <w:rFonts w:hint="default" w:ascii="Times New Roman" w:hAnsi="Times New Roman" w:eastAsia="黑体" w:cs="Times New Roman"/>
          <w:sz w:val="29"/>
          <w:szCs w:val="29"/>
        </w:rPr>
      </w:pPr>
    </w:p>
    <w:p w14:paraId="77654E43">
      <w:pPr>
        <w:pageBreakBefore w:val="0"/>
        <w:kinsoku/>
        <w:wordWrap w:val="0"/>
        <w:bidi w:val="0"/>
        <w:spacing w:line="440" w:lineRule="exact"/>
        <w:jc w:val="center"/>
        <w:rPr>
          <w:rFonts w:hint="default" w:ascii="Times New Roman" w:hAnsi="Times New Roman" w:eastAsia="黑体" w:cs="Times New Roman"/>
          <w:sz w:val="29"/>
          <w:szCs w:val="29"/>
        </w:rPr>
      </w:pPr>
    </w:p>
    <w:p w14:paraId="54B64C9F">
      <w:pPr>
        <w:pageBreakBefore w:val="0"/>
        <w:kinsoku/>
        <w:wordWrap w:val="0"/>
        <w:bidi w:val="0"/>
        <w:spacing w:line="440" w:lineRule="exact"/>
        <w:jc w:val="center"/>
        <w:rPr>
          <w:rFonts w:hint="default" w:ascii="Times New Roman" w:hAnsi="Times New Roman" w:eastAsia="黑体" w:cs="Times New Roman"/>
          <w:sz w:val="29"/>
          <w:szCs w:val="29"/>
        </w:rPr>
      </w:pPr>
    </w:p>
    <w:p w14:paraId="1D1F8DBE">
      <w:pPr>
        <w:pageBreakBefore w:val="0"/>
        <w:kinsoku/>
        <w:wordWrap w:val="0"/>
        <w:bidi w:val="0"/>
        <w:spacing w:line="440" w:lineRule="exact"/>
        <w:jc w:val="center"/>
        <w:rPr>
          <w:rFonts w:hint="default" w:ascii="Times New Roman" w:hAnsi="Times New Roman" w:eastAsia="黑体" w:cs="Times New Roman"/>
          <w:sz w:val="29"/>
          <w:szCs w:val="29"/>
        </w:rPr>
      </w:pPr>
    </w:p>
    <w:p w14:paraId="595DD62B">
      <w:pPr>
        <w:pageBreakBefore w:val="0"/>
        <w:kinsoku/>
        <w:wordWrap w:val="0"/>
        <w:bidi w:val="0"/>
        <w:spacing w:line="440" w:lineRule="exact"/>
        <w:jc w:val="center"/>
        <w:rPr>
          <w:rFonts w:hint="default" w:ascii="Times New Roman" w:hAnsi="Times New Roman" w:eastAsia="黑体" w:cs="Times New Roman"/>
          <w:sz w:val="29"/>
          <w:szCs w:val="29"/>
        </w:rPr>
      </w:pPr>
    </w:p>
    <w:p w14:paraId="1ED5057F">
      <w:pPr>
        <w:pageBreakBefore w:val="0"/>
        <w:kinsoku/>
        <w:wordWrap w:val="0"/>
        <w:bidi w:val="0"/>
        <w:spacing w:line="440" w:lineRule="exact"/>
        <w:jc w:val="center"/>
        <w:rPr>
          <w:rFonts w:hint="default" w:ascii="Times New Roman" w:hAnsi="Times New Roman" w:eastAsia="黑体" w:cs="Times New Roman"/>
          <w:sz w:val="29"/>
          <w:szCs w:val="29"/>
        </w:rPr>
      </w:pPr>
    </w:p>
    <w:p w14:paraId="5BBE3382">
      <w:pPr>
        <w:pageBreakBefore w:val="0"/>
        <w:kinsoku/>
        <w:wordWrap w:val="0"/>
        <w:bidi w:val="0"/>
        <w:spacing w:line="440" w:lineRule="exact"/>
        <w:jc w:val="center"/>
        <w:rPr>
          <w:rFonts w:hint="default" w:ascii="Times New Roman" w:hAnsi="Times New Roman" w:eastAsia="黑体" w:cs="Times New Roman"/>
          <w:sz w:val="29"/>
          <w:szCs w:val="29"/>
        </w:rPr>
      </w:pPr>
    </w:p>
    <w:p w14:paraId="75075E12">
      <w:pPr>
        <w:pageBreakBefore w:val="0"/>
        <w:kinsoku/>
        <w:wordWrap w:val="0"/>
        <w:bidi w:val="0"/>
        <w:jc w:val="center"/>
        <w:outlineLvl w:val="0"/>
        <w:rPr>
          <w:rFonts w:hint="default" w:ascii="Times New Roman" w:hAnsi="Times New Roman" w:eastAsia="黑体" w:cs="Times New Roman"/>
          <w:sz w:val="76"/>
          <w:szCs w:val="76"/>
        </w:rPr>
      </w:pPr>
      <w:bookmarkStart w:id="1449" w:name="_Toc12197"/>
      <w:bookmarkStart w:id="1450" w:name="_Toc234833247"/>
      <w:bookmarkStart w:id="1451" w:name="_Toc7411"/>
      <w:r>
        <w:rPr>
          <w:rFonts w:hint="default" w:ascii="Times New Roman" w:hAnsi="Times New Roman" w:eastAsia="黑体" w:cs="Times New Roman"/>
          <w:sz w:val="76"/>
          <w:szCs w:val="76"/>
        </w:rPr>
        <w:t>第  二  卷</w:t>
      </w:r>
      <w:bookmarkEnd w:id="1449"/>
      <w:bookmarkEnd w:id="1450"/>
      <w:bookmarkEnd w:id="1451"/>
    </w:p>
    <w:p w14:paraId="4E7F59A9">
      <w:pPr>
        <w:pageBreakBefore w:val="0"/>
        <w:kinsoku/>
        <w:wordWrap w:val="0"/>
        <w:bidi w:val="0"/>
        <w:jc w:val="center"/>
        <w:rPr>
          <w:rFonts w:hint="default" w:ascii="Times New Roman" w:hAnsi="Times New Roman" w:eastAsia="黑体" w:cs="Times New Roman"/>
          <w:sz w:val="76"/>
          <w:szCs w:val="76"/>
        </w:rPr>
      </w:pPr>
    </w:p>
    <w:p w14:paraId="4F177B61">
      <w:pPr>
        <w:pageBreakBefore w:val="0"/>
        <w:kinsoku/>
        <w:wordWrap w:val="0"/>
        <w:bidi w:val="0"/>
        <w:jc w:val="center"/>
        <w:rPr>
          <w:rFonts w:hint="default" w:ascii="Times New Roman" w:hAnsi="Times New Roman" w:eastAsia="黑体" w:cs="Times New Roman"/>
          <w:sz w:val="76"/>
          <w:szCs w:val="76"/>
        </w:rPr>
        <w:sectPr>
          <w:headerReference r:id="rId43" w:type="default"/>
          <w:footerReference r:id="rId45" w:type="default"/>
          <w:headerReference r:id="rId44" w:type="even"/>
          <w:footerReference r:id="rId46"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401BD34C">
      <w:pPr>
        <w:pageBreakBefore w:val="0"/>
        <w:kinsoku/>
        <w:wordWrap w:val="0"/>
        <w:bidi w:val="0"/>
        <w:jc w:val="center"/>
        <w:rPr>
          <w:rFonts w:hint="default" w:ascii="Times New Roman" w:hAnsi="Times New Roman" w:eastAsia="黑体" w:cs="Times New Roman"/>
          <w:sz w:val="76"/>
          <w:szCs w:val="76"/>
        </w:rPr>
      </w:pPr>
    </w:p>
    <w:p w14:paraId="5A1480A4">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19345EED">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28928BFD">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1A701958">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085E6E06">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1BB1BE43">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768A94F5">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630B6DAD">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6ACA23E7">
      <w:pPr>
        <w:pageBreakBefore w:val="0"/>
        <w:kinsoku/>
        <w:wordWrap w:val="0"/>
        <w:bidi w:val="0"/>
        <w:spacing w:line="440" w:lineRule="exact"/>
        <w:ind w:firstLine="3045" w:firstLineChars="1050"/>
        <w:rPr>
          <w:rFonts w:hint="default" w:ascii="Times New Roman" w:hAnsi="Times New Roman" w:eastAsia="黑体" w:cs="Times New Roman"/>
          <w:sz w:val="29"/>
          <w:szCs w:val="29"/>
        </w:rPr>
      </w:pPr>
    </w:p>
    <w:p w14:paraId="6178DEB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rPr>
      </w:pPr>
      <w:bookmarkStart w:id="1452" w:name="_Toc234833248"/>
      <w:bookmarkStart w:id="1453" w:name="_Toc16740"/>
      <w:bookmarkStart w:id="1454" w:name="_Toc2995"/>
      <w:r>
        <w:rPr>
          <w:rFonts w:hint="default" w:ascii="Times New Roman" w:hAnsi="Times New Roman" w:eastAsia="黑体" w:cs="Times New Roman"/>
          <w:b w:val="0"/>
          <w:sz w:val="56"/>
          <w:szCs w:val="56"/>
        </w:rPr>
        <w:t>第六章  图纸（另册）</w:t>
      </w:r>
      <w:bookmarkEnd w:id="1452"/>
      <w:bookmarkEnd w:id="1453"/>
      <w:bookmarkEnd w:id="1454"/>
    </w:p>
    <w:p w14:paraId="4CC2A962">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0"/>
          <w:szCs w:val="20"/>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6CE9B163">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rPr>
      </w:pPr>
    </w:p>
    <w:p w14:paraId="15E02819">
      <w:pPr>
        <w:pageBreakBefore w:val="0"/>
        <w:kinsoku/>
        <w:wordWrap w:val="0"/>
        <w:bidi w:val="0"/>
        <w:spacing w:line="440" w:lineRule="exact"/>
        <w:jc w:val="center"/>
        <w:rPr>
          <w:rFonts w:hint="default" w:ascii="Times New Roman" w:hAnsi="Times New Roman" w:eastAsia="黑体" w:cs="Times New Roman"/>
          <w:sz w:val="29"/>
          <w:szCs w:val="29"/>
        </w:rPr>
      </w:pPr>
    </w:p>
    <w:p w14:paraId="3E4507AA">
      <w:pPr>
        <w:pageBreakBefore w:val="0"/>
        <w:kinsoku/>
        <w:wordWrap w:val="0"/>
        <w:bidi w:val="0"/>
        <w:spacing w:line="440" w:lineRule="exact"/>
        <w:jc w:val="center"/>
        <w:rPr>
          <w:rFonts w:hint="default" w:ascii="Times New Roman" w:hAnsi="Times New Roman" w:eastAsia="黑体" w:cs="Times New Roman"/>
          <w:sz w:val="29"/>
          <w:szCs w:val="29"/>
        </w:rPr>
      </w:pPr>
    </w:p>
    <w:p w14:paraId="47458C07">
      <w:pPr>
        <w:pageBreakBefore w:val="0"/>
        <w:kinsoku/>
        <w:wordWrap w:val="0"/>
        <w:bidi w:val="0"/>
        <w:spacing w:line="440" w:lineRule="exact"/>
        <w:jc w:val="center"/>
        <w:rPr>
          <w:rFonts w:hint="default" w:ascii="Times New Roman" w:hAnsi="Times New Roman" w:eastAsia="黑体" w:cs="Times New Roman"/>
          <w:sz w:val="29"/>
          <w:szCs w:val="29"/>
        </w:rPr>
      </w:pPr>
    </w:p>
    <w:p w14:paraId="6BE50850">
      <w:pPr>
        <w:pageBreakBefore w:val="0"/>
        <w:kinsoku/>
        <w:wordWrap w:val="0"/>
        <w:bidi w:val="0"/>
        <w:spacing w:line="440" w:lineRule="exact"/>
        <w:jc w:val="center"/>
        <w:rPr>
          <w:rFonts w:hint="default" w:ascii="Times New Roman" w:hAnsi="Times New Roman" w:eastAsia="黑体" w:cs="Times New Roman"/>
          <w:sz w:val="29"/>
          <w:szCs w:val="29"/>
        </w:rPr>
      </w:pPr>
    </w:p>
    <w:p w14:paraId="37996FAC">
      <w:pPr>
        <w:pageBreakBefore w:val="0"/>
        <w:kinsoku/>
        <w:wordWrap w:val="0"/>
        <w:bidi w:val="0"/>
        <w:spacing w:line="440" w:lineRule="exact"/>
        <w:jc w:val="center"/>
        <w:rPr>
          <w:rFonts w:hint="default" w:ascii="Times New Roman" w:hAnsi="Times New Roman" w:eastAsia="黑体" w:cs="Times New Roman"/>
          <w:sz w:val="29"/>
          <w:szCs w:val="29"/>
        </w:rPr>
      </w:pPr>
    </w:p>
    <w:p w14:paraId="2C9E733E">
      <w:pPr>
        <w:pageBreakBefore w:val="0"/>
        <w:kinsoku/>
        <w:wordWrap w:val="0"/>
        <w:bidi w:val="0"/>
        <w:spacing w:line="440" w:lineRule="exact"/>
        <w:jc w:val="center"/>
        <w:rPr>
          <w:rFonts w:hint="default" w:ascii="Times New Roman" w:hAnsi="Times New Roman" w:eastAsia="黑体" w:cs="Times New Roman"/>
          <w:sz w:val="29"/>
          <w:szCs w:val="29"/>
        </w:rPr>
      </w:pPr>
    </w:p>
    <w:p w14:paraId="3CE993A5">
      <w:pPr>
        <w:pageBreakBefore w:val="0"/>
        <w:kinsoku/>
        <w:wordWrap w:val="0"/>
        <w:bidi w:val="0"/>
        <w:spacing w:line="440" w:lineRule="exact"/>
        <w:jc w:val="center"/>
        <w:rPr>
          <w:rFonts w:hint="default" w:ascii="Times New Roman" w:hAnsi="Times New Roman" w:eastAsia="黑体" w:cs="Times New Roman"/>
          <w:sz w:val="29"/>
          <w:szCs w:val="29"/>
        </w:rPr>
      </w:pPr>
    </w:p>
    <w:p w14:paraId="0413BBAC">
      <w:pPr>
        <w:pageBreakBefore w:val="0"/>
        <w:kinsoku/>
        <w:wordWrap w:val="0"/>
        <w:bidi w:val="0"/>
        <w:spacing w:line="440" w:lineRule="exact"/>
        <w:jc w:val="center"/>
        <w:rPr>
          <w:rFonts w:hint="default" w:ascii="Times New Roman" w:hAnsi="Times New Roman" w:eastAsia="黑体" w:cs="Times New Roman"/>
          <w:sz w:val="29"/>
          <w:szCs w:val="29"/>
        </w:rPr>
      </w:pPr>
    </w:p>
    <w:p w14:paraId="3158E8EA">
      <w:pPr>
        <w:pageBreakBefore w:val="0"/>
        <w:kinsoku/>
        <w:wordWrap w:val="0"/>
        <w:bidi w:val="0"/>
        <w:spacing w:line="440" w:lineRule="exact"/>
        <w:jc w:val="center"/>
        <w:rPr>
          <w:rFonts w:hint="default" w:ascii="Times New Roman" w:hAnsi="Times New Roman" w:eastAsia="黑体" w:cs="Times New Roman"/>
          <w:sz w:val="29"/>
          <w:szCs w:val="29"/>
        </w:rPr>
      </w:pPr>
    </w:p>
    <w:p w14:paraId="1FA95AAF">
      <w:pPr>
        <w:pageBreakBefore w:val="0"/>
        <w:kinsoku/>
        <w:wordWrap w:val="0"/>
        <w:bidi w:val="0"/>
        <w:jc w:val="center"/>
        <w:outlineLvl w:val="0"/>
        <w:rPr>
          <w:rFonts w:hint="default" w:ascii="Times New Roman" w:hAnsi="Times New Roman" w:eastAsia="黑体" w:cs="Times New Roman"/>
          <w:sz w:val="76"/>
          <w:szCs w:val="76"/>
        </w:rPr>
      </w:pPr>
      <w:bookmarkStart w:id="1455" w:name="_Toc234833249"/>
      <w:bookmarkStart w:id="1456" w:name="_Toc26613"/>
      <w:bookmarkStart w:id="1457" w:name="_Toc5182"/>
      <w:r>
        <w:rPr>
          <w:rFonts w:hint="default" w:ascii="Times New Roman" w:hAnsi="Times New Roman" w:eastAsia="黑体" w:cs="Times New Roman"/>
          <w:sz w:val="76"/>
          <w:szCs w:val="76"/>
        </w:rPr>
        <w:t>第  三  卷</w:t>
      </w:r>
      <w:bookmarkEnd w:id="1455"/>
      <w:r>
        <w:rPr>
          <w:rFonts w:hint="default" w:ascii="Times New Roman" w:hAnsi="Times New Roman" w:eastAsia="黑体" w:cs="Times New Roman"/>
          <w:sz w:val="76"/>
          <w:szCs w:val="76"/>
        </w:rPr>
        <w:br w:type="page"/>
      </w:r>
      <w:bookmarkEnd w:id="1456"/>
      <w:bookmarkEnd w:id="1457"/>
    </w:p>
    <w:p w14:paraId="587FE15C">
      <w:pPr>
        <w:pageBreakBefore w:val="0"/>
        <w:kinsoku/>
        <w:wordWrap w:val="0"/>
        <w:bidi w:val="0"/>
        <w:spacing w:line="440" w:lineRule="exact"/>
        <w:jc w:val="center"/>
        <w:rPr>
          <w:rFonts w:hint="default" w:ascii="Times New Roman" w:hAnsi="Times New Roman" w:eastAsia="黑体" w:cs="Times New Roman"/>
          <w:sz w:val="29"/>
          <w:szCs w:val="29"/>
        </w:rPr>
      </w:pPr>
    </w:p>
    <w:p w14:paraId="1B67D076">
      <w:pPr>
        <w:pageBreakBefore w:val="0"/>
        <w:kinsoku/>
        <w:wordWrap w:val="0"/>
        <w:bidi w:val="0"/>
        <w:spacing w:line="440" w:lineRule="exact"/>
        <w:jc w:val="center"/>
        <w:rPr>
          <w:rFonts w:hint="default" w:ascii="Times New Roman" w:hAnsi="Times New Roman" w:eastAsia="黑体" w:cs="Times New Roman"/>
          <w:sz w:val="29"/>
          <w:szCs w:val="29"/>
        </w:rPr>
      </w:pPr>
    </w:p>
    <w:p w14:paraId="2947AAE0">
      <w:pPr>
        <w:pageBreakBefore w:val="0"/>
        <w:kinsoku/>
        <w:wordWrap w:val="0"/>
        <w:bidi w:val="0"/>
        <w:spacing w:line="440" w:lineRule="exact"/>
        <w:jc w:val="center"/>
        <w:rPr>
          <w:rFonts w:hint="default" w:ascii="Times New Roman" w:hAnsi="Times New Roman" w:eastAsia="黑体" w:cs="Times New Roman"/>
          <w:sz w:val="29"/>
          <w:szCs w:val="29"/>
        </w:rPr>
      </w:pPr>
    </w:p>
    <w:p w14:paraId="05EB2E6F">
      <w:pPr>
        <w:pageBreakBefore w:val="0"/>
        <w:kinsoku/>
        <w:wordWrap w:val="0"/>
        <w:bidi w:val="0"/>
        <w:spacing w:line="440" w:lineRule="exact"/>
        <w:jc w:val="center"/>
        <w:rPr>
          <w:rFonts w:hint="default" w:ascii="Times New Roman" w:hAnsi="Times New Roman" w:eastAsia="黑体" w:cs="Times New Roman"/>
          <w:sz w:val="29"/>
          <w:szCs w:val="29"/>
        </w:rPr>
      </w:pPr>
    </w:p>
    <w:p w14:paraId="50C15049">
      <w:pPr>
        <w:pageBreakBefore w:val="0"/>
        <w:kinsoku/>
        <w:wordWrap w:val="0"/>
        <w:bidi w:val="0"/>
        <w:spacing w:line="440" w:lineRule="exact"/>
        <w:jc w:val="center"/>
        <w:rPr>
          <w:rFonts w:hint="default" w:ascii="Times New Roman" w:hAnsi="Times New Roman" w:eastAsia="黑体" w:cs="Times New Roman"/>
          <w:sz w:val="29"/>
          <w:szCs w:val="29"/>
        </w:rPr>
      </w:pPr>
    </w:p>
    <w:p w14:paraId="35DA55A9">
      <w:pPr>
        <w:pageBreakBefore w:val="0"/>
        <w:kinsoku/>
        <w:wordWrap w:val="0"/>
        <w:bidi w:val="0"/>
        <w:spacing w:line="440" w:lineRule="exact"/>
        <w:jc w:val="center"/>
        <w:rPr>
          <w:rFonts w:hint="default" w:ascii="Times New Roman" w:hAnsi="Times New Roman" w:eastAsia="黑体" w:cs="Times New Roman"/>
          <w:sz w:val="29"/>
          <w:szCs w:val="29"/>
        </w:rPr>
      </w:pPr>
    </w:p>
    <w:p w14:paraId="24080223">
      <w:pPr>
        <w:pageBreakBefore w:val="0"/>
        <w:kinsoku/>
        <w:wordWrap w:val="0"/>
        <w:bidi w:val="0"/>
        <w:spacing w:line="440" w:lineRule="exact"/>
        <w:jc w:val="center"/>
        <w:rPr>
          <w:rFonts w:hint="default" w:ascii="Times New Roman" w:hAnsi="Times New Roman" w:eastAsia="黑体" w:cs="Times New Roman"/>
          <w:sz w:val="29"/>
          <w:szCs w:val="29"/>
        </w:rPr>
      </w:pPr>
    </w:p>
    <w:p w14:paraId="0EE56076">
      <w:pPr>
        <w:pageBreakBefore w:val="0"/>
        <w:kinsoku/>
        <w:wordWrap w:val="0"/>
        <w:bidi w:val="0"/>
        <w:spacing w:line="440" w:lineRule="exact"/>
        <w:jc w:val="center"/>
        <w:rPr>
          <w:rFonts w:hint="default" w:ascii="Times New Roman" w:hAnsi="Times New Roman" w:eastAsia="黑体" w:cs="Times New Roman"/>
          <w:sz w:val="29"/>
          <w:szCs w:val="29"/>
        </w:rPr>
      </w:pPr>
    </w:p>
    <w:p w14:paraId="1930EA8C">
      <w:pPr>
        <w:pageBreakBefore w:val="0"/>
        <w:kinsoku/>
        <w:wordWrap w:val="0"/>
        <w:bidi w:val="0"/>
        <w:spacing w:line="440" w:lineRule="exact"/>
        <w:jc w:val="center"/>
        <w:rPr>
          <w:rFonts w:hint="default" w:ascii="Times New Roman" w:hAnsi="Times New Roman" w:eastAsia="黑体" w:cs="Times New Roman"/>
          <w:sz w:val="29"/>
          <w:szCs w:val="29"/>
        </w:rPr>
      </w:pPr>
    </w:p>
    <w:p w14:paraId="2E38FE5C">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rPr>
      </w:pPr>
      <w:bookmarkStart w:id="1458" w:name="_Toc234833250"/>
      <w:bookmarkStart w:id="1459" w:name="_Toc15579"/>
      <w:bookmarkStart w:id="1460" w:name="_Toc15452"/>
      <w:r>
        <w:rPr>
          <w:rFonts w:hint="default" w:ascii="Times New Roman" w:hAnsi="Times New Roman" w:eastAsia="黑体" w:cs="Times New Roman"/>
          <w:b w:val="0"/>
          <w:sz w:val="56"/>
          <w:szCs w:val="56"/>
        </w:rPr>
        <w:t>第七章  技术规范（另册）</w:t>
      </w:r>
      <w:bookmarkEnd w:id="1458"/>
      <w:bookmarkEnd w:id="1459"/>
      <w:bookmarkEnd w:id="1460"/>
    </w:p>
    <w:p w14:paraId="27346BF3">
      <w:pPr>
        <w:pageBreakBefore w:val="0"/>
        <w:kinsoku/>
        <w:wordWrap w:val="0"/>
        <w:bidi w:val="0"/>
        <w:spacing w:line="440" w:lineRule="exact"/>
        <w:rPr>
          <w:rFonts w:hint="default" w:ascii="Times New Roman" w:hAnsi="Times New Roman" w:eastAsia="黑体" w:cs="Times New Roman"/>
          <w:sz w:val="20"/>
          <w:szCs w:val="20"/>
        </w:rPr>
      </w:pPr>
    </w:p>
    <w:p w14:paraId="2161C3B3">
      <w:pPr>
        <w:pageBreakBefore w:val="0"/>
        <w:kinsoku/>
        <w:wordWrap w:val="0"/>
        <w:bidi w:val="0"/>
        <w:spacing w:line="440" w:lineRule="exact"/>
        <w:rPr>
          <w:rFonts w:hint="default" w:ascii="Times New Roman" w:hAnsi="Times New Roman" w:eastAsia="黑体" w:cs="Times New Roman"/>
          <w:sz w:val="20"/>
          <w:szCs w:val="20"/>
        </w:rPr>
      </w:pPr>
    </w:p>
    <w:p w14:paraId="103FAB2B">
      <w:pPr>
        <w:pageBreakBefore w:val="0"/>
        <w:kinsoku/>
        <w:wordWrap w:val="0"/>
        <w:bidi w:val="0"/>
        <w:spacing w:line="440" w:lineRule="exact"/>
        <w:rPr>
          <w:rFonts w:hint="default" w:ascii="Times New Roman" w:hAnsi="Times New Roman" w:eastAsia="黑体" w:cs="Times New Roman"/>
          <w:sz w:val="20"/>
          <w:szCs w:val="20"/>
        </w:rPr>
      </w:pPr>
    </w:p>
    <w:p w14:paraId="647A1CAB">
      <w:pPr>
        <w:pageBreakBefore w:val="0"/>
        <w:kinsoku/>
        <w:wordWrap w:val="0"/>
        <w:bidi w:val="0"/>
        <w:jc w:val="center"/>
        <w:rPr>
          <w:rFonts w:hint="default" w:ascii="Times New Roman" w:hAnsi="Times New Roman" w:eastAsia="黑体" w:cs="Times New Roman"/>
          <w:sz w:val="76"/>
          <w:szCs w:val="76"/>
        </w:rPr>
      </w:pPr>
      <w:r>
        <w:rPr>
          <w:rFonts w:hint="default" w:ascii="Times New Roman" w:hAnsi="Times New Roman" w:eastAsia="黑体" w:cs="Times New Roman"/>
          <w:sz w:val="20"/>
          <w:szCs w:val="20"/>
        </w:rPr>
        <w:br w:type="page"/>
      </w:r>
    </w:p>
    <w:p w14:paraId="4EA72E88">
      <w:pPr>
        <w:pageBreakBefore w:val="0"/>
        <w:kinsoku/>
        <w:wordWrap w:val="0"/>
        <w:bidi w:val="0"/>
        <w:spacing w:line="440" w:lineRule="exact"/>
        <w:jc w:val="center"/>
        <w:rPr>
          <w:rFonts w:hint="default" w:ascii="Times New Roman" w:hAnsi="Times New Roman" w:eastAsia="黑体" w:cs="Times New Roman"/>
          <w:sz w:val="29"/>
          <w:szCs w:val="29"/>
        </w:rPr>
      </w:pPr>
    </w:p>
    <w:p w14:paraId="1D27B307">
      <w:pPr>
        <w:pageBreakBefore w:val="0"/>
        <w:kinsoku/>
        <w:wordWrap w:val="0"/>
        <w:bidi w:val="0"/>
        <w:spacing w:line="440" w:lineRule="exact"/>
        <w:jc w:val="center"/>
        <w:rPr>
          <w:rFonts w:hint="default" w:ascii="Times New Roman" w:hAnsi="Times New Roman" w:eastAsia="黑体" w:cs="Times New Roman"/>
          <w:sz w:val="29"/>
          <w:szCs w:val="29"/>
        </w:rPr>
      </w:pPr>
    </w:p>
    <w:p w14:paraId="5AE37A82">
      <w:pPr>
        <w:pageBreakBefore w:val="0"/>
        <w:kinsoku/>
        <w:wordWrap w:val="0"/>
        <w:bidi w:val="0"/>
        <w:spacing w:line="440" w:lineRule="exact"/>
        <w:jc w:val="center"/>
        <w:rPr>
          <w:rFonts w:hint="default" w:ascii="Times New Roman" w:hAnsi="Times New Roman" w:eastAsia="黑体" w:cs="Times New Roman"/>
          <w:sz w:val="29"/>
          <w:szCs w:val="29"/>
        </w:rPr>
      </w:pPr>
    </w:p>
    <w:p w14:paraId="753BCD84">
      <w:pPr>
        <w:pageBreakBefore w:val="0"/>
        <w:kinsoku/>
        <w:wordWrap w:val="0"/>
        <w:bidi w:val="0"/>
        <w:spacing w:line="440" w:lineRule="exact"/>
        <w:jc w:val="center"/>
        <w:rPr>
          <w:rFonts w:hint="default" w:ascii="Times New Roman" w:hAnsi="Times New Roman" w:eastAsia="黑体" w:cs="Times New Roman"/>
          <w:sz w:val="29"/>
          <w:szCs w:val="29"/>
        </w:rPr>
      </w:pPr>
    </w:p>
    <w:p w14:paraId="02FF7547">
      <w:pPr>
        <w:pageBreakBefore w:val="0"/>
        <w:kinsoku/>
        <w:wordWrap w:val="0"/>
        <w:bidi w:val="0"/>
        <w:spacing w:line="440" w:lineRule="exact"/>
        <w:jc w:val="center"/>
        <w:rPr>
          <w:rFonts w:hint="default" w:ascii="Times New Roman" w:hAnsi="Times New Roman" w:eastAsia="黑体" w:cs="Times New Roman"/>
          <w:sz w:val="29"/>
          <w:szCs w:val="29"/>
        </w:rPr>
      </w:pPr>
    </w:p>
    <w:p w14:paraId="662FACAD">
      <w:pPr>
        <w:pageBreakBefore w:val="0"/>
        <w:kinsoku/>
        <w:wordWrap w:val="0"/>
        <w:bidi w:val="0"/>
        <w:spacing w:line="440" w:lineRule="exact"/>
        <w:jc w:val="center"/>
        <w:rPr>
          <w:rFonts w:hint="default" w:ascii="Times New Roman" w:hAnsi="Times New Roman" w:eastAsia="黑体" w:cs="Times New Roman"/>
          <w:sz w:val="29"/>
          <w:szCs w:val="29"/>
        </w:rPr>
      </w:pPr>
    </w:p>
    <w:p w14:paraId="6D9314B7">
      <w:pPr>
        <w:pageBreakBefore w:val="0"/>
        <w:kinsoku/>
        <w:wordWrap w:val="0"/>
        <w:bidi w:val="0"/>
        <w:spacing w:line="440" w:lineRule="exact"/>
        <w:jc w:val="center"/>
        <w:rPr>
          <w:rFonts w:hint="default" w:ascii="Times New Roman" w:hAnsi="Times New Roman" w:eastAsia="黑体" w:cs="Times New Roman"/>
          <w:sz w:val="29"/>
          <w:szCs w:val="29"/>
        </w:rPr>
      </w:pPr>
    </w:p>
    <w:p w14:paraId="08720703">
      <w:pPr>
        <w:pageBreakBefore w:val="0"/>
        <w:kinsoku/>
        <w:wordWrap w:val="0"/>
        <w:bidi w:val="0"/>
        <w:spacing w:line="440" w:lineRule="exact"/>
        <w:jc w:val="center"/>
        <w:rPr>
          <w:rFonts w:hint="default" w:ascii="Times New Roman" w:hAnsi="Times New Roman" w:eastAsia="黑体" w:cs="Times New Roman"/>
          <w:sz w:val="29"/>
          <w:szCs w:val="29"/>
        </w:rPr>
      </w:pPr>
    </w:p>
    <w:p w14:paraId="4966C155">
      <w:pPr>
        <w:pageBreakBefore w:val="0"/>
        <w:kinsoku/>
        <w:wordWrap w:val="0"/>
        <w:bidi w:val="0"/>
        <w:spacing w:line="440" w:lineRule="exact"/>
        <w:jc w:val="center"/>
        <w:rPr>
          <w:rFonts w:hint="default" w:ascii="Times New Roman" w:hAnsi="Times New Roman" w:eastAsia="黑体" w:cs="Times New Roman"/>
          <w:sz w:val="29"/>
          <w:szCs w:val="29"/>
        </w:rPr>
      </w:pPr>
    </w:p>
    <w:p w14:paraId="3628FAE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rPr>
      </w:pPr>
      <w:bookmarkStart w:id="1461" w:name="_Toc31352"/>
      <w:bookmarkStart w:id="1462" w:name="_Toc5201"/>
      <w:r>
        <w:rPr>
          <w:rFonts w:hint="default" w:ascii="Times New Roman" w:hAnsi="Times New Roman" w:eastAsia="黑体" w:cs="Times New Roman"/>
          <w:b w:val="0"/>
          <w:sz w:val="56"/>
          <w:szCs w:val="56"/>
        </w:rPr>
        <w:t>第八章  工程量清单计量规则</w:t>
      </w:r>
      <w:bookmarkEnd w:id="1461"/>
      <w:bookmarkEnd w:id="1462"/>
    </w:p>
    <w:p w14:paraId="013E911D">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b w:val="0"/>
          <w:sz w:val="56"/>
          <w:szCs w:val="56"/>
        </w:rPr>
      </w:pPr>
      <w:bookmarkStart w:id="1463" w:name="_Toc470752702"/>
      <w:bookmarkStart w:id="1464" w:name="_Toc501257474"/>
      <w:r>
        <w:rPr>
          <w:rFonts w:hint="default" w:ascii="Times New Roman" w:hAnsi="Times New Roman" w:eastAsia="黑体" w:cs="Times New Roman"/>
          <w:b w:val="0"/>
          <w:sz w:val="56"/>
          <w:szCs w:val="56"/>
        </w:rPr>
        <w:t>（另</w:t>
      </w:r>
      <w:r>
        <w:rPr>
          <w:rFonts w:hint="default" w:ascii="Times New Roman" w:hAnsi="Times New Roman" w:eastAsia="黑体" w:cs="Times New Roman"/>
          <w:b w:val="0"/>
          <w:sz w:val="56"/>
          <w:szCs w:val="56"/>
          <w:lang w:eastAsia="zh-CN"/>
        </w:rPr>
        <w:t xml:space="preserve">   </w:t>
      </w:r>
      <w:r>
        <w:rPr>
          <w:rFonts w:hint="default" w:ascii="Times New Roman" w:hAnsi="Times New Roman" w:eastAsia="黑体" w:cs="Times New Roman"/>
          <w:b w:val="0"/>
          <w:sz w:val="56"/>
          <w:szCs w:val="56"/>
        </w:rPr>
        <w:t>册）</w:t>
      </w:r>
      <w:bookmarkEnd w:id="1463"/>
      <w:bookmarkEnd w:id="1464"/>
    </w:p>
    <w:p w14:paraId="4BBA1729">
      <w:pPr>
        <w:pageBreakBefore w:val="0"/>
        <w:kinsoku/>
        <w:wordWrap w:val="0"/>
        <w:bidi w:val="0"/>
        <w:spacing w:line="440" w:lineRule="exact"/>
        <w:rPr>
          <w:rFonts w:hint="default" w:ascii="Times New Roman" w:hAnsi="Times New Roman" w:eastAsia="黑体" w:cs="Times New Roman"/>
          <w:sz w:val="20"/>
          <w:szCs w:val="20"/>
        </w:rPr>
      </w:pPr>
    </w:p>
    <w:p w14:paraId="5437C9BA">
      <w:pPr>
        <w:pageBreakBefore w:val="0"/>
        <w:kinsoku/>
        <w:wordWrap w:val="0"/>
        <w:bidi w:val="0"/>
        <w:spacing w:line="440" w:lineRule="exact"/>
        <w:rPr>
          <w:rFonts w:hint="default" w:ascii="Times New Roman" w:hAnsi="Times New Roman" w:eastAsia="黑体" w:cs="Times New Roman"/>
          <w:sz w:val="20"/>
          <w:szCs w:val="20"/>
        </w:rPr>
      </w:pPr>
    </w:p>
    <w:p w14:paraId="56A55FB6">
      <w:pPr>
        <w:pageBreakBefore w:val="0"/>
        <w:kinsoku/>
        <w:wordWrap w:val="0"/>
        <w:bidi w:val="0"/>
        <w:spacing w:line="440" w:lineRule="exact"/>
        <w:rPr>
          <w:rFonts w:hint="default" w:ascii="Times New Roman" w:hAnsi="Times New Roman" w:eastAsia="黑体" w:cs="Times New Roman"/>
          <w:sz w:val="20"/>
          <w:szCs w:val="20"/>
        </w:rPr>
      </w:pPr>
    </w:p>
    <w:p w14:paraId="303B0B45">
      <w:pPr>
        <w:pageBreakBefore w:val="0"/>
        <w:kinsoku/>
        <w:wordWrap w:val="0"/>
        <w:bidi w:val="0"/>
        <w:spacing w:line="440" w:lineRule="exact"/>
        <w:rPr>
          <w:rFonts w:hint="default" w:ascii="Times New Roman" w:hAnsi="Times New Roman" w:eastAsia="黑体" w:cs="Times New Roman"/>
          <w:sz w:val="20"/>
          <w:szCs w:val="20"/>
        </w:rPr>
      </w:pPr>
    </w:p>
    <w:p w14:paraId="53C720B3">
      <w:pPr>
        <w:pageBreakBefore w:val="0"/>
        <w:kinsoku/>
        <w:wordWrap w:val="0"/>
        <w:bidi w:val="0"/>
        <w:spacing w:line="440" w:lineRule="exact"/>
        <w:rPr>
          <w:rFonts w:hint="default" w:ascii="Times New Roman" w:hAnsi="Times New Roman" w:eastAsia="黑体" w:cs="Times New Roman"/>
          <w:sz w:val="20"/>
          <w:szCs w:val="20"/>
        </w:rPr>
      </w:pPr>
    </w:p>
    <w:p w14:paraId="7D18D66B">
      <w:pPr>
        <w:pageBreakBefore w:val="0"/>
        <w:kinsoku/>
        <w:wordWrap w:val="0"/>
        <w:bidi w:val="0"/>
        <w:spacing w:line="440" w:lineRule="exact"/>
        <w:jc w:val="center"/>
        <w:rPr>
          <w:rFonts w:hint="default" w:ascii="Times New Roman" w:hAnsi="Times New Roman" w:eastAsia="黑体" w:cs="Times New Roman"/>
          <w:sz w:val="29"/>
          <w:szCs w:val="29"/>
        </w:rPr>
      </w:pPr>
      <w:r>
        <w:rPr>
          <w:rFonts w:hint="default" w:ascii="Times New Roman" w:hAnsi="Times New Roman" w:eastAsia="黑体" w:cs="Times New Roman"/>
          <w:sz w:val="20"/>
          <w:szCs w:val="20"/>
        </w:rPr>
        <w:br w:type="page"/>
      </w:r>
    </w:p>
    <w:p w14:paraId="68EA3D15">
      <w:pPr>
        <w:pageBreakBefore w:val="0"/>
        <w:kinsoku/>
        <w:wordWrap w:val="0"/>
        <w:bidi w:val="0"/>
        <w:spacing w:line="440" w:lineRule="exact"/>
        <w:jc w:val="center"/>
        <w:rPr>
          <w:rFonts w:hint="default" w:ascii="Times New Roman" w:hAnsi="Times New Roman" w:eastAsia="黑体" w:cs="Times New Roman"/>
          <w:sz w:val="29"/>
          <w:szCs w:val="29"/>
        </w:rPr>
      </w:pPr>
    </w:p>
    <w:p w14:paraId="16464EFC">
      <w:pPr>
        <w:pageBreakBefore w:val="0"/>
        <w:kinsoku/>
        <w:wordWrap w:val="0"/>
        <w:bidi w:val="0"/>
        <w:spacing w:line="440" w:lineRule="exact"/>
        <w:jc w:val="center"/>
        <w:rPr>
          <w:rFonts w:hint="default" w:ascii="Times New Roman" w:hAnsi="Times New Roman" w:eastAsia="黑体" w:cs="Times New Roman"/>
          <w:sz w:val="29"/>
          <w:szCs w:val="29"/>
        </w:rPr>
      </w:pPr>
    </w:p>
    <w:p w14:paraId="027943CB">
      <w:pPr>
        <w:pageBreakBefore w:val="0"/>
        <w:kinsoku/>
        <w:wordWrap w:val="0"/>
        <w:bidi w:val="0"/>
        <w:spacing w:line="440" w:lineRule="exact"/>
        <w:jc w:val="center"/>
        <w:rPr>
          <w:rFonts w:hint="default" w:ascii="Times New Roman" w:hAnsi="Times New Roman" w:eastAsia="黑体" w:cs="Times New Roman"/>
          <w:sz w:val="29"/>
          <w:szCs w:val="29"/>
        </w:rPr>
      </w:pPr>
    </w:p>
    <w:p w14:paraId="002DAE53">
      <w:pPr>
        <w:pageBreakBefore w:val="0"/>
        <w:kinsoku/>
        <w:wordWrap w:val="0"/>
        <w:bidi w:val="0"/>
        <w:spacing w:line="440" w:lineRule="exact"/>
        <w:jc w:val="center"/>
        <w:rPr>
          <w:rFonts w:hint="default" w:ascii="Times New Roman" w:hAnsi="Times New Roman" w:eastAsia="黑体" w:cs="Times New Roman"/>
          <w:sz w:val="29"/>
          <w:szCs w:val="29"/>
        </w:rPr>
      </w:pPr>
    </w:p>
    <w:p w14:paraId="6A11FC8F">
      <w:pPr>
        <w:pageBreakBefore w:val="0"/>
        <w:kinsoku/>
        <w:wordWrap w:val="0"/>
        <w:bidi w:val="0"/>
        <w:spacing w:line="440" w:lineRule="exact"/>
        <w:jc w:val="center"/>
        <w:rPr>
          <w:rFonts w:hint="default" w:ascii="Times New Roman" w:hAnsi="Times New Roman" w:eastAsia="黑体" w:cs="Times New Roman"/>
          <w:sz w:val="29"/>
          <w:szCs w:val="29"/>
        </w:rPr>
      </w:pPr>
    </w:p>
    <w:p w14:paraId="73398A3A">
      <w:pPr>
        <w:pageBreakBefore w:val="0"/>
        <w:kinsoku/>
        <w:wordWrap w:val="0"/>
        <w:bidi w:val="0"/>
        <w:spacing w:line="440" w:lineRule="exact"/>
        <w:jc w:val="center"/>
        <w:rPr>
          <w:rFonts w:hint="default" w:ascii="Times New Roman" w:hAnsi="Times New Roman" w:eastAsia="黑体" w:cs="Times New Roman"/>
          <w:sz w:val="29"/>
          <w:szCs w:val="29"/>
        </w:rPr>
      </w:pPr>
    </w:p>
    <w:p w14:paraId="19995FEB">
      <w:pPr>
        <w:pageBreakBefore w:val="0"/>
        <w:kinsoku/>
        <w:wordWrap w:val="0"/>
        <w:bidi w:val="0"/>
        <w:spacing w:line="440" w:lineRule="exact"/>
        <w:jc w:val="center"/>
        <w:rPr>
          <w:rFonts w:hint="default" w:ascii="Times New Roman" w:hAnsi="Times New Roman" w:eastAsia="黑体" w:cs="Times New Roman"/>
          <w:sz w:val="29"/>
          <w:szCs w:val="29"/>
        </w:rPr>
      </w:pPr>
    </w:p>
    <w:p w14:paraId="194F6798">
      <w:pPr>
        <w:pageBreakBefore w:val="0"/>
        <w:kinsoku/>
        <w:wordWrap w:val="0"/>
        <w:bidi w:val="0"/>
        <w:spacing w:line="440" w:lineRule="exact"/>
        <w:jc w:val="center"/>
        <w:rPr>
          <w:rFonts w:hint="default" w:ascii="Times New Roman" w:hAnsi="Times New Roman" w:eastAsia="黑体" w:cs="Times New Roman"/>
          <w:sz w:val="29"/>
          <w:szCs w:val="29"/>
        </w:rPr>
      </w:pPr>
    </w:p>
    <w:p w14:paraId="095CF3B4">
      <w:pPr>
        <w:pageBreakBefore w:val="0"/>
        <w:kinsoku/>
        <w:wordWrap w:val="0"/>
        <w:bidi w:val="0"/>
        <w:spacing w:line="440" w:lineRule="exact"/>
        <w:jc w:val="center"/>
        <w:rPr>
          <w:rFonts w:hint="default" w:ascii="Times New Roman" w:hAnsi="Times New Roman" w:eastAsia="黑体" w:cs="Times New Roman"/>
          <w:sz w:val="29"/>
          <w:szCs w:val="29"/>
        </w:rPr>
      </w:pPr>
    </w:p>
    <w:p w14:paraId="15CFE15A">
      <w:pPr>
        <w:pageBreakBefore w:val="0"/>
        <w:kinsoku/>
        <w:wordWrap w:val="0"/>
        <w:bidi w:val="0"/>
        <w:spacing w:line="440" w:lineRule="exact"/>
        <w:jc w:val="center"/>
        <w:rPr>
          <w:rFonts w:hint="default" w:ascii="Times New Roman" w:hAnsi="Times New Roman" w:eastAsia="黑体" w:cs="Times New Roman"/>
          <w:sz w:val="29"/>
          <w:szCs w:val="29"/>
        </w:rPr>
      </w:pPr>
    </w:p>
    <w:p w14:paraId="20035827">
      <w:pPr>
        <w:pageBreakBefore w:val="0"/>
        <w:kinsoku/>
        <w:wordWrap w:val="0"/>
        <w:bidi w:val="0"/>
        <w:jc w:val="center"/>
        <w:outlineLvl w:val="0"/>
        <w:rPr>
          <w:rFonts w:hint="default" w:ascii="Times New Roman" w:hAnsi="Times New Roman" w:eastAsia="黑体" w:cs="Times New Roman"/>
          <w:sz w:val="29"/>
          <w:szCs w:val="29"/>
        </w:rPr>
      </w:pPr>
      <w:bookmarkStart w:id="1465" w:name="_Toc234833251"/>
      <w:bookmarkStart w:id="1466" w:name="_Toc6883"/>
      <w:bookmarkStart w:id="1467" w:name="_Toc2682"/>
      <w:r>
        <w:rPr>
          <w:rFonts w:hint="default" w:ascii="Times New Roman" w:hAnsi="Times New Roman" w:eastAsia="黑体" w:cs="Times New Roman"/>
          <w:sz w:val="76"/>
          <w:szCs w:val="76"/>
        </w:rPr>
        <w:t>第  四  卷</w:t>
      </w:r>
      <w:bookmarkEnd w:id="1465"/>
      <w:r>
        <w:rPr>
          <w:rFonts w:hint="default" w:ascii="Times New Roman" w:hAnsi="Times New Roman" w:eastAsia="黑体" w:cs="Times New Roman"/>
          <w:sz w:val="76"/>
          <w:szCs w:val="76"/>
        </w:rPr>
        <w:br w:type="page"/>
      </w:r>
      <w:bookmarkEnd w:id="1466"/>
      <w:bookmarkEnd w:id="1467"/>
    </w:p>
    <w:p w14:paraId="3851160D">
      <w:pPr>
        <w:pageBreakBefore w:val="0"/>
        <w:kinsoku/>
        <w:wordWrap w:val="0"/>
        <w:bidi w:val="0"/>
        <w:spacing w:line="440" w:lineRule="exact"/>
        <w:jc w:val="center"/>
        <w:rPr>
          <w:rFonts w:hint="default" w:ascii="Times New Roman" w:hAnsi="Times New Roman" w:eastAsia="黑体" w:cs="Times New Roman"/>
          <w:sz w:val="29"/>
          <w:szCs w:val="29"/>
        </w:rPr>
      </w:pPr>
    </w:p>
    <w:p w14:paraId="34699AE9">
      <w:pPr>
        <w:pageBreakBefore w:val="0"/>
        <w:kinsoku/>
        <w:wordWrap w:val="0"/>
        <w:bidi w:val="0"/>
        <w:spacing w:line="440" w:lineRule="exact"/>
        <w:jc w:val="center"/>
        <w:rPr>
          <w:rFonts w:hint="default" w:ascii="Times New Roman" w:hAnsi="Times New Roman" w:eastAsia="黑体" w:cs="Times New Roman"/>
          <w:sz w:val="29"/>
          <w:szCs w:val="29"/>
        </w:rPr>
      </w:pPr>
    </w:p>
    <w:p w14:paraId="6CEF0BBE">
      <w:pPr>
        <w:pageBreakBefore w:val="0"/>
        <w:kinsoku/>
        <w:wordWrap w:val="0"/>
        <w:bidi w:val="0"/>
        <w:spacing w:line="440" w:lineRule="exact"/>
        <w:jc w:val="center"/>
        <w:rPr>
          <w:rFonts w:hint="default" w:ascii="Times New Roman" w:hAnsi="Times New Roman" w:eastAsia="黑体" w:cs="Times New Roman"/>
          <w:sz w:val="29"/>
          <w:szCs w:val="29"/>
        </w:rPr>
      </w:pPr>
    </w:p>
    <w:p w14:paraId="429ABD2B">
      <w:pPr>
        <w:pageBreakBefore w:val="0"/>
        <w:kinsoku/>
        <w:wordWrap w:val="0"/>
        <w:bidi w:val="0"/>
        <w:spacing w:line="440" w:lineRule="exact"/>
        <w:jc w:val="center"/>
        <w:rPr>
          <w:rFonts w:hint="default" w:ascii="Times New Roman" w:hAnsi="Times New Roman" w:eastAsia="黑体" w:cs="Times New Roman"/>
          <w:sz w:val="29"/>
          <w:szCs w:val="29"/>
        </w:rPr>
      </w:pPr>
    </w:p>
    <w:p w14:paraId="3B14F662">
      <w:pPr>
        <w:pageBreakBefore w:val="0"/>
        <w:kinsoku/>
        <w:wordWrap w:val="0"/>
        <w:bidi w:val="0"/>
        <w:spacing w:line="440" w:lineRule="exact"/>
        <w:jc w:val="center"/>
        <w:rPr>
          <w:rFonts w:hint="default" w:ascii="Times New Roman" w:hAnsi="Times New Roman" w:eastAsia="黑体" w:cs="Times New Roman"/>
          <w:sz w:val="29"/>
          <w:szCs w:val="29"/>
        </w:rPr>
      </w:pPr>
    </w:p>
    <w:p w14:paraId="2C197460">
      <w:pPr>
        <w:pageBreakBefore w:val="0"/>
        <w:kinsoku/>
        <w:wordWrap w:val="0"/>
        <w:bidi w:val="0"/>
        <w:spacing w:line="440" w:lineRule="exact"/>
        <w:jc w:val="center"/>
        <w:rPr>
          <w:rFonts w:hint="default" w:ascii="Times New Roman" w:hAnsi="Times New Roman" w:eastAsia="黑体" w:cs="Times New Roman"/>
          <w:sz w:val="29"/>
          <w:szCs w:val="29"/>
        </w:rPr>
      </w:pPr>
    </w:p>
    <w:p w14:paraId="555D4692">
      <w:pPr>
        <w:pageBreakBefore w:val="0"/>
        <w:kinsoku/>
        <w:wordWrap w:val="0"/>
        <w:bidi w:val="0"/>
        <w:spacing w:line="440" w:lineRule="exact"/>
        <w:jc w:val="center"/>
        <w:rPr>
          <w:rFonts w:hint="default" w:ascii="Times New Roman" w:hAnsi="Times New Roman" w:eastAsia="黑体" w:cs="Times New Roman"/>
          <w:sz w:val="29"/>
          <w:szCs w:val="29"/>
        </w:rPr>
      </w:pPr>
    </w:p>
    <w:p w14:paraId="5722912F">
      <w:pPr>
        <w:pageBreakBefore w:val="0"/>
        <w:kinsoku/>
        <w:wordWrap w:val="0"/>
        <w:bidi w:val="0"/>
        <w:spacing w:line="440" w:lineRule="exact"/>
        <w:jc w:val="center"/>
        <w:rPr>
          <w:rFonts w:hint="default" w:ascii="Times New Roman" w:hAnsi="Times New Roman" w:eastAsia="黑体" w:cs="Times New Roman"/>
          <w:sz w:val="29"/>
          <w:szCs w:val="29"/>
        </w:rPr>
      </w:pPr>
    </w:p>
    <w:p w14:paraId="543A451A">
      <w:pPr>
        <w:pageBreakBefore w:val="0"/>
        <w:kinsoku/>
        <w:wordWrap w:val="0"/>
        <w:bidi w:val="0"/>
        <w:spacing w:line="440" w:lineRule="exact"/>
        <w:jc w:val="center"/>
        <w:rPr>
          <w:rFonts w:hint="default" w:ascii="Times New Roman" w:hAnsi="Times New Roman" w:eastAsia="黑体" w:cs="Times New Roman"/>
          <w:sz w:val="29"/>
          <w:szCs w:val="29"/>
        </w:rPr>
      </w:pPr>
    </w:p>
    <w:p w14:paraId="17FF507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rPr>
      </w:pPr>
      <w:bookmarkStart w:id="1468" w:name="_Toc29271"/>
      <w:bookmarkStart w:id="1469" w:name="_Toc29196"/>
      <w:bookmarkStart w:id="1470" w:name="_Toc234833252"/>
      <w:r>
        <w:rPr>
          <w:rFonts w:hint="default" w:ascii="Times New Roman" w:hAnsi="Times New Roman" w:eastAsia="黑体" w:cs="Times New Roman"/>
          <w:b w:val="0"/>
          <w:sz w:val="56"/>
          <w:szCs w:val="56"/>
        </w:rPr>
        <w:t>第九章  投标文件格式</w:t>
      </w:r>
      <w:r>
        <w:rPr>
          <w:rStyle w:val="56"/>
          <w:rFonts w:hint="default" w:ascii="Times New Roman" w:hAnsi="Times New Roman" w:eastAsia="黑体" w:cs="Times New Roman"/>
          <w:sz w:val="56"/>
          <w:szCs w:val="56"/>
        </w:rPr>
        <w:footnoteReference w:id="34"/>
      </w:r>
      <w:bookmarkEnd w:id="1468"/>
      <w:bookmarkEnd w:id="1469"/>
      <w:bookmarkEnd w:id="1470"/>
    </w:p>
    <w:p w14:paraId="3786E9A2">
      <w:pPr>
        <w:pageBreakBefore w:val="0"/>
        <w:kinsoku/>
        <w:wordWrap w:val="0"/>
        <w:bidi w:val="0"/>
        <w:spacing w:line="440" w:lineRule="exact"/>
        <w:jc w:val="center"/>
        <w:rPr>
          <w:rFonts w:hint="default" w:ascii="Times New Roman" w:hAnsi="Times New Roman" w:eastAsia="黑体" w:cs="Times New Roman"/>
          <w:sz w:val="36"/>
          <w:szCs w:val="36"/>
        </w:rPr>
      </w:pPr>
    </w:p>
    <w:p w14:paraId="7BC3BE6F">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p w14:paraId="0088E6AB">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71DDAB3D">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rPr>
      </w:pPr>
      <w:r>
        <w:rPr>
          <w:rFonts w:hint="default" w:ascii="Times New Roman" w:hAnsi="Times New Roman" w:eastAsia="黑体" w:cs="Times New Roman"/>
          <w:sz w:val="31"/>
          <w:szCs w:val="31"/>
          <w:u w:val="single"/>
        </w:rPr>
        <w:t xml:space="preserve">          </w:t>
      </w:r>
      <w:r>
        <w:rPr>
          <w:rFonts w:hint="default" w:ascii="Times New Roman" w:hAnsi="Times New Roman" w:eastAsia="黑体" w:cs="Times New Roman"/>
          <w:sz w:val="31"/>
          <w:szCs w:val="31"/>
        </w:rPr>
        <w:t>省（自治区、直辖市）</w:t>
      </w:r>
    </w:p>
    <w:p w14:paraId="25ED9FBF">
      <w:pPr>
        <w:pageBreakBefore w:val="0"/>
        <w:kinsoku/>
        <w:wordWrap w:val="0"/>
        <w:bidi w:val="0"/>
        <w:spacing w:line="440" w:lineRule="exact"/>
        <w:rPr>
          <w:rFonts w:hint="default" w:ascii="Times New Roman" w:hAnsi="Times New Roman" w:eastAsia="黑体" w:cs="Times New Roman"/>
          <w:sz w:val="24"/>
          <w:lang w:val="en-US"/>
        </w:rPr>
      </w:pPr>
      <w:r>
        <w:rPr>
          <w:rFonts w:hint="default" w:ascii="Times New Roman" w:hAnsi="Times New Roman" w:eastAsia="黑体" w:cs="Times New Roman"/>
          <w:b w:val="0"/>
          <w:bCs w:val="0"/>
          <w:color w:val="000000"/>
          <w:sz w:val="31"/>
          <w:szCs w:val="31"/>
          <w:u w:val="single"/>
        </w:rPr>
        <w:t xml:space="preserve">          </w:t>
      </w:r>
      <w:r>
        <w:rPr>
          <w:rFonts w:hint="default" w:ascii="Times New Roman" w:hAnsi="Times New Roman" w:eastAsia="黑体" w:cs="Times New Roman"/>
          <w:b w:val="0"/>
          <w:bCs w:val="0"/>
          <w:sz w:val="31"/>
          <w:szCs w:val="31"/>
        </w:rPr>
        <w:t>（项目名称）</w:t>
      </w:r>
      <w:r>
        <w:rPr>
          <w:rFonts w:hint="default" w:ascii="Times New Roman" w:hAnsi="Times New Roman" w:eastAsia="黑体" w:cs="Times New Roman"/>
          <w:b w:val="0"/>
          <w:bCs w:val="0"/>
          <w:color w:val="000000"/>
          <w:sz w:val="31"/>
          <w:szCs w:val="31"/>
          <w:u w:val="single"/>
        </w:rPr>
        <w:t xml:space="preserve">          </w:t>
      </w:r>
      <w:r>
        <w:rPr>
          <w:rFonts w:hint="default" w:ascii="Times New Roman" w:hAnsi="Times New Roman" w:eastAsia="黑体" w:cs="Times New Roman"/>
          <w:b w:val="0"/>
          <w:bCs w:val="0"/>
          <w:sz w:val="31"/>
          <w:szCs w:val="31"/>
        </w:rPr>
        <w:t>（</w:t>
      </w:r>
      <w:r>
        <w:rPr>
          <w:rFonts w:hint="default" w:ascii="Times New Roman" w:hAnsi="Times New Roman" w:eastAsia="黑体" w:cs="Times New Roman"/>
          <w:b w:val="0"/>
          <w:bCs w:val="0"/>
          <w:sz w:val="31"/>
          <w:szCs w:val="31"/>
          <w:lang w:val="en-US" w:eastAsia="zh-CN"/>
        </w:rPr>
        <w:t>标段</w:t>
      </w:r>
      <w:r>
        <w:rPr>
          <w:rFonts w:hint="default" w:ascii="Times New Roman" w:hAnsi="Times New Roman" w:eastAsia="黑体" w:cs="Times New Roman"/>
          <w:b w:val="0"/>
          <w:bCs w:val="0"/>
          <w:sz w:val="31"/>
          <w:szCs w:val="31"/>
        </w:rPr>
        <w:t>名称</w:t>
      </w:r>
      <w:r>
        <w:rPr>
          <w:rFonts w:hint="default" w:ascii="Times New Roman" w:hAnsi="Times New Roman" w:eastAsia="黑体" w:cs="Times New Roman"/>
          <w:b w:val="0"/>
          <w:bCs w:val="0"/>
          <w:sz w:val="31"/>
          <w:szCs w:val="31"/>
          <w:lang w:eastAsia="zh-CN"/>
        </w:rPr>
        <w:t>）</w:t>
      </w:r>
      <w:r>
        <w:rPr>
          <w:rFonts w:hint="default" w:ascii="Times New Roman" w:hAnsi="Times New Roman" w:eastAsia="黑体" w:cs="Times New Roman"/>
          <w:b w:val="0"/>
          <w:bCs w:val="0"/>
          <w:sz w:val="31"/>
          <w:szCs w:val="31"/>
          <w:lang w:val="en-US" w:eastAsia="zh-CN"/>
        </w:rPr>
        <w:t>施工招标</w:t>
      </w:r>
    </w:p>
    <w:p w14:paraId="7B1FEE42">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p w14:paraId="0995A0A1">
      <w:pPr>
        <w:pageBreakBefore w:val="0"/>
        <w:kinsoku/>
        <w:wordWrap w:val="0"/>
        <w:bidi w:val="0"/>
        <w:spacing w:line="440" w:lineRule="exact"/>
        <w:rPr>
          <w:rFonts w:hint="default" w:ascii="Times New Roman" w:hAnsi="Times New Roman" w:eastAsia="黑体" w:cs="Times New Roman"/>
          <w:sz w:val="40"/>
          <w:szCs w:val="40"/>
        </w:rPr>
      </w:pPr>
    </w:p>
    <w:p w14:paraId="363BA1AF">
      <w:pPr>
        <w:pageBreakBefore w:val="0"/>
        <w:kinsoku/>
        <w:wordWrap w:val="0"/>
        <w:bidi w:val="0"/>
        <w:spacing w:line="440" w:lineRule="exact"/>
        <w:jc w:val="center"/>
        <w:rPr>
          <w:rFonts w:hint="default" w:ascii="Times New Roman" w:hAnsi="Times New Roman" w:eastAsia="黑体" w:cs="Times New Roman"/>
          <w:sz w:val="40"/>
          <w:szCs w:val="40"/>
        </w:rPr>
      </w:pPr>
    </w:p>
    <w:p w14:paraId="7B60CD65">
      <w:pPr>
        <w:pStyle w:val="16"/>
        <w:rPr>
          <w:rFonts w:hint="default" w:ascii="Times New Roman" w:hAnsi="Times New Roman" w:eastAsia="黑体" w:cs="Times New Roman"/>
          <w:sz w:val="40"/>
          <w:szCs w:val="40"/>
        </w:rPr>
      </w:pPr>
    </w:p>
    <w:p w14:paraId="6D07EF2D">
      <w:pPr>
        <w:pStyle w:val="16"/>
        <w:rPr>
          <w:rFonts w:hint="default" w:ascii="Times New Roman" w:hAnsi="Times New Roman" w:eastAsia="黑体" w:cs="Times New Roman"/>
          <w:sz w:val="40"/>
          <w:szCs w:val="40"/>
        </w:rPr>
      </w:pPr>
    </w:p>
    <w:p w14:paraId="1D458D92">
      <w:pPr>
        <w:pStyle w:val="16"/>
        <w:rPr>
          <w:rFonts w:hint="default" w:ascii="Times New Roman" w:hAnsi="Times New Roman" w:eastAsia="黑体" w:cs="Times New Roman"/>
          <w:sz w:val="40"/>
          <w:szCs w:val="40"/>
        </w:rPr>
      </w:pPr>
    </w:p>
    <w:p w14:paraId="527A2488">
      <w:pPr>
        <w:pageBreakBefore w:val="0"/>
        <w:kinsoku/>
        <w:wordWrap w:val="0"/>
        <w:bidi w:val="0"/>
        <w:spacing w:line="440" w:lineRule="exact"/>
        <w:jc w:val="center"/>
        <w:rPr>
          <w:rFonts w:hint="default" w:ascii="Times New Roman" w:hAnsi="Times New Roman" w:eastAsia="黑体" w:cs="Times New Roman"/>
          <w:sz w:val="40"/>
          <w:szCs w:val="40"/>
        </w:rPr>
      </w:pPr>
    </w:p>
    <w:p w14:paraId="05A60CF6">
      <w:pPr>
        <w:pageBreakBefore w:val="0"/>
        <w:kinsoku/>
        <w:wordWrap w:val="0"/>
        <w:bidi w:val="0"/>
        <w:spacing w:line="440" w:lineRule="exact"/>
        <w:jc w:val="center"/>
        <w:rPr>
          <w:rFonts w:hint="default" w:ascii="Times New Roman" w:hAnsi="Times New Roman" w:eastAsia="黑体" w:cs="Times New Roman"/>
          <w:sz w:val="40"/>
          <w:szCs w:val="40"/>
        </w:rPr>
      </w:pPr>
    </w:p>
    <w:p w14:paraId="67FC6AD5">
      <w:pPr>
        <w:pStyle w:val="2"/>
        <w:pageBreakBefore w:val="0"/>
        <w:kinsoku/>
        <w:wordWrap/>
        <w:bidi w:val="0"/>
        <w:spacing w:before="0" w:after="0" w:line="360" w:lineRule="auto"/>
        <w:jc w:val="center"/>
        <w:rPr>
          <w:rFonts w:hint="default" w:ascii="Times New Roman" w:hAnsi="Times New Roman" w:eastAsia="黑体" w:cs="Times New Roman"/>
          <w:b w:val="0"/>
          <w:sz w:val="30"/>
          <w:szCs w:val="30"/>
        </w:rPr>
      </w:pPr>
      <w:bookmarkStart w:id="1471" w:name="_Toc11276"/>
      <w:bookmarkStart w:id="1472" w:name="_Toc10592"/>
      <w:bookmarkStart w:id="1473" w:name="_Toc23497"/>
      <w:bookmarkStart w:id="1474" w:name="_Toc1346"/>
      <w:r>
        <w:rPr>
          <w:rFonts w:hint="default" w:ascii="Times New Roman" w:hAnsi="Times New Roman" w:eastAsia="黑体" w:cs="Times New Roman"/>
          <w:b w:val="0"/>
          <w:sz w:val="72"/>
          <w:szCs w:val="72"/>
        </w:rPr>
        <w:t xml:space="preserve">投  标  文  件 </w:t>
      </w:r>
      <w:r>
        <w:rPr>
          <w:rFonts w:hint="default" w:ascii="Times New Roman" w:hAnsi="Times New Roman" w:eastAsia="黑体" w:cs="Times New Roman"/>
          <w:b w:val="0"/>
          <w:sz w:val="30"/>
          <w:szCs w:val="30"/>
        </w:rPr>
        <w:t xml:space="preserve">                   </w:t>
      </w:r>
      <w:r>
        <w:rPr>
          <w:rFonts w:hint="default" w:ascii="Times New Roman" w:hAnsi="Times New Roman" w:eastAsia="黑体" w:cs="Times New Roman"/>
          <w:b w:val="0"/>
          <w:sz w:val="32"/>
          <w:szCs w:val="32"/>
        </w:rPr>
        <w:t>（</w:t>
      </w:r>
      <w:r>
        <w:rPr>
          <w:rFonts w:hint="default" w:ascii="Times New Roman" w:hAnsi="Times New Roman" w:cs="Times New Roman"/>
          <w:b w:val="0"/>
          <w:sz w:val="32"/>
          <w:szCs w:val="32"/>
          <w:lang w:val="en-US" w:eastAsia="zh-CN"/>
        </w:rPr>
        <w:t xml:space="preserve">第一个信封 </w:t>
      </w:r>
      <w:r>
        <w:rPr>
          <w:rFonts w:hint="default" w:ascii="Times New Roman" w:hAnsi="Times New Roman" w:eastAsia="黑体" w:cs="Times New Roman"/>
          <w:b w:val="0"/>
          <w:sz w:val="32"/>
          <w:szCs w:val="32"/>
        </w:rPr>
        <w:t>商务及技术文件）</w:t>
      </w:r>
      <w:bookmarkEnd w:id="1471"/>
      <w:bookmarkEnd w:id="1472"/>
      <w:bookmarkEnd w:id="1473"/>
      <w:bookmarkEnd w:id="1474"/>
    </w:p>
    <w:p w14:paraId="1ADB56FC">
      <w:pPr>
        <w:pageBreakBefore w:val="0"/>
        <w:kinsoku/>
        <w:wordWrap w:val="0"/>
        <w:bidi w:val="0"/>
        <w:spacing w:line="440" w:lineRule="exact"/>
        <w:rPr>
          <w:rFonts w:hint="default" w:ascii="Times New Roman" w:hAnsi="Times New Roman" w:eastAsia="黑体" w:cs="Times New Roman"/>
          <w:sz w:val="20"/>
          <w:szCs w:val="20"/>
        </w:rPr>
      </w:pPr>
    </w:p>
    <w:p w14:paraId="66DB85AA">
      <w:pPr>
        <w:pageBreakBefore w:val="0"/>
        <w:kinsoku/>
        <w:wordWrap w:val="0"/>
        <w:bidi w:val="0"/>
        <w:spacing w:line="440" w:lineRule="exact"/>
        <w:rPr>
          <w:rFonts w:hint="default" w:ascii="Times New Roman" w:hAnsi="Times New Roman" w:eastAsia="黑体" w:cs="Times New Roman"/>
          <w:sz w:val="20"/>
          <w:szCs w:val="20"/>
        </w:rPr>
      </w:pPr>
    </w:p>
    <w:p w14:paraId="35301A3F">
      <w:pPr>
        <w:pageBreakBefore w:val="0"/>
        <w:kinsoku/>
        <w:wordWrap w:val="0"/>
        <w:bidi w:val="0"/>
        <w:spacing w:line="440" w:lineRule="exact"/>
        <w:rPr>
          <w:rFonts w:hint="default" w:ascii="Times New Roman" w:hAnsi="Times New Roman" w:eastAsia="黑体" w:cs="Times New Roman"/>
          <w:sz w:val="20"/>
          <w:szCs w:val="20"/>
        </w:rPr>
      </w:pPr>
    </w:p>
    <w:p w14:paraId="5E8C8608">
      <w:pPr>
        <w:pageBreakBefore w:val="0"/>
        <w:kinsoku/>
        <w:wordWrap w:val="0"/>
        <w:bidi w:val="0"/>
        <w:spacing w:line="440" w:lineRule="exact"/>
        <w:rPr>
          <w:rFonts w:hint="default" w:ascii="Times New Roman" w:hAnsi="Times New Roman" w:eastAsia="黑体" w:cs="Times New Roman"/>
          <w:sz w:val="20"/>
          <w:szCs w:val="20"/>
        </w:rPr>
      </w:pPr>
    </w:p>
    <w:p w14:paraId="6632BB15">
      <w:pPr>
        <w:pageBreakBefore w:val="0"/>
        <w:kinsoku/>
        <w:wordWrap w:val="0"/>
        <w:bidi w:val="0"/>
        <w:spacing w:line="440" w:lineRule="exact"/>
        <w:rPr>
          <w:rFonts w:hint="default" w:ascii="Times New Roman" w:hAnsi="Times New Roman" w:eastAsia="黑体" w:cs="Times New Roman"/>
          <w:sz w:val="20"/>
          <w:szCs w:val="20"/>
        </w:rPr>
      </w:pPr>
    </w:p>
    <w:p w14:paraId="74DADEA6">
      <w:pPr>
        <w:pageBreakBefore w:val="0"/>
        <w:kinsoku/>
        <w:wordWrap w:val="0"/>
        <w:bidi w:val="0"/>
        <w:spacing w:line="440" w:lineRule="exact"/>
        <w:rPr>
          <w:rFonts w:hint="default" w:ascii="Times New Roman" w:hAnsi="Times New Roman" w:eastAsia="黑体" w:cs="Times New Roman"/>
          <w:sz w:val="20"/>
          <w:szCs w:val="20"/>
        </w:rPr>
      </w:pPr>
    </w:p>
    <w:p w14:paraId="2C226E05">
      <w:pPr>
        <w:pageBreakBefore w:val="0"/>
        <w:kinsoku/>
        <w:wordWrap w:val="0"/>
        <w:bidi w:val="0"/>
        <w:spacing w:line="440" w:lineRule="exact"/>
        <w:rPr>
          <w:rFonts w:hint="default" w:ascii="Times New Roman" w:hAnsi="Times New Roman" w:eastAsia="黑体" w:cs="Times New Roman"/>
          <w:sz w:val="20"/>
          <w:szCs w:val="20"/>
        </w:rPr>
      </w:pPr>
    </w:p>
    <w:p w14:paraId="1D4A2C6C">
      <w:pPr>
        <w:pageBreakBefore w:val="0"/>
        <w:kinsoku/>
        <w:wordWrap w:val="0"/>
        <w:bidi w:val="0"/>
        <w:spacing w:line="440" w:lineRule="exact"/>
        <w:rPr>
          <w:rFonts w:hint="default" w:ascii="Times New Roman" w:hAnsi="Times New Roman" w:eastAsia="黑体" w:cs="Times New Roman"/>
          <w:sz w:val="20"/>
          <w:szCs w:val="20"/>
        </w:rPr>
      </w:pPr>
    </w:p>
    <w:p w14:paraId="7E8BE6F6">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投标人：</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w:t>
      </w:r>
      <w:r>
        <w:rPr>
          <w:rFonts w:hint="default" w:ascii="Times New Roman" w:hAnsi="Times New Roman" w:eastAsia="黑体" w:cs="Times New Roman"/>
          <w:color w:val="000000"/>
          <w:sz w:val="28"/>
          <w:lang w:eastAsia="zh-CN"/>
        </w:rPr>
        <w:t>盖单位电子印章</w:t>
      </w:r>
      <w:r>
        <w:rPr>
          <w:rFonts w:hint="default" w:ascii="Times New Roman" w:hAnsi="Times New Roman" w:eastAsia="黑体" w:cs="Times New Roman"/>
          <w:sz w:val="28"/>
          <w:szCs w:val="28"/>
        </w:rPr>
        <w:t>）</w:t>
      </w:r>
    </w:p>
    <w:p w14:paraId="78DC7C7F">
      <w:pPr>
        <w:pageBreakBefore w:val="0"/>
        <w:kinsoku/>
        <w:wordWrap w:val="0"/>
        <w:bidi w:val="0"/>
        <w:spacing w:line="440" w:lineRule="exact"/>
        <w:rPr>
          <w:rFonts w:hint="default" w:ascii="Times New Roman" w:hAnsi="Times New Roman" w:eastAsia="黑体" w:cs="Times New Roman"/>
          <w:sz w:val="28"/>
          <w:szCs w:val="28"/>
        </w:rPr>
      </w:pPr>
    </w:p>
    <w:p w14:paraId="676C016A">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年</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月</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日</w:t>
      </w:r>
    </w:p>
    <w:p w14:paraId="4E5A91C8">
      <w:pPr>
        <w:pageBreakBefore w:val="0"/>
        <w:kinsoku/>
        <w:wordWrap w:val="0"/>
        <w:bidi w:val="0"/>
        <w:spacing w:line="440" w:lineRule="exact"/>
        <w:rPr>
          <w:rFonts w:hint="default" w:ascii="Times New Roman" w:hAnsi="Times New Roman" w:eastAsia="黑体" w:cs="Times New Roman"/>
          <w:sz w:val="28"/>
          <w:szCs w:val="28"/>
        </w:rPr>
      </w:pPr>
    </w:p>
    <w:p w14:paraId="7926B0F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rPr>
      </w:pPr>
      <w:r>
        <w:rPr>
          <w:rFonts w:hint="default" w:ascii="Times New Roman" w:hAnsi="Times New Roman" w:eastAsia="黑体" w:cs="Times New Roman"/>
          <w:sz w:val="20"/>
          <w:szCs w:val="20"/>
        </w:rPr>
        <w:br w:type="page"/>
      </w:r>
      <w:bookmarkStart w:id="1475" w:name="_Toc5289"/>
      <w:bookmarkStart w:id="1476" w:name="_Toc18939"/>
      <w:bookmarkStart w:id="1477" w:name="_Toc234833253"/>
      <w:bookmarkStart w:id="1478" w:name="_Toc16968"/>
      <w:bookmarkStart w:id="1479" w:name="_Toc1426"/>
      <w:r>
        <w:rPr>
          <w:rFonts w:hint="default" w:ascii="Times New Roman" w:hAnsi="Times New Roman" w:eastAsia="黑体" w:cs="Times New Roman"/>
          <w:b w:val="0"/>
          <w:sz w:val="30"/>
          <w:szCs w:val="30"/>
        </w:rPr>
        <w:t>目     录</w:t>
      </w:r>
      <w:bookmarkEnd w:id="1475"/>
      <w:bookmarkEnd w:id="1476"/>
      <w:bookmarkEnd w:id="1477"/>
      <w:bookmarkEnd w:id="1478"/>
      <w:bookmarkEnd w:id="1479"/>
    </w:p>
    <w:p w14:paraId="4519BAAE">
      <w:pPr>
        <w:pageBreakBefore w:val="0"/>
        <w:kinsoku/>
        <w:wordWrap w:val="0"/>
        <w:bidi w:val="0"/>
        <w:spacing w:line="440" w:lineRule="exact"/>
        <w:rPr>
          <w:rFonts w:hint="default" w:ascii="Times New Roman" w:hAnsi="Times New Roman" w:eastAsia="黑体" w:cs="Times New Roman"/>
          <w:sz w:val="20"/>
          <w:szCs w:val="20"/>
        </w:rPr>
      </w:pPr>
    </w:p>
    <w:p w14:paraId="0E4B428D">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一、投标函及投标函附录</w:t>
      </w:r>
    </w:p>
    <w:p w14:paraId="0A09CD36">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二、授权委托书或法定代表人身份证明</w:t>
      </w:r>
    </w:p>
    <w:p w14:paraId="34326D3E">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三、联合体协议书</w:t>
      </w:r>
    </w:p>
    <w:p w14:paraId="3511A38D">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四、投标保证金</w:t>
      </w:r>
    </w:p>
    <w:p w14:paraId="029F7829">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五、施工组织设计</w:t>
      </w:r>
    </w:p>
    <w:p w14:paraId="46595593">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六、项目管理机构</w:t>
      </w:r>
    </w:p>
    <w:p w14:paraId="7CB3D546">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七、拟分包项目情况表</w:t>
      </w:r>
    </w:p>
    <w:p w14:paraId="004775A3">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八、资格审查资料</w:t>
      </w:r>
    </w:p>
    <w:p w14:paraId="579C68EA">
      <w:pPr>
        <w:pageBreakBefore w:val="0"/>
        <w:kinsoku/>
        <w:wordWrap w:val="0"/>
        <w:overflowPunct/>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九、投标人告知承诺函</w:t>
      </w:r>
    </w:p>
    <w:p w14:paraId="222833E8">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lang w:val="en-US" w:eastAsia="zh-CN"/>
        </w:rPr>
        <w:t>十、</w:t>
      </w:r>
      <w:r>
        <w:rPr>
          <w:rFonts w:hint="default" w:ascii="Times New Roman" w:hAnsi="Times New Roman" w:cs="Times New Roman"/>
          <w:sz w:val="24"/>
        </w:rPr>
        <w:t>其他资料</w:t>
      </w:r>
    </w:p>
    <w:p w14:paraId="21B99DA5">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rPr>
      </w:pPr>
    </w:p>
    <w:p w14:paraId="2B1AE6D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80" w:name="_Toc234833254"/>
    </w:p>
    <w:bookmarkEnd w:id="1480"/>
    <w:p w14:paraId="4164D718">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rPr>
      </w:pPr>
      <w:bookmarkStart w:id="1481" w:name="_Toc2030"/>
      <w:bookmarkStart w:id="1482" w:name="_Toc21625"/>
      <w:bookmarkStart w:id="1483" w:name="_Toc234833255"/>
      <w:r>
        <w:rPr>
          <w:rFonts w:hint="default" w:ascii="Times New Roman" w:hAnsi="Times New Roman" w:eastAsia="黑体" w:cs="Times New Roman"/>
          <w:b w:val="0"/>
          <w:sz w:val="30"/>
          <w:szCs w:val="30"/>
        </w:rPr>
        <w:t>一、投标函及投标函附录</w:t>
      </w:r>
      <w:bookmarkEnd w:id="1481"/>
      <w:bookmarkEnd w:id="1482"/>
      <w:bookmarkEnd w:id="1483"/>
    </w:p>
    <w:p w14:paraId="27EC87E2">
      <w:pPr>
        <w:pStyle w:val="2"/>
        <w:pageBreakBefore w:val="0"/>
        <w:kinsoku/>
        <w:wordWrap w:val="0"/>
        <w:bidi w:val="0"/>
        <w:spacing w:before="360" w:beforeLines="150" w:after="240" w:afterLines="100" w:line="360" w:lineRule="atLeast"/>
        <w:jc w:val="center"/>
        <w:rPr>
          <w:rFonts w:hint="default" w:ascii="Times New Roman" w:hAnsi="Times New Roman" w:eastAsia="黑体" w:cs="Times New Roman"/>
          <w:b w:val="0"/>
          <w:sz w:val="28"/>
          <w:szCs w:val="28"/>
        </w:rPr>
      </w:pPr>
      <w:bookmarkStart w:id="1484" w:name="_Toc585"/>
      <w:bookmarkStart w:id="1485" w:name="_Toc5104"/>
      <w:bookmarkStart w:id="1486" w:name="_Toc234833256"/>
      <w:r>
        <w:rPr>
          <w:rFonts w:hint="default" w:ascii="Times New Roman" w:hAnsi="Times New Roman" w:eastAsia="黑体" w:cs="Times New Roman"/>
          <w:b w:val="0"/>
          <w:sz w:val="28"/>
          <w:szCs w:val="28"/>
        </w:rPr>
        <w:t>（一） 投 标 函</w:t>
      </w:r>
      <w:bookmarkEnd w:id="1484"/>
      <w:bookmarkEnd w:id="1485"/>
      <w:bookmarkEnd w:id="1486"/>
    </w:p>
    <w:p w14:paraId="4737E834">
      <w:pPr>
        <w:pageBreakBefore w:val="0"/>
        <w:kinsoku/>
        <w:wordWrap w:val="0"/>
        <w:bidi w:val="0"/>
        <w:spacing w:before="240" w:beforeLines="100" w:after="120" w:afterLines="50" w:line="36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（招标人名称）：</w:t>
      </w:r>
    </w:p>
    <w:p w14:paraId="2FF3F599">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1．我方已仔细研究</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u w:val="none"/>
        </w:rPr>
        <w:t>（标段名称）</w:t>
      </w:r>
      <w:r>
        <w:rPr>
          <w:rFonts w:hint="default" w:ascii="Times New Roman" w:hAnsi="Times New Roman" w:cs="Times New Roman"/>
          <w:sz w:val="24"/>
        </w:rPr>
        <w:t>施工招标文件的全部内容（含补遗书第___号至第___号），在考察工程现场后，愿意以第二个信封（报价文件）中的投标总报价（或根据招标文件规定修正核实后确定的另一金额），按合同约定实施和完成承包工程，修补工程中的任何缺陷。</w:t>
      </w:r>
    </w:p>
    <w:p w14:paraId="4C2EC180">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2．我方承诺在招标文件规定的投标有效期内不撤销投标文件。</w:t>
      </w:r>
    </w:p>
    <w:p w14:paraId="38A84EF8">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3．工程质量：</w:t>
      </w:r>
      <w:r>
        <w:rPr>
          <w:rFonts w:hint="default" w:ascii="Times New Roman" w:hAnsi="Times New Roman" w:cs="Times New Roman"/>
          <w:sz w:val="24"/>
          <w:u w:val="single"/>
        </w:rPr>
        <w:t xml:space="preserve">           </w:t>
      </w:r>
      <w:r>
        <w:rPr>
          <w:rFonts w:hint="default" w:ascii="Times New Roman" w:hAnsi="Times New Roman" w:cs="Times New Roman"/>
          <w:sz w:val="24"/>
        </w:rPr>
        <w:t>，安全目标：</w:t>
      </w:r>
      <w:r>
        <w:rPr>
          <w:rFonts w:hint="default" w:ascii="Times New Roman" w:hAnsi="Times New Roman" w:cs="Times New Roman"/>
          <w:sz w:val="24"/>
          <w:u w:val="single"/>
        </w:rPr>
        <w:t xml:space="preserve">           </w:t>
      </w:r>
      <w:r>
        <w:rPr>
          <w:rFonts w:hint="default" w:ascii="Times New Roman" w:hAnsi="Times New Roman" w:cs="Times New Roman"/>
          <w:sz w:val="24"/>
        </w:rPr>
        <w:t>，工期：</w:t>
      </w:r>
      <w:r>
        <w:rPr>
          <w:rFonts w:hint="default" w:ascii="Times New Roman" w:hAnsi="Times New Roman" w:cs="Times New Roman"/>
          <w:sz w:val="24"/>
          <w:u w:val="single"/>
        </w:rPr>
        <w:t xml:space="preserve">    </w:t>
      </w:r>
      <w:r>
        <w:rPr>
          <w:rFonts w:hint="default" w:ascii="Times New Roman" w:hAnsi="Times New Roman" w:cs="Times New Roman"/>
          <w:sz w:val="24"/>
        </w:rPr>
        <w:t>日历天。</w:t>
      </w:r>
    </w:p>
    <w:p w14:paraId="4354477A">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4．如我方中标，我方承诺：</w:t>
      </w:r>
    </w:p>
    <w:p w14:paraId="50A3B3C4">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（1）在收到中标通知书后，在中标通知书规定的期限内与你方签订合同；</w:t>
      </w:r>
    </w:p>
    <w:p w14:paraId="50373379">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（2）在签订合同时不向你方提出附加条件；</w:t>
      </w:r>
    </w:p>
    <w:p w14:paraId="4AD0F7F1">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（3）按照招标文件要求提交履约保证金；</w:t>
      </w:r>
      <w:bookmarkStart w:id="1487" w:name="_Toc369531694"/>
      <w:bookmarkStart w:id="1488" w:name="_Toc352691658"/>
      <w:bookmarkStart w:id="1489" w:name="_Toc1187"/>
    </w:p>
    <w:p w14:paraId="2B473565">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（4）在合</w:t>
      </w:r>
      <w:bookmarkEnd w:id="1487"/>
      <w:bookmarkEnd w:id="1488"/>
      <w:bookmarkEnd w:id="1489"/>
      <w:r>
        <w:rPr>
          <w:rFonts w:hint="default" w:ascii="Times New Roman" w:hAnsi="Times New Roman" w:cs="Times New Roman"/>
          <w:sz w:val="24"/>
        </w:rPr>
        <w:t>同约定的期限内完成合同规定的全部义务；</w:t>
      </w:r>
    </w:p>
    <w:p w14:paraId="75096819">
      <w:pPr>
        <w:pageBreakBefore w:val="0"/>
        <w:kinsoku/>
        <w:wordWrap w:val="0"/>
        <w:bidi w:val="0"/>
        <w:spacing w:line="360" w:lineRule="atLeast"/>
        <w:ind w:firstLine="480" w:firstLineChars="200"/>
        <w:rPr>
          <w:rFonts w:hint="default" w:ascii="Times New Roman" w:hAnsi="Times New Roman" w:cs="Times New Roman"/>
          <w:sz w:val="24"/>
          <w:vertAlign w:val="superscript"/>
        </w:rPr>
      </w:pPr>
      <w:r>
        <w:rPr>
          <w:rFonts w:hint="default" w:ascii="Times New Roman" w:hAnsi="Times New Roman" w:cs="Times New Roman"/>
          <w:sz w:val="24"/>
        </w:rPr>
        <w:t>（5）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r>
        <w:rPr>
          <w:rFonts w:hint="default" w:ascii="Times New Roman" w:hAnsi="Times New Roman" w:cs="Times New Roman"/>
          <w:sz w:val="24"/>
          <w:vertAlign w:val="superscript"/>
        </w:rPr>
        <w:footnoteReference w:id="35"/>
      </w:r>
    </w:p>
    <w:p w14:paraId="058F9C4F">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5．我方在此声明，所递交的投标文件及有关资料内容完整、真实和准确，且不存在招标文件第二章</w:t>
      </w:r>
      <w:r>
        <w:rPr>
          <w:rFonts w:hint="eastAsia" w:ascii="宋体" w:hAnsi="宋体" w:eastAsia="宋体" w:cs="宋体"/>
          <w:sz w:val="24"/>
        </w:rPr>
        <w:t>“</w:t>
      </w:r>
      <w:r>
        <w:rPr>
          <w:rFonts w:hint="default" w:ascii="Times New Roman" w:hAnsi="Times New Roman" w:cs="Times New Roman"/>
          <w:sz w:val="24"/>
        </w:rPr>
        <w:t>投标人须知</w:t>
      </w:r>
      <w:r>
        <w:rPr>
          <w:rFonts w:hint="eastAsia" w:ascii="宋体" w:hAnsi="宋体" w:eastAsia="宋体" w:cs="宋体"/>
          <w:sz w:val="24"/>
        </w:rPr>
        <w:t>”</w:t>
      </w:r>
      <w:r>
        <w:rPr>
          <w:rFonts w:hint="default" w:ascii="Times New Roman" w:hAnsi="Times New Roman" w:cs="Times New Roman"/>
          <w:sz w:val="24"/>
        </w:rPr>
        <w:t>第1.4.3项和第1.4.4项规定的任何一种情形。</w:t>
      </w:r>
    </w:p>
    <w:p w14:paraId="32293806">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6．在合同协议书正式签署生效之前，本投标函连同你方的中标通知书将构成我们双方之间共同遵守的文件，对双方具有约束力。</w:t>
      </w:r>
    </w:p>
    <w:p w14:paraId="75CEB707">
      <w:pPr>
        <w:pageBreakBefore w:val="0"/>
        <w:kinsoku/>
        <w:wordWrap w:val="0"/>
        <w:bidi w:val="0"/>
        <w:spacing w:line="360" w:lineRule="atLeast"/>
        <w:ind w:firstLine="480" w:firstLineChars="200"/>
        <w:rPr>
          <w:rFonts w:hint="default" w:ascii="Times New Roman" w:hAnsi="Times New Roman" w:cs="Times New Roman"/>
          <w:sz w:val="24"/>
        </w:rPr>
      </w:pPr>
      <w:r>
        <w:rPr>
          <w:rFonts w:hint="default" w:ascii="Times New Roman" w:hAnsi="Times New Roman" w:cs="Times New Roman"/>
          <w:sz w:val="24"/>
        </w:rPr>
        <w:t>7．</w:t>
      </w:r>
      <w:r>
        <w:rPr>
          <w:rFonts w:hint="default" w:ascii="Times New Roman" w:hAnsi="Times New Roman" w:cs="Times New Roman"/>
          <w:sz w:val="24"/>
          <w:u w:val="single"/>
        </w:rPr>
        <w:t xml:space="preserve">                                       </w:t>
      </w:r>
      <w:r>
        <w:rPr>
          <w:rFonts w:hint="default" w:ascii="Times New Roman" w:hAnsi="Times New Roman" w:cs="Times New Roman"/>
          <w:sz w:val="24"/>
        </w:rPr>
        <w:t>（其他补充说明）。</w:t>
      </w:r>
    </w:p>
    <w:p w14:paraId="775B9FAE">
      <w:pPr>
        <w:pageBreakBefore w:val="0"/>
        <w:kinsoku/>
        <w:wordWrap w:val="0"/>
        <w:bidi w:val="0"/>
        <w:spacing w:line="360" w:lineRule="atLeast"/>
        <w:ind w:firstLine="480" w:firstLineChars="200"/>
        <w:rPr>
          <w:rFonts w:hint="default" w:ascii="Times New Roman" w:hAnsi="Times New Roman" w:cs="Times New Roman"/>
          <w:sz w:val="24"/>
        </w:rPr>
      </w:pPr>
    </w:p>
    <w:p w14:paraId="763E48D6">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投 标 人：</w:t>
      </w:r>
      <w:r>
        <w:rPr>
          <w:rFonts w:hint="default" w:ascii="Times New Roman" w:hAnsi="Times New Roman" w:cs="Times New Roman"/>
          <w:sz w:val="24"/>
          <w:u w:val="single"/>
        </w:rPr>
        <w:t xml:space="preserve">              </w:t>
      </w:r>
      <w:r>
        <w:rPr>
          <w:rFonts w:hint="default" w:ascii="Times New Roman" w:hAnsi="Times New Roman" w:cs="Times New Roman"/>
          <w:sz w:val="24"/>
        </w:rPr>
        <w:t>（盖单位</w:t>
      </w:r>
      <w:r>
        <w:rPr>
          <w:rFonts w:hint="default" w:ascii="Times New Roman" w:hAnsi="Times New Roman" w:cs="Times New Roman"/>
          <w:sz w:val="24"/>
          <w:lang w:val="en-US" w:eastAsia="zh-CN"/>
        </w:rPr>
        <w:t>电子印</w:t>
      </w:r>
      <w:r>
        <w:rPr>
          <w:rFonts w:hint="default" w:ascii="Times New Roman" w:hAnsi="Times New Roman" w:cs="Times New Roman"/>
          <w:sz w:val="24"/>
        </w:rPr>
        <w:t>章）</w:t>
      </w:r>
    </w:p>
    <w:p w14:paraId="193B3770">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40D34C7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1CBBF8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网    址：</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76940F2C">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7F5F45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传    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0B88BABD">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邮政编码：</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p w14:paraId="68F7D068">
      <w:pPr>
        <w:pageBreakBefore w:val="0"/>
        <w:kinsoku/>
        <w:wordWrap w:val="0"/>
        <w:overflowPunct/>
        <w:bidi w:val="0"/>
        <w:spacing w:line="400" w:lineRule="atLeast"/>
        <w:ind w:firstLine="4740" w:firstLineChars="1975"/>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7E306611">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rPr>
      </w:pPr>
      <w:r>
        <w:rPr>
          <w:rFonts w:hint="default" w:ascii="Times New Roman" w:hAnsi="Times New Roman" w:eastAsia="黑体" w:cs="Times New Roman"/>
          <w:sz w:val="23"/>
          <w:szCs w:val="23"/>
        </w:rPr>
        <w:br w:type="page"/>
      </w:r>
      <w:bookmarkStart w:id="1490" w:name="_Toc234833257"/>
      <w:bookmarkStart w:id="1491" w:name="_Toc28391"/>
      <w:bookmarkStart w:id="1492" w:name="_Toc27486"/>
      <w:r>
        <w:rPr>
          <w:rFonts w:hint="default" w:ascii="Times New Roman" w:hAnsi="Times New Roman" w:eastAsia="黑体" w:cs="Times New Roman"/>
          <w:b w:val="0"/>
          <w:sz w:val="30"/>
          <w:szCs w:val="30"/>
        </w:rPr>
        <w:t>（二）投标函附录</w:t>
      </w:r>
      <w:bookmarkEnd w:id="1490"/>
      <w:bookmarkEnd w:id="1491"/>
      <w:bookmarkEnd w:id="1492"/>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710"/>
        <w:gridCol w:w="1185"/>
        <w:gridCol w:w="3613"/>
        <w:gridCol w:w="749"/>
      </w:tblGrid>
      <w:tr w14:paraId="3242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4094437">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2710" w:type="dxa"/>
            <w:noWrap w:val="0"/>
            <w:vAlign w:val="center"/>
          </w:tcPr>
          <w:p w14:paraId="2C2B43D5">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条款名称</w:t>
            </w:r>
          </w:p>
        </w:tc>
        <w:tc>
          <w:tcPr>
            <w:tcW w:w="1185" w:type="dxa"/>
            <w:noWrap w:val="0"/>
            <w:vAlign w:val="center"/>
          </w:tcPr>
          <w:p w14:paraId="44FF85CC">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合同条目号</w:t>
            </w:r>
          </w:p>
        </w:tc>
        <w:tc>
          <w:tcPr>
            <w:tcW w:w="3613" w:type="dxa"/>
            <w:noWrap w:val="0"/>
            <w:vAlign w:val="center"/>
          </w:tcPr>
          <w:p w14:paraId="4F458F8C">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约定内容</w:t>
            </w:r>
          </w:p>
        </w:tc>
        <w:tc>
          <w:tcPr>
            <w:tcW w:w="749" w:type="dxa"/>
            <w:noWrap w:val="0"/>
            <w:vAlign w:val="center"/>
          </w:tcPr>
          <w:p w14:paraId="2F3827DE">
            <w:pPr>
              <w:pageBreakBefore w:val="0"/>
              <w:kinsoku/>
              <w:wordWrap w:val="0"/>
              <w:bidi w:val="0"/>
              <w:spacing w:line="400" w:lineRule="atLeast"/>
              <w:ind w:left="-105" w:leftChars="-50" w:right="-105" w:rightChars="-50"/>
              <w:jc w:val="center"/>
              <w:rPr>
                <w:rFonts w:hint="default" w:ascii="Times New Roman" w:hAnsi="Times New Roman" w:cs="Times New Roman"/>
                <w:b/>
                <w:szCs w:val="21"/>
              </w:rPr>
            </w:pPr>
            <w:r>
              <w:rPr>
                <w:rFonts w:hint="default" w:ascii="Times New Roman" w:hAnsi="Times New Roman" w:cs="Times New Roman"/>
                <w:b/>
                <w:szCs w:val="21"/>
              </w:rPr>
              <w:t>备注</w:t>
            </w:r>
          </w:p>
        </w:tc>
      </w:tr>
      <w:tr w14:paraId="019D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AB908D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w:t>
            </w:r>
          </w:p>
        </w:tc>
        <w:tc>
          <w:tcPr>
            <w:tcW w:w="2710" w:type="dxa"/>
            <w:noWrap w:val="0"/>
            <w:vAlign w:val="center"/>
          </w:tcPr>
          <w:p w14:paraId="3B816D5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缺陷责任期</w:t>
            </w:r>
          </w:p>
        </w:tc>
        <w:tc>
          <w:tcPr>
            <w:tcW w:w="1185" w:type="dxa"/>
            <w:noWrap w:val="0"/>
            <w:vAlign w:val="center"/>
          </w:tcPr>
          <w:p w14:paraId="63798BB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1.1.4.5</w:t>
            </w:r>
          </w:p>
        </w:tc>
        <w:tc>
          <w:tcPr>
            <w:tcW w:w="3613" w:type="dxa"/>
            <w:noWrap w:val="0"/>
            <w:vAlign w:val="center"/>
          </w:tcPr>
          <w:p w14:paraId="21977AC0">
            <w:pPr>
              <w:pageBreakBefore w:val="0"/>
              <w:kinsoku/>
              <w:wordWrap w:val="0"/>
              <w:bidi w:val="0"/>
              <w:spacing w:line="400" w:lineRule="atLeast"/>
              <w:rPr>
                <w:rFonts w:hint="default" w:ascii="Times New Roman" w:hAnsi="Times New Roman" w:cs="Times New Roman"/>
                <w:szCs w:val="21"/>
              </w:rPr>
            </w:pPr>
            <w:r>
              <w:rPr>
                <w:rFonts w:hint="default" w:ascii="Times New Roman" w:hAnsi="Times New Roman" w:cs="Times New Roman"/>
                <w:szCs w:val="21"/>
              </w:rPr>
              <w:t>自实际交工日期起计算</w:t>
            </w: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c>
          <w:tcPr>
            <w:tcW w:w="749" w:type="dxa"/>
            <w:noWrap w:val="0"/>
            <w:vAlign w:val="center"/>
          </w:tcPr>
          <w:p w14:paraId="4CC8790C">
            <w:pPr>
              <w:pageBreakBefore w:val="0"/>
              <w:kinsoku/>
              <w:wordWrap w:val="0"/>
              <w:bidi w:val="0"/>
              <w:spacing w:line="400" w:lineRule="atLeast"/>
              <w:jc w:val="center"/>
              <w:rPr>
                <w:rFonts w:hint="default" w:ascii="Times New Roman" w:hAnsi="Times New Roman" w:cs="Times New Roman"/>
                <w:szCs w:val="21"/>
              </w:rPr>
            </w:pPr>
          </w:p>
        </w:tc>
      </w:tr>
      <w:tr w14:paraId="49D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4BEAA3D">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2</w:t>
            </w:r>
          </w:p>
        </w:tc>
        <w:tc>
          <w:tcPr>
            <w:tcW w:w="2710" w:type="dxa"/>
            <w:noWrap w:val="0"/>
            <w:vAlign w:val="center"/>
          </w:tcPr>
          <w:p w14:paraId="3BF2EB0A">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逾期交工违约金</w:t>
            </w:r>
          </w:p>
        </w:tc>
        <w:tc>
          <w:tcPr>
            <w:tcW w:w="1185" w:type="dxa"/>
            <w:noWrap w:val="0"/>
            <w:vAlign w:val="center"/>
          </w:tcPr>
          <w:p w14:paraId="408DD3A3">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11.5（3）</w:t>
            </w:r>
          </w:p>
        </w:tc>
        <w:tc>
          <w:tcPr>
            <w:tcW w:w="3613" w:type="dxa"/>
            <w:noWrap w:val="0"/>
            <w:vAlign w:val="center"/>
          </w:tcPr>
          <w:p w14:paraId="4EEB6E21">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元/天</w:t>
            </w:r>
          </w:p>
        </w:tc>
        <w:tc>
          <w:tcPr>
            <w:tcW w:w="749" w:type="dxa"/>
            <w:noWrap w:val="0"/>
            <w:vAlign w:val="center"/>
          </w:tcPr>
          <w:p w14:paraId="0B48AF1D">
            <w:pPr>
              <w:pageBreakBefore w:val="0"/>
              <w:kinsoku/>
              <w:wordWrap w:val="0"/>
              <w:bidi w:val="0"/>
              <w:spacing w:line="400" w:lineRule="atLeast"/>
              <w:jc w:val="center"/>
              <w:rPr>
                <w:rFonts w:hint="default" w:ascii="Times New Roman" w:hAnsi="Times New Roman" w:cs="Times New Roman"/>
                <w:szCs w:val="21"/>
              </w:rPr>
            </w:pPr>
          </w:p>
        </w:tc>
      </w:tr>
      <w:tr w14:paraId="6DEF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6FBAB3C">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3</w:t>
            </w:r>
          </w:p>
        </w:tc>
        <w:tc>
          <w:tcPr>
            <w:tcW w:w="2710" w:type="dxa"/>
            <w:noWrap w:val="0"/>
            <w:vAlign w:val="center"/>
          </w:tcPr>
          <w:p w14:paraId="47B974FB">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逾期交工违约金限额</w:t>
            </w:r>
          </w:p>
        </w:tc>
        <w:tc>
          <w:tcPr>
            <w:tcW w:w="1185" w:type="dxa"/>
            <w:noWrap w:val="0"/>
            <w:vAlign w:val="center"/>
          </w:tcPr>
          <w:p w14:paraId="6C1175EA">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11.5（3）</w:t>
            </w:r>
          </w:p>
        </w:tc>
        <w:tc>
          <w:tcPr>
            <w:tcW w:w="3613" w:type="dxa"/>
            <w:noWrap w:val="0"/>
            <w:vAlign w:val="center"/>
          </w:tcPr>
          <w:p w14:paraId="67DD46AB">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%签约合同价</w:t>
            </w:r>
          </w:p>
        </w:tc>
        <w:tc>
          <w:tcPr>
            <w:tcW w:w="749" w:type="dxa"/>
            <w:noWrap w:val="0"/>
            <w:vAlign w:val="center"/>
          </w:tcPr>
          <w:p w14:paraId="6C4DEB2B">
            <w:pPr>
              <w:pageBreakBefore w:val="0"/>
              <w:kinsoku/>
              <w:wordWrap w:val="0"/>
              <w:bidi w:val="0"/>
              <w:spacing w:line="400" w:lineRule="atLeast"/>
              <w:jc w:val="center"/>
              <w:rPr>
                <w:rFonts w:hint="default" w:ascii="Times New Roman" w:hAnsi="Times New Roman" w:cs="Times New Roman"/>
                <w:szCs w:val="21"/>
              </w:rPr>
            </w:pPr>
          </w:p>
        </w:tc>
      </w:tr>
      <w:tr w14:paraId="78A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5754E2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4</w:t>
            </w:r>
          </w:p>
        </w:tc>
        <w:tc>
          <w:tcPr>
            <w:tcW w:w="2710" w:type="dxa"/>
            <w:noWrap w:val="0"/>
            <w:vAlign w:val="center"/>
          </w:tcPr>
          <w:p w14:paraId="3BF7E0E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 xml:space="preserve">提前交工的奖金 </w:t>
            </w:r>
          </w:p>
        </w:tc>
        <w:tc>
          <w:tcPr>
            <w:tcW w:w="1185" w:type="dxa"/>
            <w:noWrap w:val="0"/>
            <w:vAlign w:val="center"/>
          </w:tcPr>
          <w:p w14:paraId="129F651F">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11.6</w:t>
            </w:r>
          </w:p>
        </w:tc>
        <w:tc>
          <w:tcPr>
            <w:tcW w:w="3613" w:type="dxa"/>
            <w:noWrap w:val="0"/>
            <w:vAlign w:val="center"/>
          </w:tcPr>
          <w:p w14:paraId="15E0C493">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元/天</w:t>
            </w:r>
          </w:p>
        </w:tc>
        <w:tc>
          <w:tcPr>
            <w:tcW w:w="749" w:type="dxa"/>
            <w:noWrap w:val="0"/>
            <w:vAlign w:val="center"/>
          </w:tcPr>
          <w:p w14:paraId="4792A063">
            <w:pPr>
              <w:pageBreakBefore w:val="0"/>
              <w:kinsoku/>
              <w:wordWrap w:val="0"/>
              <w:bidi w:val="0"/>
              <w:spacing w:line="400" w:lineRule="atLeast"/>
              <w:jc w:val="center"/>
              <w:rPr>
                <w:rFonts w:hint="default" w:ascii="Times New Roman" w:hAnsi="Times New Roman" w:cs="Times New Roman"/>
                <w:szCs w:val="21"/>
              </w:rPr>
            </w:pPr>
          </w:p>
        </w:tc>
      </w:tr>
      <w:tr w14:paraId="112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5B5D35DF">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5</w:t>
            </w:r>
          </w:p>
        </w:tc>
        <w:tc>
          <w:tcPr>
            <w:tcW w:w="2710" w:type="dxa"/>
            <w:noWrap w:val="0"/>
            <w:vAlign w:val="center"/>
          </w:tcPr>
          <w:p w14:paraId="4AB47819">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提前交工的奖金限额</w:t>
            </w:r>
          </w:p>
        </w:tc>
        <w:tc>
          <w:tcPr>
            <w:tcW w:w="1185" w:type="dxa"/>
            <w:noWrap w:val="0"/>
            <w:vAlign w:val="center"/>
          </w:tcPr>
          <w:p w14:paraId="6E2E1B31">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11.6</w:t>
            </w:r>
          </w:p>
        </w:tc>
        <w:tc>
          <w:tcPr>
            <w:tcW w:w="3613" w:type="dxa"/>
            <w:noWrap w:val="0"/>
            <w:vAlign w:val="center"/>
          </w:tcPr>
          <w:p w14:paraId="3E27310E">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%签约合同价</w:t>
            </w:r>
          </w:p>
        </w:tc>
        <w:tc>
          <w:tcPr>
            <w:tcW w:w="749" w:type="dxa"/>
            <w:noWrap w:val="0"/>
            <w:vAlign w:val="center"/>
          </w:tcPr>
          <w:p w14:paraId="484A5978">
            <w:pPr>
              <w:pageBreakBefore w:val="0"/>
              <w:kinsoku/>
              <w:wordWrap w:val="0"/>
              <w:bidi w:val="0"/>
              <w:spacing w:line="400" w:lineRule="atLeast"/>
              <w:jc w:val="center"/>
              <w:rPr>
                <w:rFonts w:hint="default" w:ascii="Times New Roman" w:hAnsi="Times New Roman" w:cs="Times New Roman"/>
                <w:szCs w:val="21"/>
              </w:rPr>
            </w:pPr>
          </w:p>
        </w:tc>
      </w:tr>
      <w:tr w14:paraId="6732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0DF836">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6</w:t>
            </w:r>
          </w:p>
        </w:tc>
        <w:tc>
          <w:tcPr>
            <w:tcW w:w="2710" w:type="dxa"/>
            <w:noWrap w:val="0"/>
            <w:vAlign w:val="center"/>
          </w:tcPr>
          <w:p w14:paraId="28A4060A">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价格调整的差额计算</w:t>
            </w:r>
          </w:p>
        </w:tc>
        <w:tc>
          <w:tcPr>
            <w:tcW w:w="1185" w:type="dxa"/>
            <w:noWrap w:val="0"/>
            <w:vAlign w:val="center"/>
          </w:tcPr>
          <w:p w14:paraId="48A608C3">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16.1.1</w:t>
            </w:r>
          </w:p>
        </w:tc>
        <w:tc>
          <w:tcPr>
            <w:tcW w:w="3613" w:type="dxa"/>
            <w:noWrap w:val="0"/>
            <w:vAlign w:val="center"/>
          </w:tcPr>
          <w:p w14:paraId="02F41012">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rPr>
              <w:t>见价格指数和权重表</w:t>
            </w:r>
          </w:p>
        </w:tc>
        <w:tc>
          <w:tcPr>
            <w:tcW w:w="749" w:type="dxa"/>
            <w:noWrap w:val="0"/>
            <w:vAlign w:val="center"/>
          </w:tcPr>
          <w:p w14:paraId="797ADB69">
            <w:pPr>
              <w:pageBreakBefore w:val="0"/>
              <w:kinsoku/>
              <w:wordWrap w:val="0"/>
              <w:bidi w:val="0"/>
              <w:spacing w:line="400" w:lineRule="atLeast"/>
              <w:jc w:val="center"/>
              <w:rPr>
                <w:rFonts w:hint="default" w:ascii="Times New Roman" w:hAnsi="Times New Roman" w:cs="Times New Roman"/>
                <w:szCs w:val="21"/>
              </w:rPr>
            </w:pPr>
          </w:p>
        </w:tc>
      </w:tr>
      <w:tr w14:paraId="73CE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88BF1E">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7</w:t>
            </w:r>
          </w:p>
        </w:tc>
        <w:tc>
          <w:tcPr>
            <w:tcW w:w="2710" w:type="dxa"/>
            <w:noWrap w:val="0"/>
            <w:vAlign w:val="center"/>
          </w:tcPr>
          <w:p w14:paraId="77D2F3D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开工预付款金额</w:t>
            </w:r>
          </w:p>
        </w:tc>
        <w:tc>
          <w:tcPr>
            <w:tcW w:w="1185" w:type="dxa"/>
            <w:noWrap w:val="0"/>
            <w:vAlign w:val="center"/>
          </w:tcPr>
          <w:p w14:paraId="7CA63D42">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17.2.1（1）</w:t>
            </w:r>
          </w:p>
        </w:tc>
        <w:tc>
          <w:tcPr>
            <w:tcW w:w="3613" w:type="dxa"/>
            <w:noWrap w:val="0"/>
            <w:vAlign w:val="center"/>
          </w:tcPr>
          <w:p w14:paraId="24E26AF2">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%签约合同价</w:t>
            </w:r>
          </w:p>
        </w:tc>
        <w:tc>
          <w:tcPr>
            <w:tcW w:w="749" w:type="dxa"/>
            <w:noWrap w:val="0"/>
            <w:vAlign w:val="center"/>
          </w:tcPr>
          <w:p w14:paraId="5628D480">
            <w:pPr>
              <w:pageBreakBefore w:val="0"/>
              <w:kinsoku/>
              <w:wordWrap w:val="0"/>
              <w:bidi w:val="0"/>
              <w:spacing w:line="400" w:lineRule="atLeast"/>
              <w:jc w:val="center"/>
              <w:rPr>
                <w:rFonts w:hint="default" w:ascii="Times New Roman" w:hAnsi="Times New Roman" w:cs="Times New Roman"/>
                <w:szCs w:val="21"/>
              </w:rPr>
            </w:pPr>
          </w:p>
        </w:tc>
      </w:tr>
      <w:tr w14:paraId="1C66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4E654B3">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8</w:t>
            </w:r>
          </w:p>
        </w:tc>
        <w:tc>
          <w:tcPr>
            <w:tcW w:w="2710" w:type="dxa"/>
            <w:noWrap w:val="0"/>
            <w:vAlign w:val="center"/>
          </w:tcPr>
          <w:p w14:paraId="31065EEF">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材料、设备预付款比例</w:t>
            </w:r>
          </w:p>
        </w:tc>
        <w:tc>
          <w:tcPr>
            <w:tcW w:w="1185" w:type="dxa"/>
            <w:noWrap w:val="0"/>
            <w:vAlign w:val="center"/>
          </w:tcPr>
          <w:p w14:paraId="32B2D2D7">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17.2.1（2）</w:t>
            </w:r>
          </w:p>
        </w:tc>
        <w:tc>
          <w:tcPr>
            <w:tcW w:w="3613" w:type="dxa"/>
            <w:noWrap w:val="0"/>
            <w:vAlign w:val="center"/>
          </w:tcPr>
          <w:p w14:paraId="69FAB941">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等主要材料、设备单据所列费用的</w:t>
            </w:r>
            <w:r>
              <w:rPr>
                <w:rFonts w:hint="default" w:ascii="Times New Roman" w:hAnsi="Times New Roman" w:cs="Times New Roman"/>
                <w:szCs w:val="21"/>
                <w:u w:val="single"/>
              </w:rPr>
              <w:t xml:space="preserve">   </w:t>
            </w:r>
            <w:r>
              <w:rPr>
                <w:rFonts w:hint="default" w:ascii="Times New Roman" w:hAnsi="Times New Roman" w:cs="Times New Roman"/>
                <w:szCs w:val="21"/>
              </w:rPr>
              <w:t>%</w:t>
            </w:r>
          </w:p>
        </w:tc>
        <w:tc>
          <w:tcPr>
            <w:tcW w:w="749" w:type="dxa"/>
            <w:noWrap w:val="0"/>
            <w:vAlign w:val="center"/>
          </w:tcPr>
          <w:p w14:paraId="0760BF78">
            <w:pPr>
              <w:pageBreakBefore w:val="0"/>
              <w:kinsoku/>
              <w:wordWrap w:val="0"/>
              <w:bidi w:val="0"/>
              <w:spacing w:line="400" w:lineRule="atLeast"/>
              <w:jc w:val="center"/>
              <w:rPr>
                <w:rFonts w:hint="default" w:ascii="Times New Roman" w:hAnsi="Times New Roman" w:cs="Times New Roman"/>
                <w:szCs w:val="21"/>
              </w:rPr>
            </w:pPr>
          </w:p>
        </w:tc>
      </w:tr>
      <w:tr w14:paraId="266C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A77948D">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9</w:t>
            </w:r>
          </w:p>
        </w:tc>
        <w:tc>
          <w:tcPr>
            <w:tcW w:w="2710" w:type="dxa"/>
            <w:noWrap w:val="0"/>
            <w:vAlign w:val="center"/>
          </w:tcPr>
          <w:p w14:paraId="35E71DA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进度付款证书最低限额</w:t>
            </w:r>
          </w:p>
        </w:tc>
        <w:tc>
          <w:tcPr>
            <w:tcW w:w="1185" w:type="dxa"/>
            <w:noWrap w:val="0"/>
            <w:vAlign w:val="center"/>
          </w:tcPr>
          <w:p w14:paraId="4B938FF5">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17.3.3（1）</w:t>
            </w:r>
          </w:p>
        </w:tc>
        <w:tc>
          <w:tcPr>
            <w:tcW w:w="3613" w:type="dxa"/>
            <w:noWrap w:val="0"/>
            <w:vAlign w:val="center"/>
          </w:tcPr>
          <w:p w14:paraId="768721FF">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%签约合同价或</w:t>
            </w:r>
            <w:r>
              <w:rPr>
                <w:rFonts w:hint="default" w:ascii="Times New Roman" w:hAnsi="Times New Roman" w:cs="Times New Roman"/>
                <w:szCs w:val="21"/>
                <w:u w:val="single"/>
              </w:rPr>
              <w:t xml:space="preserve">     </w:t>
            </w:r>
            <w:r>
              <w:rPr>
                <w:rFonts w:hint="default" w:ascii="Times New Roman" w:hAnsi="Times New Roman" w:cs="Times New Roman"/>
                <w:szCs w:val="21"/>
              </w:rPr>
              <w:t>万元</w:t>
            </w:r>
          </w:p>
        </w:tc>
        <w:tc>
          <w:tcPr>
            <w:tcW w:w="749" w:type="dxa"/>
            <w:noWrap w:val="0"/>
            <w:vAlign w:val="center"/>
          </w:tcPr>
          <w:p w14:paraId="1BB4EB0A">
            <w:pPr>
              <w:pageBreakBefore w:val="0"/>
              <w:kinsoku/>
              <w:wordWrap w:val="0"/>
              <w:bidi w:val="0"/>
              <w:spacing w:line="400" w:lineRule="atLeast"/>
              <w:jc w:val="center"/>
              <w:rPr>
                <w:rFonts w:hint="default" w:ascii="Times New Roman" w:hAnsi="Times New Roman" w:cs="Times New Roman"/>
                <w:szCs w:val="21"/>
              </w:rPr>
            </w:pPr>
          </w:p>
        </w:tc>
      </w:tr>
      <w:tr w14:paraId="310C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E0E5379">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10</w:t>
            </w:r>
          </w:p>
        </w:tc>
        <w:tc>
          <w:tcPr>
            <w:tcW w:w="2710" w:type="dxa"/>
            <w:noWrap w:val="0"/>
            <w:vAlign w:val="center"/>
          </w:tcPr>
          <w:p w14:paraId="3AF05AA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逾期付款违约金的利率</w:t>
            </w:r>
          </w:p>
        </w:tc>
        <w:tc>
          <w:tcPr>
            <w:tcW w:w="1185" w:type="dxa"/>
            <w:noWrap w:val="0"/>
            <w:vAlign w:val="center"/>
          </w:tcPr>
          <w:p w14:paraId="53709D49">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17.3.3（2）</w:t>
            </w:r>
          </w:p>
        </w:tc>
        <w:tc>
          <w:tcPr>
            <w:tcW w:w="3613" w:type="dxa"/>
            <w:noWrap w:val="0"/>
            <w:vAlign w:val="center"/>
          </w:tcPr>
          <w:p w14:paraId="3D80EE26">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‰/天</w:t>
            </w:r>
          </w:p>
        </w:tc>
        <w:tc>
          <w:tcPr>
            <w:tcW w:w="749" w:type="dxa"/>
            <w:noWrap w:val="0"/>
            <w:vAlign w:val="center"/>
          </w:tcPr>
          <w:p w14:paraId="11D19C73">
            <w:pPr>
              <w:pageBreakBefore w:val="0"/>
              <w:kinsoku/>
              <w:wordWrap w:val="0"/>
              <w:bidi w:val="0"/>
              <w:spacing w:line="400" w:lineRule="atLeast"/>
              <w:jc w:val="center"/>
              <w:rPr>
                <w:rFonts w:hint="default" w:ascii="Times New Roman" w:hAnsi="Times New Roman" w:cs="Times New Roman"/>
                <w:szCs w:val="21"/>
              </w:rPr>
            </w:pPr>
          </w:p>
        </w:tc>
      </w:tr>
      <w:tr w14:paraId="035D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58487BC">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11</w:t>
            </w:r>
          </w:p>
        </w:tc>
        <w:tc>
          <w:tcPr>
            <w:tcW w:w="2710" w:type="dxa"/>
            <w:noWrap w:val="0"/>
            <w:vAlign w:val="center"/>
          </w:tcPr>
          <w:p w14:paraId="0B48CFA1">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质量保证金金额</w:t>
            </w:r>
          </w:p>
        </w:tc>
        <w:tc>
          <w:tcPr>
            <w:tcW w:w="1185" w:type="dxa"/>
            <w:noWrap w:val="0"/>
            <w:vAlign w:val="center"/>
          </w:tcPr>
          <w:p w14:paraId="28DE56EA">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17.4.1</w:t>
            </w:r>
          </w:p>
        </w:tc>
        <w:tc>
          <w:tcPr>
            <w:tcW w:w="3613" w:type="dxa"/>
            <w:noWrap w:val="0"/>
            <w:vAlign w:val="center"/>
          </w:tcPr>
          <w:p w14:paraId="704B2426">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%合同价格，若交工验收时承包人具备被招标项目所在地省级交通运输主管部门评定的最高信用等级，发包人给予</w:t>
            </w:r>
            <w:r>
              <w:rPr>
                <w:rFonts w:hint="default" w:ascii="Times New Roman" w:hAnsi="Times New Roman" w:cs="Times New Roman"/>
                <w:szCs w:val="21"/>
                <w:u w:val="single"/>
              </w:rPr>
              <w:t xml:space="preserve">   </w:t>
            </w:r>
            <w:r>
              <w:rPr>
                <w:rFonts w:hint="default" w:ascii="Times New Roman" w:hAnsi="Times New Roman" w:cs="Times New Roman"/>
                <w:szCs w:val="21"/>
              </w:rPr>
              <w:t>%合同价格质量保证金的优惠</w:t>
            </w:r>
          </w:p>
        </w:tc>
        <w:tc>
          <w:tcPr>
            <w:tcW w:w="749" w:type="dxa"/>
            <w:noWrap w:val="0"/>
            <w:vAlign w:val="center"/>
          </w:tcPr>
          <w:p w14:paraId="04CF78CA">
            <w:pPr>
              <w:pageBreakBefore w:val="0"/>
              <w:kinsoku/>
              <w:wordWrap w:val="0"/>
              <w:bidi w:val="0"/>
              <w:spacing w:line="400" w:lineRule="atLeast"/>
              <w:jc w:val="center"/>
              <w:rPr>
                <w:rFonts w:hint="default" w:ascii="Times New Roman" w:hAnsi="Times New Roman" w:cs="Times New Roman"/>
                <w:szCs w:val="21"/>
              </w:rPr>
            </w:pPr>
          </w:p>
        </w:tc>
      </w:tr>
      <w:tr w14:paraId="28F3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AEBD425">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12</w:t>
            </w:r>
          </w:p>
        </w:tc>
        <w:tc>
          <w:tcPr>
            <w:tcW w:w="2710" w:type="dxa"/>
            <w:noWrap w:val="0"/>
            <w:vAlign w:val="center"/>
          </w:tcPr>
          <w:p w14:paraId="7444742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保修期</w:t>
            </w:r>
          </w:p>
        </w:tc>
        <w:tc>
          <w:tcPr>
            <w:tcW w:w="1185" w:type="dxa"/>
            <w:noWrap w:val="0"/>
            <w:vAlign w:val="center"/>
          </w:tcPr>
          <w:p w14:paraId="3289D7DE">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19.7（1）</w:t>
            </w:r>
          </w:p>
        </w:tc>
        <w:tc>
          <w:tcPr>
            <w:tcW w:w="3613" w:type="dxa"/>
            <w:noWrap w:val="0"/>
            <w:vAlign w:val="center"/>
          </w:tcPr>
          <w:p w14:paraId="6B7C8C1A">
            <w:pPr>
              <w:pageBreakBefore w:val="0"/>
              <w:kinsoku/>
              <w:wordWrap w:val="0"/>
              <w:bidi w:val="0"/>
              <w:snapToGrid w:val="0"/>
              <w:spacing w:line="400" w:lineRule="atLeast"/>
              <w:rPr>
                <w:rFonts w:hint="default" w:ascii="Times New Roman" w:hAnsi="Times New Roman" w:cs="Times New Roman"/>
                <w:szCs w:val="21"/>
              </w:rPr>
            </w:pPr>
            <w:r>
              <w:rPr>
                <w:rFonts w:hint="default" w:ascii="Times New Roman" w:hAnsi="Times New Roman" w:cs="Times New Roman"/>
                <w:szCs w:val="21"/>
              </w:rPr>
              <w:t>自实际交工日期起计算</w:t>
            </w: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c>
          <w:tcPr>
            <w:tcW w:w="749" w:type="dxa"/>
            <w:noWrap w:val="0"/>
            <w:vAlign w:val="center"/>
          </w:tcPr>
          <w:p w14:paraId="405C365C">
            <w:pPr>
              <w:pageBreakBefore w:val="0"/>
              <w:kinsoku/>
              <w:wordWrap w:val="0"/>
              <w:bidi w:val="0"/>
              <w:spacing w:line="400" w:lineRule="atLeast"/>
              <w:jc w:val="center"/>
              <w:rPr>
                <w:rFonts w:hint="default" w:ascii="Times New Roman" w:hAnsi="Times New Roman" w:cs="Times New Roman"/>
                <w:szCs w:val="21"/>
              </w:rPr>
            </w:pPr>
          </w:p>
        </w:tc>
      </w:tr>
    </w:tbl>
    <w:p w14:paraId="5719BFC9">
      <w:pPr>
        <w:pageBreakBefore w:val="0"/>
        <w:kinsoku/>
        <w:wordWrap w:val="0"/>
        <w:bidi w:val="0"/>
        <w:snapToGrid w:val="0"/>
        <w:spacing w:line="400" w:lineRule="atLeast"/>
        <w:ind w:firstLine="3240" w:firstLineChars="1350"/>
        <w:rPr>
          <w:rFonts w:hint="default" w:ascii="Times New Roman" w:hAnsi="Times New Roman" w:cs="Times New Roman"/>
          <w:sz w:val="24"/>
        </w:rPr>
      </w:pPr>
    </w:p>
    <w:p w14:paraId="582D1830">
      <w:pPr>
        <w:pageBreakBefore w:val="0"/>
        <w:kinsoku/>
        <w:wordWrap w:val="0"/>
        <w:bidi w:val="0"/>
        <w:spacing w:line="440" w:lineRule="exact"/>
        <w:rPr>
          <w:rFonts w:hint="default" w:ascii="Times New Roman" w:hAnsi="Times New Roman" w:eastAsia="黑体" w:cs="Times New Roman"/>
          <w:sz w:val="20"/>
          <w:szCs w:val="20"/>
        </w:rPr>
      </w:pPr>
    </w:p>
    <w:p w14:paraId="474C8098">
      <w:pPr>
        <w:pageBreakBefore w:val="0"/>
        <w:kinsoku/>
        <w:wordWrap w:val="0"/>
        <w:bidi w:val="0"/>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br w:type="page"/>
      </w:r>
      <w:r>
        <w:rPr>
          <w:rFonts w:hint="default" w:ascii="Times New Roman" w:hAnsi="Times New Roman" w:eastAsia="黑体" w:cs="Times New Roman"/>
          <w:sz w:val="24"/>
        </w:rPr>
        <w:t>价格指数和权重表</w:t>
      </w:r>
    </w:p>
    <w:p w14:paraId="7EA408A9">
      <w:pPr>
        <w:pageBreakBefore w:val="0"/>
        <w:kinsoku/>
        <w:wordWrap w:val="0"/>
        <w:bidi w:val="0"/>
        <w:spacing w:line="440" w:lineRule="exact"/>
        <w:jc w:val="center"/>
        <w:rPr>
          <w:rFonts w:hint="default" w:ascii="Times New Roman" w:hAnsi="Times New Roman" w:eastAsia="黑体" w:cs="Times New Roman"/>
          <w:sz w:val="24"/>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72"/>
        <w:gridCol w:w="748"/>
        <w:gridCol w:w="900"/>
        <w:gridCol w:w="648"/>
        <w:gridCol w:w="1266"/>
        <w:gridCol w:w="1630"/>
        <w:gridCol w:w="1970"/>
      </w:tblGrid>
      <w:tr w14:paraId="3F2E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298" w:type="dxa"/>
            <w:gridSpan w:val="2"/>
            <w:vMerge w:val="restart"/>
            <w:noWrap w:val="0"/>
            <w:vAlign w:val="center"/>
          </w:tcPr>
          <w:p w14:paraId="1E3AFC42">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名称</w:t>
            </w:r>
          </w:p>
        </w:tc>
        <w:tc>
          <w:tcPr>
            <w:tcW w:w="1648" w:type="dxa"/>
            <w:gridSpan w:val="2"/>
            <w:noWrap w:val="0"/>
            <w:vAlign w:val="center"/>
          </w:tcPr>
          <w:p w14:paraId="184E6FEA">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基本价格指数</w:t>
            </w:r>
          </w:p>
        </w:tc>
        <w:tc>
          <w:tcPr>
            <w:tcW w:w="3544" w:type="dxa"/>
            <w:gridSpan w:val="3"/>
            <w:noWrap w:val="0"/>
            <w:vAlign w:val="center"/>
          </w:tcPr>
          <w:p w14:paraId="001B166F">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权       重</w:t>
            </w:r>
          </w:p>
        </w:tc>
        <w:tc>
          <w:tcPr>
            <w:tcW w:w="1970" w:type="dxa"/>
            <w:vMerge w:val="restart"/>
            <w:noWrap w:val="0"/>
            <w:vAlign w:val="center"/>
          </w:tcPr>
          <w:p w14:paraId="3AFCA48D">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价格指数来源</w:t>
            </w:r>
          </w:p>
        </w:tc>
      </w:tr>
      <w:tr w14:paraId="01EA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1298" w:type="dxa"/>
            <w:gridSpan w:val="2"/>
            <w:vMerge w:val="continue"/>
            <w:noWrap w:val="0"/>
            <w:vAlign w:val="center"/>
          </w:tcPr>
          <w:p w14:paraId="234A9D3F">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c>
          <w:tcPr>
            <w:tcW w:w="748" w:type="dxa"/>
            <w:noWrap w:val="0"/>
            <w:vAlign w:val="center"/>
          </w:tcPr>
          <w:p w14:paraId="5EEAC4BC">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代号</w:t>
            </w:r>
          </w:p>
        </w:tc>
        <w:tc>
          <w:tcPr>
            <w:tcW w:w="900" w:type="dxa"/>
            <w:noWrap w:val="0"/>
            <w:vAlign w:val="center"/>
          </w:tcPr>
          <w:p w14:paraId="6527129D">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指数值</w:t>
            </w:r>
          </w:p>
        </w:tc>
        <w:tc>
          <w:tcPr>
            <w:tcW w:w="648" w:type="dxa"/>
            <w:noWrap w:val="0"/>
            <w:vAlign w:val="center"/>
          </w:tcPr>
          <w:p w14:paraId="3BEA6D3D">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代号</w:t>
            </w:r>
          </w:p>
        </w:tc>
        <w:tc>
          <w:tcPr>
            <w:tcW w:w="1266" w:type="dxa"/>
            <w:noWrap w:val="0"/>
            <w:vAlign w:val="center"/>
          </w:tcPr>
          <w:p w14:paraId="6F05F48B">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允许范围</w:t>
            </w:r>
          </w:p>
        </w:tc>
        <w:tc>
          <w:tcPr>
            <w:tcW w:w="1630" w:type="dxa"/>
            <w:noWrap w:val="0"/>
            <w:vAlign w:val="center"/>
          </w:tcPr>
          <w:p w14:paraId="6D62B3BB">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投标人建议值</w:t>
            </w:r>
          </w:p>
        </w:tc>
        <w:tc>
          <w:tcPr>
            <w:tcW w:w="1970" w:type="dxa"/>
            <w:vMerge w:val="continue"/>
            <w:noWrap w:val="0"/>
            <w:vAlign w:val="center"/>
          </w:tcPr>
          <w:p w14:paraId="159A178E">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r>
      <w:tr w14:paraId="00F0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8" w:type="dxa"/>
            <w:gridSpan w:val="2"/>
            <w:noWrap w:val="0"/>
            <w:vAlign w:val="center"/>
          </w:tcPr>
          <w:p w14:paraId="7913D660">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定值部分</w:t>
            </w:r>
          </w:p>
        </w:tc>
        <w:tc>
          <w:tcPr>
            <w:tcW w:w="748" w:type="dxa"/>
            <w:noWrap w:val="0"/>
            <w:vAlign w:val="center"/>
          </w:tcPr>
          <w:p w14:paraId="28429845">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900" w:type="dxa"/>
            <w:noWrap w:val="0"/>
            <w:vAlign w:val="center"/>
          </w:tcPr>
          <w:p w14:paraId="4F6546A1">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32AF7092">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A</w:t>
            </w:r>
          </w:p>
        </w:tc>
        <w:tc>
          <w:tcPr>
            <w:tcW w:w="1266" w:type="dxa"/>
            <w:noWrap w:val="0"/>
            <w:vAlign w:val="center"/>
          </w:tcPr>
          <w:p w14:paraId="0BAE03BA">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c>
          <w:tcPr>
            <w:tcW w:w="1630" w:type="dxa"/>
            <w:noWrap w:val="0"/>
            <w:vAlign w:val="center"/>
          </w:tcPr>
          <w:p w14:paraId="68A08FB8">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c>
          <w:tcPr>
            <w:tcW w:w="1970" w:type="dxa"/>
            <w:noWrap w:val="0"/>
            <w:vAlign w:val="center"/>
          </w:tcPr>
          <w:p w14:paraId="7B4A3C08">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p>
        </w:tc>
      </w:tr>
      <w:tr w14:paraId="1640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26" w:type="dxa"/>
            <w:vMerge w:val="restart"/>
            <w:noWrap w:val="0"/>
            <w:vAlign w:val="center"/>
          </w:tcPr>
          <w:p w14:paraId="0D7F6ADD">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变值部分</w:t>
            </w:r>
          </w:p>
        </w:tc>
        <w:tc>
          <w:tcPr>
            <w:tcW w:w="872" w:type="dxa"/>
            <w:noWrap w:val="0"/>
            <w:vAlign w:val="center"/>
          </w:tcPr>
          <w:p w14:paraId="39AFFE89">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人工费</w:t>
            </w:r>
          </w:p>
        </w:tc>
        <w:tc>
          <w:tcPr>
            <w:tcW w:w="748" w:type="dxa"/>
            <w:noWrap w:val="0"/>
            <w:vAlign w:val="center"/>
          </w:tcPr>
          <w:p w14:paraId="4279257B">
            <w:pPr>
              <w:pageBreakBefore w:val="0"/>
              <w:kinsoku/>
              <w:wordWrap w:val="0"/>
              <w:bidi w:val="0"/>
              <w:spacing w:before="480" w:beforeLines="200" w:after="480" w:afterLines="200" w:line="240" w:lineRule="atLeast"/>
              <w:rPr>
                <w:rFonts w:hint="default" w:ascii="Times New Roman" w:hAnsi="Times New Roman" w:cs="Times New Roman"/>
                <w:szCs w:val="21"/>
                <w:vertAlign w:val="subscript"/>
              </w:rPr>
            </w:pPr>
            <w:r>
              <w:rPr>
                <w:rFonts w:hint="default" w:ascii="Times New Roman" w:hAnsi="Times New Roman" w:cs="Times New Roman"/>
                <w:szCs w:val="21"/>
              </w:rPr>
              <w:t>F</w:t>
            </w:r>
            <w:r>
              <w:rPr>
                <w:rFonts w:hint="default" w:ascii="Times New Roman" w:hAnsi="Times New Roman" w:cs="Times New Roman"/>
                <w:szCs w:val="21"/>
                <w:vertAlign w:val="subscript"/>
              </w:rPr>
              <w:t>01</w:t>
            </w:r>
          </w:p>
        </w:tc>
        <w:tc>
          <w:tcPr>
            <w:tcW w:w="900" w:type="dxa"/>
            <w:noWrap w:val="0"/>
            <w:vAlign w:val="center"/>
          </w:tcPr>
          <w:p w14:paraId="011F33A4">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1CF5AB79">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B</w:t>
            </w:r>
            <w:r>
              <w:rPr>
                <w:rFonts w:hint="default" w:ascii="Times New Roman" w:hAnsi="Times New Roman" w:cs="Times New Roman"/>
                <w:szCs w:val="21"/>
                <w:vertAlign w:val="subscript"/>
              </w:rPr>
              <w:t>1</w:t>
            </w:r>
          </w:p>
        </w:tc>
        <w:tc>
          <w:tcPr>
            <w:tcW w:w="1266" w:type="dxa"/>
            <w:noWrap w:val="0"/>
            <w:vAlign w:val="top"/>
          </w:tcPr>
          <w:p w14:paraId="418FE86B">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至</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tc>
        <w:tc>
          <w:tcPr>
            <w:tcW w:w="1630" w:type="dxa"/>
            <w:noWrap w:val="0"/>
            <w:vAlign w:val="top"/>
          </w:tcPr>
          <w:p w14:paraId="0092E737">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684647E0">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79EB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426" w:type="dxa"/>
            <w:vMerge w:val="continue"/>
            <w:noWrap w:val="0"/>
            <w:vAlign w:val="center"/>
          </w:tcPr>
          <w:p w14:paraId="3D8CB5BB">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872" w:type="dxa"/>
            <w:noWrap w:val="0"/>
            <w:vAlign w:val="center"/>
          </w:tcPr>
          <w:p w14:paraId="0424C4DB">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钢材</w:t>
            </w:r>
          </w:p>
        </w:tc>
        <w:tc>
          <w:tcPr>
            <w:tcW w:w="748" w:type="dxa"/>
            <w:noWrap w:val="0"/>
            <w:vAlign w:val="center"/>
          </w:tcPr>
          <w:p w14:paraId="209E088D">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F</w:t>
            </w:r>
            <w:r>
              <w:rPr>
                <w:rFonts w:hint="default" w:ascii="Times New Roman" w:hAnsi="Times New Roman" w:cs="Times New Roman"/>
                <w:szCs w:val="21"/>
                <w:vertAlign w:val="subscript"/>
              </w:rPr>
              <w:t>02</w:t>
            </w:r>
          </w:p>
        </w:tc>
        <w:tc>
          <w:tcPr>
            <w:tcW w:w="900" w:type="dxa"/>
            <w:noWrap w:val="0"/>
            <w:vAlign w:val="center"/>
          </w:tcPr>
          <w:p w14:paraId="50FA7D05">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4B7EC28C">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B</w:t>
            </w:r>
            <w:r>
              <w:rPr>
                <w:rFonts w:hint="default" w:ascii="Times New Roman" w:hAnsi="Times New Roman" w:cs="Times New Roman"/>
                <w:szCs w:val="21"/>
                <w:vertAlign w:val="subscript"/>
              </w:rPr>
              <w:t>2</w:t>
            </w:r>
          </w:p>
        </w:tc>
        <w:tc>
          <w:tcPr>
            <w:tcW w:w="1266" w:type="dxa"/>
            <w:noWrap w:val="0"/>
            <w:vAlign w:val="top"/>
          </w:tcPr>
          <w:p w14:paraId="24E23092">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至</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tc>
        <w:tc>
          <w:tcPr>
            <w:tcW w:w="1630" w:type="dxa"/>
            <w:noWrap w:val="0"/>
            <w:vAlign w:val="top"/>
          </w:tcPr>
          <w:p w14:paraId="471984A8">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03A32196">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14AC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426" w:type="dxa"/>
            <w:vMerge w:val="continue"/>
            <w:noWrap w:val="0"/>
            <w:vAlign w:val="center"/>
          </w:tcPr>
          <w:p w14:paraId="1C797FE3">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872" w:type="dxa"/>
            <w:noWrap w:val="0"/>
            <w:vAlign w:val="center"/>
          </w:tcPr>
          <w:p w14:paraId="526D59C0">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水泥</w:t>
            </w:r>
          </w:p>
        </w:tc>
        <w:tc>
          <w:tcPr>
            <w:tcW w:w="748" w:type="dxa"/>
            <w:noWrap w:val="0"/>
            <w:vAlign w:val="center"/>
          </w:tcPr>
          <w:p w14:paraId="1ACC380F">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F</w:t>
            </w:r>
            <w:r>
              <w:rPr>
                <w:rFonts w:hint="default" w:ascii="Times New Roman" w:hAnsi="Times New Roman" w:cs="Times New Roman"/>
                <w:szCs w:val="21"/>
                <w:vertAlign w:val="subscript"/>
              </w:rPr>
              <w:t>03</w:t>
            </w:r>
          </w:p>
        </w:tc>
        <w:tc>
          <w:tcPr>
            <w:tcW w:w="900" w:type="dxa"/>
            <w:noWrap w:val="0"/>
            <w:vAlign w:val="center"/>
          </w:tcPr>
          <w:p w14:paraId="41258823">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09A23126">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B</w:t>
            </w:r>
            <w:r>
              <w:rPr>
                <w:rFonts w:hint="default" w:ascii="Times New Roman" w:hAnsi="Times New Roman" w:cs="Times New Roman"/>
                <w:szCs w:val="21"/>
                <w:vertAlign w:val="subscript"/>
              </w:rPr>
              <w:t>3</w:t>
            </w:r>
          </w:p>
        </w:tc>
        <w:tc>
          <w:tcPr>
            <w:tcW w:w="1266" w:type="dxa"/>
            <w:noWrap w:val="0"/>
            <w:vAlign w:val="top"/>
          </w:tcPr>
          <w:p w14:paraId="79CE7631">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至</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tc>
        <w:tc>
          <w:tcPr>
            <w:tcW w:w="1630" w:type="dxa"/>
            <w:noWrap w:val="0"/>
            <w:vAlign w:val="top"/>
          </w:tcPr>
          <w:p w14:paraId="414F8D4F">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6AB85C08">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27B1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8" w:hRule="atLeast"/>
        </w:trPr>
        <w:tc>
          <w:tcPr>
            <w:tcW w:w="426" w:type="dxa"/>
            <w:vMerge w:val="continue"/>
            <w:noWrap w:val="0"/>
            <w:vAlign w:val="center"/>
          </w:tcPr>
          <w:p w14:paraId="6B0403C3">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872" w:type="dxa"/>
            <w:noWrap w:val="0"/>
            <w:vAlign w:val="center"/>
          </w:tcPr>
          <w:p w14:paraId="4638B5F0">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w:t>
            </w:r>
          </w:p>
        </w:tc>
        <w:tc>
          <w:tcPr>
            <w:tcW w:w="748" w:type="dxa"/>
            <w:noWrap w:val="0"/>
            <w:vAlign w:val="center"/>
          </w:tcPr>
          <w:p w14:paraId="2ACB6BBE">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w:t>
            </w:r>
          </w:p>
        </w:tc>
        <w:tc>
          <w:tcPr>
            <w:tcW w:w="900" w:type="dxa"/>
            <w:noWrap w:val="0"/>
            <w:vAlign w:val="center"/>
          </w:tcPr>
          <w:p w14:paraId="1E7B5DF1">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2A553F33">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w:t>
            </w:r>
          </w:p>
        </w:tc>
        <w:tc>
          <w:tcPr>
            <w:tcW w:w="1266" w:type="dxa"/>
            <w:noWrap w:val="0"/>
            <w:vAlign w:val="top"/>
          </w:tcPr>
          <w:p w14:paraId="624EF8B1">
            <w:pPr>
              <w:pageBreakBefore w:val="0"/>
              <w:kinsoku/>
              <w:wordWrap w:val="0"/>
              <w:bidi w:val="0"/>
              <w:spacing w:before="480" w:beforeLines="200" w:after="480" w:afterLines="200" w:line="240" w:lineRule="atLeast"/>
              <w:rPr>
                <w:rFonts w:hint="default" w:ascii="Times New Roman" w:hAnsi="Times New Roman" w:cs="Times New Roman"/>
                <w:szCs w:val="21"/>
              </w:rPr>
            </w:pPr>
            <w:r>
              <w:rPr>
                <w:rFonts w:hint="default" w:ascii="Times New Roman" w:hAnsi="Times New Roman" w:cs="Times New Roman"/>
                <w:szCs w:val="21"/>
              </w:rPr>
              <w:t>……</w:t>
            </w:r>
          </w:p>
        </w:tc>
        <w:tc>
          <w:tcPr>
            <w:tcW w:w="1630" w:type="dxa"/>
            <w:noWrap w:val="0"/>
            <w:vAlign w:val="top"/>
          </w:tcPr>
          <w:p w14:paraId="74E317CA">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5B6DB1AF">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7143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426" w:type="dxa"/>
            <w:vMerge w:val="continue"/>
            <w:noWrap w:val="0"/>
            <w:vAlign w:val="center"/>
          </w:tcPr>
          <w:p w14:paraId="5F3F3453">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872" w:type="dxa"/>
            <w:noWrap w:val="0"/>
            <w:vAlign w:val="center"/>
          </w:tcPr>
          <w:p w14:paraId="1BF234BE">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748" w:type="dxa"/>
            <w:noWrap w:val="0"/>
            <w:vAlign w:val="center"/>
          </w:tcPr>
          <w:p w14:paraId="3A84A986">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900" w:type="dxa"/>
            <w:noWrap w:val="0"/>
            <w:vAlign w:val="center"/>
          </w:tcPr>
          <w:p w14:paraId="2B36C858">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648" w:type="dxa"/>
            <w:noWrap w:val="0"/>
            <w:vAlign w:val="center"/>
          </w:tcPr>
          <w:p w14:paraId="3B0FEB8D">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266" w:type="dxa"/>
            <w:noWrap w:val="0"/>
            <w:vAlign w:val="top"/>
          </w:tcPr>
          <w:p w14:paraId="398FA3FC">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630" w:type="dxa"/>
            <w:noWrap w:val="0"/>
            <w:vAlign w:val="top"/>
          </w:tcPr>
          <w:p w14:paraId="0245C2A8">
            <w:pPr>
              <w:pageBreakBefore w:val="0"/>
              <w:kinsoku/>
              <w:wordWrap w:val="0"/>
              <w:bidi w:val="0"/>
              <w:spacing w:before="480" w:beforeLines="200" w:after="480" w:afterLines="200" w:line="240" w:lineRule="atLeast"/>
              <w:rPr>
                <w:rFonts w:hint="default" w:ascii="Times New Roman" w:hAnsi="Times New Roman" w:cs="Times New Roman"/>
                <w:szCs w:val="21"/>
              </w:rPr>
            </w:pPr>
          </w:p>
        </w:tc>
        <w:tc>
          <w:tcPr>
            <w:tcW w:w="1970" w:type="dxa"/>
            <w:noWrap w:val="0"/>
            <w:vAlign w:val="top"/>
          </w:tcPr>
          <w:p w14:paraId="7C518487">
            <w:pPr>
              <w:pageBreakBefore w:val="0"/>
              <w:kinsoku/>
              <w:wordWrap w:val="0"/>
              <w:bidi w:val="0"/>
              <w:spacing w:before="480" w:beforeLines="200" w:after="480" w:afterLines="200" w:line="240" w:lineRule="atLeast"/>
              <w:rPr>
                <w:rFonts w:hint="default" w:ascii="Times New Roman" w:hAnsi="Times New Roman" w:cs="Times New Roman"/>
                <w:szCs w:val="21"/>
              </w:rPr>
            </w:pPr>
          </w:p>
        </w:tc>
      </w:tr>
      <w:tr w14:paraId="1D1B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4860" w:type="dxa"/>
            <w:gridSpan w:val="6"/>
            <w:noWrap w:val="0"/>
            <w:vAlign w:val="center"/>
          </w:tcPr>
          <w:p w14:paraId="612C2D36">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合        计</w:t>
            </w:r>
          </w:p>
        </w:tc>
        <w:tc>
          <w:tcPr>
            <w:tcW w:w="1630" w:type="dxa"/>
            <w:noWrap w:val="0"/>
            <w:vAlign w:val="center"/>
          </w:tcPr>
          <w:p w14:paraId="1B33694A">
            <w:pPr>
              <w:pageBreakBefore w:val="0"/>
              <w:kinsoku/>
              <w:wordWrap w:val="0"/>
              <w:bidi w:val="0"/>
              <w:spacing w:before="480" w:beforeLines="200" w:after="480" w:afterLines="200" w:line="240" w:lineRule="atLeast"/>
              <w:jc w:val="center"/>
              <w:rPr>
                <w:rFonts w:hint="default" w:ascii="Times New Roman" w:hAnsi="Times New Roman" w:cs="Times New Roman"/>
                <w:szCs w:val="21"/>
              </w:rPr>
            </w:pPr>
            <w:r>
              <w:rPr>
                <w:rFonts w:hint="default" w:ascii="Times New Roman" w:hAnsi="Times New Roman" w:cs="Times New Roman"/>
                <w:szCs w:val="21"/>
              </w:rPr>
              <w:t>1.00</w:t>
            </w:r>
          </w:p>
        </w:tc>
        <w:tc>
          <w:tcPr>
            <w:tcW w:w="1970" w:type="dxa"/>
            <w:noWrap w:val="0"/>
            <w:vAlign w:val="top"/>
          </w:tcPr>
          <w:p w14:paraId="2295D743">
            <w:pPr>
              <w:pageBreakBefore w:val="0"/>
              <w:kinsoku/>
              <w:wordWrap w:val="0"/>
              <w:bidi w:val="0"/>
              <w:spacing w:before="480" w:beforeLines="200" w:after="480" w:afterLines="200" w:line="240" w:lineRule="atLeast"/>
              <w:rPr>
                <w:rFonts w:hint="default" w:ascii="Times New Roman" w:hAnsi="Times New Roman" w:cs="Times New Roman"/>
                <w:szCs w:val="21"/>
              </w:rPr>
            </w:pPr>
          </w:p>
        </w:tc>
      </w:tr>
    </w:tbl>
    <w:p w14:paraId="58241F69">
      <w:pPr>
        <w:pageBreakBefore w:val="0"/>
        <w:kinsoku/>
        <w:wordWrap w:val="0"/>
        <w:bidi w:val="0"/>
        <w:spacing w:line="440" w:lineRule="exact"/>
        <w:rPr>
          <w:rFonts w:hint="default" w:ascii="Times New Roman" w:hAnsi="Times New Roman" w:eastAsia="黑体" w:cs="Times New Roman"/>
          <w:sz w:val="24"/>
        </w:rPr>
      </w:pPr>
    </w:p>
    <w:p w14:paraId="3E830EA0">
      <w:pPr>
        <w:pageBreakBefore w:val="0"/>
        <w:kinsoku/>
        <w:wordWrap w:val="0"/>
        <w:bidi w:val="0"/>
        <w:spacing w:line="440" w:lineRule="exact"/>
        <w:jc w:val="center"/>
        <w:rPr>
          <w:rFonts w:hint="default" w:ascii="Times New Roman" w:hAnsi="Times New Roman" w:eastAsia="黑体" w:cs="Times New Roman"/>
          <w:sz w:val="20"/>
          <w:szCs w:val="20"/>
        </w:rPr>
      </w:pPr>
    </w:p>
    <w:p w14:paraId="43D57F21">
      <w:pPr>
        <w:rPr>
          <w:rFonts w:hint="default" w:ascii="Times New Roman" w:hAnsi="Times New Roman" w:cs="Times New Roman"/>
        </w:rPr>
      </w:pPr>
      <w:bookmarkStart w:id="1493" w:name="_Toc234833261"/>
    </w:p>
    <w:p w14:paraId="3DA1AF6C">
      <w:pPr>
        <w:rPr>
          <w:rFonts w:hint="default" w:ascii="Times New Roman" w:hAnsi="Times New Roman" w:cs="Times New Roman"/>
        </w:rPr>
      </w:pPr>
    </w:p>
    <w:p w14:paraId="0CB88433">
      <w:pPr>
        <w:rPr>
          <w:rFonts w:hint="default" w:ascii="Times New Roman" w:hAnsi="Times New Roman" w:cs="Times New Roman"/>
        </w:rPr>
      </w:pPr>
    </w:p>
    <w:p w14:paraId="08B505E6">
      <w:pPr>
        <w:rPr>
          <w:rFonts w:hint="default" w:ascii="Times New Roman" w:hAnsi="Times New Roman" w:cs="Times New Roman"/>
        </w:rPr>
      </w:pPr>
    </w:p>
    <w:p w14:paraId="6AA9F450">
      <w:pPr>
        <w:rPr>
          <w:rFonts w:hint="default" w:ascii="Times New Roman" w:hAnsi="Times New Roman" w:cs="Times New Roman"/>
        </w:rPr>
      </w:pPr>
    </w:p>
    <w:p w14:paraId="3260F82D">
      <w:pPr>
        <w:rPr>
          <w:rFonts w:hint="default" w:ascii="Times New Roman" w:hAnsi="Times New Roman" w:cs="Times New Roman"/>
        </w:rPr>
      </w:pPr>
    </w:p>
    <w:p w14:paraId="083283A1">
      <w:pPr>
        <w:rPr>
          <w:rFonts w:hint="default" w:ascii="Times New Roman" w:hAnsi="Times New Roman" w:cs="Times New Roman"/>
        </w:rPr>
      </w:pPr>
    </w:p>
    <w:p w14:paraId="02014F10">
      <w:pPr>
        <w:rPr>
          <w:rFonts w:hint="default" w:ascii="Times New Roman" w:hAnsi="Times New Roman" w:cs="Times New Roman"/>
        </w:rPr>
      </w:pPr>
    </w:p>
    <w:p w14:paraId="309A3DC4">
      <w:pPr>
        <w:rPr>
          <w:rFonts w:hint="default" w:ascii="Times New Roman" w:hAnsi="Times New Roman" w:cs="Times New Roman"/>
        </w:rPr>
      </w:pPr>
    </w:p>
    <w:p w14:paraId="15A11A44">
      <w:pPr>
        <w:rPr>
          <w:rFonts w:hint="default" w:ascii="Times New Roman" w:hAnsi="Times New Roman" w:cs="Times New Roman"/>
        </w:rPr>
      </w:pPr>
    </w:p>
    <w:p w14:paraId="29A57611">
      <w:pPr>
        <w:rPr>
          <w:rFonts w:hint="default" w:ascii="Times New Roman" w:hAnsi="Times New Roman" w:cs="Times New Roman"/>
        </w:rPr>
      </w:pPr>
    </w:p>
    <w:p w14:paraId="20B2F71B">
      <w:pPr>
        <w:jc w:val="center"/>
        <w:rPr>
          <w:rFonts w:hint="default" w:ascii="Times New Roman" w:hAnsi="Times New Roman" w:cs="Times New Roman"/>
        </w:rPr>
      </w:pPr>
    </w:p>
    <w:p w14:paraId="12C7449F">
      <w:pPr>
        <w:pStyle w:val="3"/>
        <w:numPr>
          <w:ilvl w:val="0"/>
          <w:numId w:val="0"/>
        </w:numPr>
        <w:spacing w:before="0" w:after="0" w:line="400" w:lineRule="atLeast"/>
        <w:ind w:left="180" w:firstLine="280" w:firstLineChars="100"/>
        <w:jc w:val="center"/>
        <w:rPr>
          <w:rFonts w:hint="default" w:ascii="Times New Roman" w:hAnsi="Times New Roman" w:cs="Times New Roman"/>
          <w:bCs w:val="0"/>
          <w:i w:val="0"/>
          <w:iCs w:val="0"/>
          <w:kern w:val="0"/>
          <w:sz w:val="28"/>
        </w:rPr>
      </w:pPr>
      <w:bookmarkStart w:id="1494" w:name="_Toc500352763"/>
      <w:bookmarkStart w:id="1495" w:name="_Toc4031"/>
      <w:bookmarkStart w:id="1496" w:name="_Toc137074942"/>
      <w:bookmarkStart w:id="1497" w:name="_Toc438571660"/>
      <w:bookmarkStart w:id="1498" w:name="_Toc26154"/>
      <w:bookmarkStart w:id="1499" w:name="_Toc458576166"/>
      <w:bookmarkStart w:id="1500" w:name="_Toc14724"/>
      <w:bookmarkStart w:id="1501" w:name="_Toc10083"/>
      <w:bookmarkStart w:id="1502" w:name="_Toc112032692"/>
      <w:r>
        <w:rPr>
          <w:rFonts w:hint="default" w:ascii="Times New Roman" w:hAnsi="Times New Roman" w:cs="Times New Roman"/>
          <w:bCs w:val="0"/>
          <w:i w:val="0"/>
          <w:iCs w:val="0"/>
          <w:kern w:val="0"/>
          <w:sz w:val="28"/>
        </w:rPr>
        <w:t>二、授权委托书或法定代表人身份证明</w:t>
      </w:r>
      <w:bookmarkEnd w:id="1494"/>
      <w:bookmarkEnd w:id="1495"/>
      <w:bookmarkEnd w:id="1496"/>
      <w:bookmarkEnd w:id="1497"/>
      <w:bookmarkEnd w:id="1498"/>
      <w:bookmarkEnd w:id="1499"/>
      <w:bookmarkEnd w:id="1500"/>
      <w:bookmarkEnd w:id="1501"/>
      <w:bookmarkEnd w:id="1502"/>
    </w:p>
    <w:p w14:paraId="7FA32478">
      <w:pPr>
        <w:rPr>
          <w:rFonts w:hint="default" w:ascii="Times New Roman" w:hAnsi="Times New Roman" w:eastAsia="黑体" w:cs="Times New Roman"/>
          <w:szCs w:val="21"/>
        </w:rPr>
      </w:pPr>
    </w:p>
    <w:p w14:paraId="00DC921B">
      <w:pPr>
        <w:rPr>
          <w:rFonts w:hint="default" w:ascii="Times New Roman" w:hAnsi="Times New Roman" w:eastAsia="黑体" w:cs="Times New Roman"/>
          <w:szCs w:val="21"/>
        </w:rPr>
      </w:pPr>
    </w:p>
    <w:p w14:paraId="35BA0DBF">
      <w:pPr>
        <w:spacing w:line="360" w:lineRule="auto"/>
        <w:rPr>
          <w:rFonts w:hint="default" w:ascii="Times New Roman" w:hAnsi="Times New Roman" w:eastAsia="黑体" w:cs="Times New Roman"/>
          <w:sz w:val="24"/>
        </w:rPr>
      </w:pPr>
      <w:r>
        <w:rPr>
          <w:rFonts w:hint="default" w:ascii="Times New Roman" w:hAnsi="Times New Roman" w:eastAsia="黑体" w:cs="Times New Roman"/>
          <w:sz w:val="24"/>
        </w:rPr>
        <w:t>注：</w:t>
      </w:r>
      <w:r>
        <w:rPr>
          <w:rFonts w:hint="default" w:ascii="Times New Roman" w:hAnsi="Times New Roman" w:cs="Times New Roman"/>
          <w:sz w:val="24"/>
        </w:rPr>
        <w:t>①</w:t>
      </w:r>
      <w:r>
        <w:rPr>
          <w:rFonts w:hint="default" w:ascii="Times New Roman" w:hAnsi="Times New Roman" w:eastAsia="黑体" w:cs="Times New Roman"/>
          <w:sz w:val="24"/>
        </w:rPr>
        <w:t>如果由投标人的委托代理人签署投标文件，则只须按要求提供《授权委托书》；</w:t>
      </w:r>
    </w:p>
    <w:p w14:paraId="5DD918BC">
      <w:pPr>
        <w:spacing w:line="360" w:lineRule="auto"/>
        <w:ind w:firstLine="480" w:firstLineChars="200"/>
        <w:rPr>
          <w:rFonts w:hint="default" w:ascii="Times New Roman" w:hAnsi="Times New Roman" w:eastAsia="黑体" w:cs="Times New Roman"/>
          <w:sz w:val="24"/>
        </w:rPr>
      </w:pPr>
      <w:r>
        <w:rPr>
          <w:rFonts w:hint="default" w:ascii="Times New Roman" w:hAnsi="Times New Roman" w:cs="Times New Roman"/>
          <w:sz w:val="24"/>
        </w:rPr>
        <w:t>②</w:t>
      </w:r>
      <w:r>
        <w:rPr>
          <w:rFonts w:hint="default" w:ascii="Times New Roman" w:hAnsi="Times New Roman" w:eastAsia="黑体" w:cs="Times New Roman"/>
          <w:sz w:val="24"/>
        </w:rPr>
        <w:t>如果由投标人的法定代表人亲自签署投标文件，则只须按要求提供《法定代表人身份证明》。</w:t>
      </w:r>
    </w:p>
    <w:p w14:paraId="69D9CCAA">
      <w:pPr>
        <w:spacing w:line="360" w:lineRule="auto"/>
        <w:ind w:firstLine="480" w:firstLineChars="200"/>
        <w:rPr>
          <w:rFonts w:hint="default" w:ascii="Times New Roman" w:hAnsi="Times New Roman" w:eastAsia="黑体" w:cs="Times New Roman"/>
          <w:sz w:val="24"/>
        </w:rPr>
      </w:pPr>
    </w:p>
    <w:p w14:paraId="684B59BA">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rPr>
      </w:pPr>
      <w:r>
        <w:rPr>
          <w:rFonts w:hint="default" w:ascii="Times New Roman" w:hAnsi="Times New Roman" w:cs="Times New Roman"/>
        </w:rPr>
        <w:br w:type="page"/>
      </w:r>
      <w:bookmarkStart w:id="1503" w:name="_Toc483640988"/>
      <w:bookmarkStart w:id="1504" w:name="_Toc495663699"/>
      <w:bookmarkStart w:id="1505" w:name="_Toc500352764"/>
      <w:r>
        <w:rPr>
          <w:rFonts w:hint="default" w:ascii="Times New Roman" w:hAnsi="Times New Roman" w:eastAsia="黑体" w:cs="Times New Roman"/>
          <w:bCs/>
          <w:kern w:val="0"/>
          <w:sz w:val="24"/>
        </w:rPr>
        <w:t>（一）授权委托书</w:t>
      </w:r>
    </w:p>
    <w:p w14:paraId="4FE1F580">
      <w:pPr>
        <w:topLinePunct/>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本人</w:t>
      </w:r>
      <w:r>
        <w:rPr>
          <w:rFonts w:hint="default" w:ascii="Times New Roman" w:hAnsi="Times New Roman" w:cs="Times New Roman"/>
          <w:sz w:val="24"/>
          <w:u w:val="single"/>
        </w:rPr>
        <w:t xml:space="preserve">      </w:t>
      </w:r>
      <w:r>
        <w:rPr>
          <w:rFonts w:hint="default" w:ascii="Times New Roman" w:hAnsi="Times New Roman" w:cs="Times New Roman"/>
          <w:sz w:val="24"/>
        </w:rPr>
        <w:t>（姓名）系</w:t>
      </w:r>
      <w:r>
        <w:rPr>
          <w:rFonts w:hint="default" w:ascii="Times New Roman" w:hAnsi="Times New Roman" w:cs="Times New Roman"/>
          <w:sz w:val="24"/>
          <w:u w:val="single"/>
        </w:rPr>
        <w:t xml:space="preserve">                        </w:t>
      </w:r>
      <w:r>
        <w:rPr>
          <w:rFonts w:hint="default" w:ascii="Times New Roman" w:hAnsi="Times New Roman" w:cs="Times New Roman"/>
          <w:sz w:val="24"/>
        </w:rPr>
        <w:t>（投标人名称）的法定代表人，现委托</w:t>
      </w:r>
      <w:r>
        <w:rPr>
          <w:rFonts w:hint="default" w:ascii="Times New Roman" w:hAnsi="Times New Roman" w:cs="Times New Roman"/>
          <w:sz w:val="24"/>
          <w:u w:val="single"/>
        </w:rPr>
        <w:t xml:space="preserve">      </w:t>
      </w:r>
      <w:r>
        <w:rPr>
          <w:rFonts w:hint="default" w:ascii="Times New Roman" w:hAnsi="Times New Roman" w:cs="Times New Roman"/>
          <w:sz w:val="24"/>
        </w:rPr>
        <w:t>（姓名）为我方代理人。代理人根据授权，以我方名义签署、澄清确认、递交、撤回、修改</w:t>
      </w:r>
      <w:r>
        <w:rPr>
          <w:rFonts w:hint="default" w:ascii="Times New Roman" w:hAnsi="Times New Roman" w:cs="Times New Roman"/>
          <w:sz w:val="24"/>
          <w:u w:val="single"/>
        </w:rPr>
        <w:t xml:space="preserve">                     </w:t>
      </w:r>
      <w:r>
        <w:rPr>
          <w:rFonts w:hint="default" w:ascii="Times New Roman" w:hAnsi="Times New Roman" w:cs="Times New Roman"/>
          <w:sz w:val="24"/>
        </w:rPr>
        <w:t>（项目及标段名称）投标文件、签订合同和处理有关事宜，其法律后果由我方承担。</w:t>
      </w:r>
    </w:p>
    <w:p w14:paraId="5F7D55D5">
      <w:pPr>
        <w:spacing w:line="440" w:lineRule="exact"/>
        <w:rPr>
          <w:rFonts w:hint="default" w:ascii="Times New Roman" w:hAnsi="Times New Roman" w:cs="Times New Roman"/>
          <w:sz w:val="24"/>
        </w:rPr>
      </w:pPr>
      <w:r>
        <w:rPr>
          <w:rFonts w:hint="default" w:ascii="Times New Roman" w:hAnsi="Times New Roman" w:cs="Times New Roman"/>
          <w:sz w:val="24"/>
        </w:rPr>
        <w:t xml:space="preserve">    委托期限：自本委托书签署之日起至投标有效期期满。</w:t>
      </w:r>
    </w:p>
    <w:p w14:paraId="57E47841">
      <w:pPr>
        <w:wordWrap w:val="0"/>
        <w:topLinePunct/>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代理人无转委托权。</w:t>
      </w:r>
    </w:p>
    <w:p w14:paraId="3AF3AD04">
      <w:pPr>
        <w:wordWrap w:val="0"/>
        <w:topLinePunct/>
        <w:spacing w:line="440" w:lineRule="exact"/>
        <w:ind w:firstLine="480" w:firstLineChars="200"/>
        <w:rPr>
          <w:rFonts w:hint="default" w:ascii="Times New Roman" w:hAnsi="Times New Roman" w:cs="Times New Roman"/>
          <w:sz w:val="24"/>
        </w:rPr>
      </w:pPr>
    </w:p>
    <w:p w14:paraId="00801BE0">
      <w:pPr>
        <w:rPr>
          <w:rFonts w:hint="default" w:ascii="Times New Roman" w:hAnsi="Times New Roman" w:eastAsia="黑体" w:cs="Times New Roman"/>
          <w:sz w:val="24"/>
        </w:rPr>
      </w:pPr>
      <w:r>
        <w:rPr>
          <w:rFonts w:hint="default" w:ascii="Times New Roman" w:hAnsi="Times New Roman" w:eastAsia="黑体" w:cs="Times New Roman"/>
          <w:sz w:val="24"/>
        </w:rPr>
        <w:t>法定代表人身份证</w:t>
      </w:r>
      <w:r>
        <w:rPr>
          <w:rFonts w:hint="eastAsia" w:eastAsia="黑体" w:cs="Times New Roman"/>
          <w:sz w:val="24"/>
          <w:lang w:val="en-US" w:eastAsia="zh-CN"/>
        </w:rPr>
        <w:t>原件扫描件</w:t>
      </w:r>
      <w:r>
        <w:rPr>
          <w:rFonts w:hint="default" w:ascii="Times New Roman" w:hAnsi="Times New Roman" w:eastAsia="黑体" w:cs="Times New Roman"/>
          <w:sz w:val="24"/>
        </w:rPr>
        <w:t xml:space="preserve">       委托代理人身份证</w:t>
      </w:r>
      <w:r>
        <w:rPr>
          <w:rFonts w:hint="eastAsia" w:eastAsia="黑体" w:cs="Times New Roman"/>
          <w:sz w:val="24"/>
          <w:lang w:val="en-US" w:eastAsia="zh-CN"/>
        </w:rPr>
        <w:t>原件扫描件</w:t>
      </w: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73A3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AEC69C5">
            <w:pPr>
              <w:topLinePunct/>
              <w:jc w:val="center"/>
              <w:rPr>
                <w:rFonts w:hint="default" w:ascii="Times New Roman" w:hAnsi="Times New Roman" w:cs="Times New Roman"/>
                <w:sz w:val="24"/>
              </w:rPr>
            </w:pPr>
          </w:p>
          <w:p w14:paraId="50503E39">
            <w:pPr>
              <w:jc w:val="center"/>
              <w:rPr>
                <w:rFonts w:hint="default" w:ascii="Times New Roman" w:hAnsi="Times New Roman" w:cs="Times New Roman"/>
                <w:sz w:val="24"/>
              </w:rPr>
            </w:pPr>
            <w:r>
              <w:rPr>
                <w:rFonts w:hint="default" w:ascii="Times New Roman" w:hAnsi="Times New Roman" w:cs="Times New Roman"/>
                <w:sz w:val="24"/>
              </w:rPr>
              <w:t>（正面）</w:t>
            </w:r>
          </w:p>
          <w:p w14:paraId="3E80EA73">
            <w:pPr>
              <w:topLinePunct/>
              <w:jc w:val="center"/>
              <w:rPr>
                <w:rFonts w:hint="default" w:ascii="Times New Roman" w:hAnsi="Times New Roman" w:cs="Times New Roman"/>
                <w:sz w:val="24"/>
              </w:rPr>
            </w:pPr>
          </w:p>
        </w:tc>
        <w:tc>
          <w:tcPr>
            <w:tcW w:w="4644" w:type="dxa"/>
            <w:vAlign w:val="center"/>
          </w:tcPr>
          <w:p w14:paraId="28CEE14D">
            <w:pPr>
              <w:topLinePunct/>
              <w:jc w:val="center"/>
              <w:rPr>
                <w:rFonts w:hint="default" w:ascii="Times New Roman" w:hAnsi="Times New Roman" w:cs="Times New Roman"/>
                <w:sz w:val="24"/>
              </w:rPr>
            </w:pPr>
          </w:p>
          <w:p w14:paraId="651AE345">
            <w:pPr>
              <w:topLinePunct/>
              <w:jc w:val="center"/>
              <w:rPr>
                <w:rFonts w:hint="default" w:ascii="Times New Roman" w:hAnsi="Times New Roman" w:cs="Times New Roman"/>
                <w:sz w:val="24"/>
              </w:rPr>
            </w:pPr>
            <w:r>
              <w:rPr>
                <w:rFonts w:hint="default" w:ascii="Times New Roman" w:hAnsi="Times New Roman" w:cs="Times New Roman"/>
                <w:sz w:val="24"/>
              </w:rPr>
              <w:t>（正面）</w:t>
            </w:r>
          </w:p>
          <w:p w14:paraId="5BCFBD68">
            <w:pPr>
              <w:topLinePunct/>
              <w:jc w:val="center"/>
              <w:rPr>
                <w:rFonts w:hint="default" w:ascii="Times New Roman" w:hAnsi="Times New Roman" w:cs="Times New Roman"/>
                <w:sz w:val="24"/>
              </w:rPr>
            </w:pPr>
          </w:p>
        </w:tc>
      </w:tr>
      <w:tr w14:paraId="1452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F48CD6D">
            <w:pPr>
              <w:topLinePunct/>
              <w:jc w:val="center"/>
              <w:rPr>
                <w:rFonts w:hint="default" w:ascii="Times New Roman" w:hAnsi="Times New Roman" w:cs="Times New Roman"/>
                <w:sz w:val="24"/>
              </w:rPr>
            </w:pPr>
          </w:p>
          <w:p w14:paraId="3C987CB3">
            <w:pPr>
              <w:jc w:val="center"/>
              <w:rPr>
                <w:rFonts w:hint="default" w:ascii="Times New Roman" w:hAnsi="Times New Roman" w:cs="Times New Roman"/>
                <w:sz w:val="24"/>
              </w:rPr>
            </w:pPr>
            <w:r>
              <w:rPr>
                <w:rFonts w:hint="default" w:ascii="Times New Roman" w:hAnsi="Times New Roman" w:cs="Times New Roman"/>
                <w:sz w:val="24"/>
              </w:rPr>
              <w:t>（背面）</w:t>
            </w:r>
          </w:p>
          <w:p w14:paraId="54A81F89">
            <w:pPr>
              <w:topLinePunct/>
              <w:jc w:val="center"/>
              <w:rPr>
                <w:rFonts w:hint="default" w:ascii="Times New Roman" w:hAnsi="Times New Roman" w:cs="Times New Roman"/>
                <w:sz w:val="24"/>
              </w:rPr>
            </w:pPr>
          </w:p>
        </w:tc>
        <w:tc>
          <w:tcPr>
            <w:tcW w:w="4644" w:type="dxa"/>
            <w:vAlign w:val="center"/>
          </w:tcPr>
          <w:p w14:paraId="39E87515">
            <w:pPr>
              <w:topLinePunct/>
              <w:jc w:val="center"/>
              <w:rPr>
                <w:rFonts w:hint="default" w:ascii="Times New Roman" w:hAnsi="Times New Roman" w:cs="Times New Roman"/>
                <w:sz w:val="24"/>
              </w:rPr>
            </w:pPr>
          </w:p>
          <w:p w14:paraId="26DBE325">
            <w:pPr>
              <w:jc w:val="center"/>
              <w:rPr>
                <w:rFonts w:hint="default" w:ascii="Times New Roman" w:hAnsi="Times New Roman" w:cs="Times New Roman"/>
                <w:sz w:val="24"/>
              </w:rPr>
            </w:pPr>
            <w:r>
              <w:rPr>
                <w:rFonts w:hint="default" w:ascii="Times New Roman" w:hAnsi="Times New Roman" w:cs="Times New Roman"/>
                <w:sz w:val="24"/>
              </w:rPr>
              <w:t>（背面）</w:t>
            </w:r>
          </w:p>
          <w:p w14:paraId="53BF0F38">
            <w:pPr>
              <w:jc w:val="center"/>
              <w:rPr>
                <w:rFonts w:hint="default" w:ascii="Times New Roman" w:hAnsi="Times New Roman" w:cs="Times New Roman"/>
                <w:sz w:val="24"/>
              </w:rPr>
            </w:pPr>
          </w:p>
        </w:tc>
      </w:tr>
    </w:tbl>
    <w:p w14:paraId="40FC52E0">
      <w:pPr>
        <w:wordWrap w:val="0"/>
        <w:topLinePunct/>
        <w:spacing w:line="440" w:lineRule="exact"/>
        <w:rPr>
          <w:rFonts w:hint="default" w:ascii="Times New Roman" w:hAnsi="Times New Roman" w:cs="Times New Roman"/>
          <w:sz w:val="24"/>
        </w:rPr>
      </w:pPr>
    </w:p>
    <w:p w14:paraId="08D07704">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r>
        <w:rPr>
          <w:rFonts w:hint="default" w:ascii="Times New Roman" w:hAnsi="Times New Roman" w:cs="Times New Roman"/>
          <w:sz w:val="24"/>
        </w:rPr>
        <w:t>投标人：</w:t>
      </w:r>
      <w:r>
        <w:rPr>
          <w:rFonts w:hint="default" w:ascii="Times New Roman" w:hAnsi="Times New Roman" w:cs="Times New Roman"/>
          <w:sz w:val="24"/>
          <w:u w:val="single"/>
        </w:rPr>
        <w:t xml:space="preserve">           </w:t>
      </w:r>
      <w:r>
        <w:rPr>
          <w:rFonts w:hint="default" w:ascii="Times New Roman" w:hAnsi="Times New Roman" w:cs="Times New Roman"/>
          <w:sz w:val="24"/>
        </w:rPr>
        <w:t>（全称） （</w:t>
      </w:r>
      <w:r>
        <w:rPr>
          <w:rFonts w:hint="default" w:ascii="Times New Roman" w:hAnsi="Times New Roman" w:cs="Times New Roman"/>
          <w:sz w:val="24"/>
          <w:lang w:val="en-US" w:eastAsia="zh-CN"/>
        </w:rPr>
        <w:t>盖单位电子印章</w:t>
      </w:r>
      <w:r>
        <w:rPr>
          <w:rFonts w:hint="default" w:ascii="Times New Roman" w:hAnsi="Times New Roman" w:cs="Times New Roman"/>
          <w:sz w:val="24"/>
        </w:rPr>
        <w:t>）</w:t>
      </w:r>
    </w:p>
    <w:p w14:paraId="12A096A3">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r>
        <w:rPr>
          <w:rFonts w:hint="default" w:ascii="Times New Roman" w:hAnsi="Times New Roman" w:cs="Times New Roman"/>
          <w:sz w:val="24"/>
        </w:rPr>
        <w:t>法定代表人：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35194F9D">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u w:val="single"/>
        </w:rPr>
      </w:pPr>
      <w:r>
        <w:rPr>
          <w:rFonts w:hint="default" w:ascii="Times New Roman" w:hAnsi="Times New Roman" w:cs="Times New Roman"/>
          <w:sz w:val="24"/>
        </w:rPr>
        <w:t>身份证号码：</w:t>
      </w:r>
      <w:r>
        <w:rPr>
          <w:rFonts w:hint="default" w:ascii="Times New Roman" w:hAnsi="Times New Roman" w:cs="Times New Roman"/>
          <w:sz w:val="24"/>
          <w:u w:val="single"/>
        </w:rPr>
        <w:t xml:space="preserve">                   </w:t>
      </w:r>
    </w:p>
    <w:p w14:paraId="6CC9C259">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p>
    <w:p w14:paraId="42489B1B">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r>
        <w:rPr>
          <w:rFonts w:hint="default" w:ascii="Times New Roman" w:hAnsi="Times New Roman" w:cs="Times New Roman"/>
          <w:sz w:val="24"/>
        </w:rPr>
        <w:t>委托代理人：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4FD03371">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rPr>
      </w:pPr>
      <w:r>
        <w:rPr>
          <w:rFonts w:hint="default" w:ascii="Times New Roman" w:hAnsi="Times New Roman" w:cs="Times New Roman"/>
          <w:sz w:val="24"/>
        </w:rPr>
        <w:t>身份证号码：</w:t>
      </w:r>
      <w:r>
        <w:rPr>
          <w:rFonts w:hint="default" w:ascii="Times New Roman" w:hAnsi="Times New Roman" w:cs="Times New Roman"/>
          <w:sz w:val="24"/>
          <w:u w:val="single"/>
        </w:rPr>
        <w:t xml:space="preserve">                            </w:t>
      </w:r>
    </w:p>
    <w:p w14:paraId="48FCFA57">
      <w:pPr>
        <w:wordWrap w:val="0"/>
        <w:topLinePunct/>
        <w:spacing w:line="400" w:lineRule="atLeast"/>
        <w:ind w:left="418" w:leftChars="199" w:firstLine="3720" w:firstLineChars="1550"/>
        <w:jc w:val="lef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 xml:space="preserve">年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日</w:t>
      </w:r>
    </w:p>
    <w:p w14:paraId="5174056D">
      <w:pPr>
        <w:wordWrap w:val="0"/>
        <w:topLinePunct/>
        <w:spacing w:line="400" w:lineRule="atLeast"/>
        <w:ind w:firstLine="420" w:firstLineChars="200"/>
        <w:rPr>
          <w:rFonts w:hint="default" w:ascii="Times New Roman" w:hAnsi="Times New Roman" w:eastAsia="黑体" w:cs="Times New Roman"/>
          <w:szCs w:val="21"/>
        </w:rPr>
      </w:pPr>
    </w:p>
    <w:p w14:paraId="3B5B1B6E">
      <w:pPr>
        <w:wordWrap w:val="0"/>
        <w:topLinePunct/>
        <w:spacing w:line="400" w:lineRule="atLeast"/>
        <w:ind w:firstLine="420" w:firstLineChars="200"/>
        <w:rPr>
          <w:rFonts w:hint="default" w:ascii="Times New Roman" w:hAnsi="Times New Roman" w:eastAsia="黑体" w:cs="Times New Roman"/>
          <w:szCs w:val="21"/>
        </w:rPr>
      </w:pPr>
      <w:r>
        <w:rPr>
          <w:rFonts w:hint="default" w:ascii="Times New Roman" w:hAnsi="Times New Roman" w:cs="Times New Roman"/>
          <w:kern w:val="2"/>
          <w:sz w:val="21"/>
          <w:szCs w:val="21"/>
        </w:rPr>
        <w:t>注：</w:t>
      </w:r>
      <w:r>
        <w:rPr>
          <w:rFonts w:hint="default" w:ascii="Times New Roman" w:hAnsi="Times New Roman" w:cs="Times New Roman"/>
          <w:szCs w:val="21"/>
        </w:rPr>
        <w:t>以联合体形式投标的，本授权委托书应由联合体牵头人的法定代表人按上述规定签署。</w:t>
      </w:r>
    </w:p>
    <w:p w14:paraId="7E272E0F">
      <w:pPr>
        <w:spacing w:line="360" w:lineRule="auto"/>
        <w:ind w:firstLine="3360"/>
        <w:jc w:val="right"/>
        <w:rPr>
          <w:rFonts w:hint="default" w:ascii="Times New Roman" w:hAnsi="Times New Roman" w:eastAsia="仿宋_GB2312" w:cs="Times New Roman"/>
          <w:sz w:val="32"/>
          <w:szCs w:val="32"/>
        </w:rPr>
      </w:pPr>
    </w:p>
    <w:p w14:paraId="14FFEA5F">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rPr>
      </w:pPr>
      <w:r>
        <w:rPr>
          <w:rFonts w:hint="default" w:ascii="Times New Roman" w:hAnsi="Times New Roman" w:cs="Times New Roman"/>
        </w:rPr>
        <w:br w:type="page"/>
      </w:r>
      <w:r>
        <w:rPr>
          <w:rFonts w:hint="default" w:ascii="Times New Roman" w:hAnsi="Times New Roman" w:eastAsia="黑体" w:cs="Times New Roman"/>
          <w:bCs/>
          <w:kern w:val="0"/>
          <w:sz w:val="24"/>
        </w:rPr>
        <w:t>（二）法定代表人身份证明</w:t>
      </w:r>
      <w:bookmarkEnd w:id="1503"/>
      <w:bookmarkEnd w:id="1504"/>
      <w:bookmarkEnd w:id="1505"/>
    </w:p>
    <w:p w14:paraId="3B036B93">
      <w:pPr>
        <w:rPr>
          <w:rFonts w:hint="default" w:ascii="Times New Roman" w:hAnsi="Times New Roman" w:cs="Times New Roman"/>
        </w:rPr>
      </w:pPr>
    </w:p>
    <w:p w14:paraId="6C1511F9">
      <w:pPr>
        <w:rPr>
          <w:rFonts w:hint="default" w:ascii="Times New Roman" w:hAnsi="Times New Roman" w:cs="Times New Roman"/>
        </w:rPr>
      </w:pPr>
    </w:p>
    <w:p w14:paraId="73213D09">
      <w:pPr>
        <w:wordWrap w:val="0"/>
        <w:topLinePunct/>
        <w:spacing w:line="440" w:lineRule="exact"/>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7A41FAE9">
      <w:pPr>
        <w:wordWrap w:val="0"/>
        <w:topLinePunct/>
        <w:spacing w:line="440" w:lineRule="exact"/>
        <w:rPr>
          <w:rFonts w:hint="default" w:ascii="Times New Roman" w:hAnsi="Times New Roman" w:cs="Times New Roman"/>
          <w:sz w:val="24"/>
        </w:rPr>
      </w:pPr>
      <w:r>
        <w:rPr>
          <w:rFonts w:hint="default" w:ascii="Times New Roman" w:hAnsi="Times New Roman" w:cs="Times New Roman"/>
          <w:sz w:val="24"/>
        </w:rPr>
        <w:t>姓名：</w:t>
      </w:r>
      <w:r>
        <w:rPr>
          <w:rFonts w:hint="default" w:ascii="Times New Roman" w:hAnsi="Times New Roman" w:cs="Times New Roman"/>
          <w:sz w:val="24"/>
          <w:u w:val="single"/>
        </w:rPr>
        <w:t xml:space="preserve">  </w:t>
      </w:r>
      <w:r>
        <w:rPr>
          <w:rFonts w:hint="default" w:ascii="Times New Roman" w:hAnsi="Times New Roman" w:cs="Times New Roman"/>
          <w:bCs/>
          <w:sz w:val="24"/>
          <w:u w:val="single"/>
        </w:rPr>
        <w:t>（法定代表人个人电子签名章或个人电子印章）</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性别：</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年龄：</w:t>
      </w:r>
      <w:r>
        <w:rPr>
          <w:rFonts w:hint="default" w:ascii="Times New Roman" w:hAnsi="Times New Roman" w:cs="Times New Roman"/>
          <w:sz w:val="24"/>
          <w:u w:val="single"/>
        </w:rPr>
        <w:t xml:space="preserve">        </w:t>
      </w: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系</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（投标人名称）的法定代表人。</w:t>
      </w:r>
    </w:p>
    <w:p w14:paraId="39687655">
      <w:pPr>
        <w:wordWrap w:val="0"/>
        <w:topLinePunct/>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特此证明。</w:t>
      </w:r>
    </w:p>
    <w:p w14:paraId="035E0C5D">
      <w:pPr>
        <w:wordWrap w:val="0"/>
        <w:topLinePunct/>
        <w:spacing w:line="440" w:lineRule="exact"/>
        <w:rPr>
          <w:rFonts w:hint="default" w:ascii="Times New Roman" w:hAnsi="Times New Roman" w:cs="Times New Roman"/>
          <w:sz w:val="24"/>
        </w:rPr>
      </w:pPr>
    </w:p>
    <w:p w14:paraId="6C616D5C">
      <w:pPr>
        <w:topLinePunct/>
        <w:spacing w:line="440" w:lineRule="exact"/>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法定代表人身份证</w:t>
      </w:r>
      <w:r>
        <w:rPr>
          <w:rFonts w:hint="eastAsia" w:eastAsia="黑体" w:cs="Times New Roman"/>
          <w:sz w:val="24"/>
          <w:lang w:val="en-US" w:eastAsia="zh-CN"/>
        </w:rPr>
        <w:t>原件扫描件</w:t>
      </w:r>
    </w:p>
    <w:p w14:paraId="413A819D">
      <w:pPr>
        <w:ind w:firstLine="420"/>
        <w:rPr>
          <w:rFonts w:hint="default" w:ascii="Times New Roman" w:hAnsi="Times New Roman" w:cs="Times New Roman"/>
        </w:rPr>
      </w:pP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122D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4645" w:type="dxa"/>
            <w:vAlign w:val="center"/>
          </w:tcPr>
          <w:p w14:paraId="7B4C6182">
            <w:pPr>
              <w:topLinePunct/>
              <w:spacing w:line="440" w:lineRule="exact"/>
              <w:jc w:val="center"/>
              <w:rPr>
                <w:rFonts w:hint="default" w:ascii="Times New Roman" w:hAnsi="Times New Roman" w:cs="Times New Roman"/>
                <w:sz w:val="24"/>
              </w:rPr>
            </w:pPr>
          </w:p>
          <w:p w14:paraId="168A802A">
            <w:pPr>
              <w:wordWrap w:val="0"/>
              <w:topLinePunct/>
              <w:spacing w:line="440" w:lineRule="exact"/>
              <w:jc w:val="center"/>
              <w:rPr>
                <w:rFonts w:hint="default" w:ascii="Times New Roman" w:hAnsi="Times New Roman" w:cs="Times New Roman"/>
                <w:sz w:val="24"/>
              </w:rPr>
            </w:pPr>
          </w:p>
          <w:p w14:paraId="12D0A3C3">
            <w:pPr>
              <w:jc w:val="center"/>
              <w:rPr>
                <w:rFonts w:hint="default" w:ascii="Times New Roman" w:hAnsi="Times New Roman" w:cs="Times New Roman"/>
                <w:sz w:val="24"/>
              </w:rPr>
            </w:pPr>
            <w:r>
              <w:rPr>
                <w:rFonts w:hint="default" w:ascii="Times New Roman" w:hAnsi="Times New Roman" w:cs="Times New Roman"/>
                <w:sz w:val="24"/>
              </w:rPr>
              <w:t>（正面）</w:t>
            </w:r>
          </w:p>
          <w:p w14:paraId="12D73B34">
            <w:pPr>
              <w:wordWrap w:val="0"/>
              <w:topLinePunct/>
              <w:spacing w:line="440" w:lineRule="exact"/>
              <w:jc w:val="center"/>
              <w:rPr>
                <w:rFonts w:hint="default" w:ascii="Times New Roman" w:hAnsi="Times New Roman" w:cs="Times New Roman"/>
                <w:sz w:val="24"/>
              </w:rPr>
            </w:pPr>
          </w:p>
          <w:p w14:paraId="72595C69">
            <w:pPr>
              <w:wordWrap w:val="0"/>
              <w:topLinePunct/>
              <w:spacing w:line="440" w:lineRule="exact"/>
              <w:jc w:val="center"/>
              <w:rPr>
                <w:rFonts w:hint="default" w:ascii="Times New Roman" w:hAnsi="Times New Roman" w:cs="Times New Roman"/>
                <w:sz w:val="24"/>
              </w:rPr>
            </w:pPr>
          </w:p>
        </w:tc>
        <w:tc>
          <w:tcPr>
            <w:tcW w:w="4644" w:type="dxa"/>
            <w:vAlign w:val="center"/>
          </w:tcPr>
          <w:p w14:paraId="1CAAB896">
            <w:pPr>
              <w:wordWrap w:val="0"/>
              <w:topLinePunct/>
              <w:spacing w:line="440" w:lineRule="exact"/>
              <w:jc w:val="center"/>
              <w:rPr>
                <w:rFonts w:hint="default" w:ascii="Times New Roman" w:hAnsi="Times New Roman" w:cs="Times New Roman"/>
                <w:sz w:val="24"/>
              </w:rPr>
            </w:pPr>
          </w:p>
          <w:p w14:paraId="2105AB84">
            <w:pPr>
              <w:wordWrap w:val="0"/>
              <w:topLinePunct/>
              <w:spacing w:line="440" w:lineRule="exact"/>
              <w:jc w:val="center"/>
              <w:rPr>
                <w:rFonts w:hint="default" w:ascii="Times New Roman" w:hAnsi="Times New Roman" w:cs="Times New Roman"/>
                <w:sz w:val="24"/>
              </w:rPr>
            </w:pPr>
          </w:p>
          <w:p w14:paraId="182D0293">
            <w:pPr>
              <w:jc w:val="center"/>
              <w:rPr>
                <w:rFonts w:hint="default" w:ascii="Times New Roman" w:hAnsi="Times New Roman" w:cs="Times New Roman"/>
                <w:sz w:val="24"/>
              </w:rPr>
            </w:pPr>
            <w:r>
              <w:rPr>
                <w:rFonts w:hint="default" w:ascii="Times New Roman" w:hAnsi="Times New Roman" w:cs="Times New Roman"/>
                <w:sz w:val="24"/>
              </w:rPr>
              <w:t>（背面）</w:t>
            </w:r>
          </w:p>
          <w:p w14:paraId="13200BE8">
            <w:pPr>
              <w:wordWrap w:val="0"/>
              <w:topLinePunct/>
              <w:spacing w:line="440" w:lineRule="exact"/>
              <w:jc w:val="center"/>
              <w:rPr>
                <w:rFonts w:hint="default" w:ascii="Times New Roman" w:hAnsi="Times New Roman" w:cs="Times New Roman"/>
                <w:sz w:val="24"/>
              </w:rPr>
            </w:pPr>
          </w:p>
          <w:p w14:paraId="20039C5D">
            <w:pPr>
              <w:wordWrap w:val="0"/>
              <w:topLinePunct/>
              <w:spacing w:line="440" w:lineRule="exact"/>
              <w:jc w:val="center"/>
              <w:rPr>
                <w:rFonts w:hint="default" w:ascii="Times New Roman" w:hAnsi="Times New Roman" w:cs="Times New Roman"/>
                <w:sz w:val="24"/>
              </w:rPr>
            </w:pPr>
          </w:p>
        </w:tc>
      </w:tr>
    </w:tbl>
    <w:p w14:paraId="0029BD1A">
      <w:pPr>
        <w:wordWrap w:val="0"/>
        <w:topLinePunct/>
        <w:spacing w:line="440" w:lineRule="exact"/>
        <w:rPr>
          <w:rFonts w:hint="default" w:ascii="Times New Roman" w:hAnsi="Times New Roman" w:cs="Times New Roman"/>
          <w:sz w:val="24"/>
        </w:rPr>
      </w:pPr>
    </w:p>
    <w:p w14:paraId="3CE69C2F">
      <w:pPr>
        <w:wordWrap w:val="0"/>
        <w:topLinePunct/>
        <w:spacing w:line="440" w:lineRule="exact"/>
        <w:rPr>
          <w:rFonts w:hint="default" w:ascii="Times New Roman" w:hAnsi="Times New Roman" w:cs="Times New Roman"/>
          <w:sz w:val="24"/>
        </w:rPr>
      </w:pPr>
    </w:p>
    <w:p w14:paraId="0D25E416">
      <w:pPr>
        <w:wordWrap w:val="0"/>
        <w:topLinePunct/>
        <w:spacing w:line="440" w:lineRule="exact"/>
        <w:rPr>
          <w:rFonts w:hint="default" w:ascii="Times New Roman" w:hAnsi="Times New Roman" w:cs="Times New Roman"/>
          <w:sz w:val="24"/>
        </w:rPr>
      </w:pPr>
    </w:p>
    <w:p w14:paraId="3C09113F">
      <w:pPr>
        <w:wordWrap w:val="0"/>
        <w:topLinePunct/>
        <w:spacing w:line="440" w:lineRule="exact"/>
        <w:rPr>
          <w:rFonts w:hint="default" w:ascii="Times New Roman" w:hAnsi="Times New Roman" w:cs="Times New Roman"/>
          <w:sz w:val="24"/>
        </w:rPr>
      </w:pPr>
      <w:r>
        <w:rPr>
          <w:rFonts w:hint="default" w:ascii="Times New Roman" w:hAnsi="Times New Roman" w:cs="Times New Roman"/>
          <w:sz w:val="24"/>
        </w:rPr>
        <w:t xml:space="preserve">                      投标人：</w:t>
      </w:r>
      <w:r>
        <w:rPr>
          <w:rFonts w:hint="default" w:ascii="Times New Roman" w:hAnsi="Times New Roman" w:cs="Times New Roman"/>
          <w:sz w:val="24"/>
          <w:u w:val="single"/>
        </w:rPr>
        <w:t xml:space="preserve">                 </w:t>
      </w:r>
      <w:r>
        <w:rPr>
          <w:rFonts w:hint="default" w:ascii="Times New Roman" w:hAnsi="Times New Roman" w:cs="Times New Roman"/>
          <w:sz w:val="24"/>
        </w:rPr>
        <w:t>（全称） （盖单位</w:t>
      </w:r>
      <w:r>
        <w:rPr>
          <w:rFonts w:hint="default" w:ascii="Times New Roman" w:hAnsi="Times New Roman" w:cs="Times New Roman"/>
          <w:sz w:val="24"/>
          <w:lang w:val="en-US" w:eastAsia="zh-CN"/>
        </w:rPr>
        <w:t>电子印</w:t>
      </w:r>
      <w:r>
        <w:rPr>
          <w:rFonts w:hint="default" w:ascii="Times New Roman" w:hAnsi="Times New Roman" w:cs="Times New Roman"/>
          <w:sz w:val="24"/>
        </w:rPr>
        <w:t>章）</w:t>
      </w:r>
    </w:p>
    <w:p w14:paraId="79B5D7DE">
      <w:pPr>
        <w:wordWrap w:val="0"/>
        <w:topLinePunct/>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19D2F32E">
      <w:pPr>
        <w:wordWrap w:val="0"/>
        <w:topLinePunct/>
        <w:spacing w:line="440" w:lineRule="exact"/>
        <w:rPr>
          <w:rFonts w:hint="default" w:ascii="Times New Roman" w:hAnsi="Times New Roman" w:eastAsia="黑体" w:cs="Times New Roman"/>
          <w:sz w:val="24"/>
        </w:rPr>
      </w:pPr>
    </w:p>
    <w:p w14:paraId="686480A5">
      <w:pPr>
        <w:wordWrap w:val="0"/>
        <w:topLinePunct/>
        <w:spacing w:line="440" w:lineRule="exact"/>
        <w:rPr>
          <w:rFonts w:hint="default" w:ascii="Times New Roman" w:hAnsi="Times New Roman" w:eastAsia="黑体" w:cs="Times New Roman"/>
          <w:sz w:val="24"/>
        </w:rPr>
      </w:pPr>
    </w:p>
    <w:p w14:paraId="19B78F58">
      <w:pPr>
        <w:pStyle w:val="2"/>
        <w:pageBreakBefore w:val="0"/>
        <w:kinsoku/>
        <w:wordWrap w:val="0"/>
        <w:overflowPunct/>
        <w:bidi w:val="0"/>
        <w:spacing w:beforeLines="150" w:afterLines="100" w:line="380" w:lineRule="atLeast"/>
        <w:jc w:val="center"/>
        <w:rPr>
          <w:rFonts w:hint="default" w:ascii="Times New Roman" w:hAnsi="Times New Roman" w:eastAsia="黑体" w:cs="Times New Roman"/>
          <w:sz w:val="28"/>
          <w:szCs w:val="28"/>
        </w:rPr>
        <w:sectPr>
          <w:headerReference r:id="rId47" w:type="even"/>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21A7DFE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8"/>
          <w:szCs w:val="28"/>
        </w:rPr>
      </w:pPr>
      <w:bookmarkStart w:id="1506" w:name="_Toc19440"/>
      <w:bookmarkStart w:id="1507" w:name="_Toc29148"/>
      <w:r>
        <w:rPr>
          <w:rFonts w:hint="default" w:ascii="Times New Roman" w:hAnsi="Times New Roman" w:eastAsia="黑体" w:cs="Times New Roman"/>
          <w:sz w:val="28"/>
          <w:szCs w:val="28"/>
        </w:rPr>
        <w:t>三、</w:t>
      </w:r>
      <w:r>
        <w:rPr>
          <w:rFonts w:hint="default" w:ascii="Times New Roman" w:hAnsi="Times New Roman" w:eastAsia="黑体" w:cs="Times New Roman"/>
          <w:b w:val="0"/>
          <w:sz w:val="28"/>
          <w:szCs w:val="28"/>
        </w:rPr>
        <w:t>联合体协议书</w:t>
      </w:r>
      <w:r>
        <w:rPr>
          <w:rStyle w:val="56"/>
          <w:rFonts w:hint="default" w:ascii="Times New Roman" w:hAnsi="Times New Roman" w:eastAsia="黑体" w:cs="Times New Roman"/>
          <w:sz w:val="28"/>
          <w:szCs w:val="28"/>
        </w:rPr>
        <w:footnoteReference w:id="36"/>
      </w:r>
      <w:bookmarkEnd w:id="1493"/>
      <w:bookmarkEnd w:id="1506"/>
      <w:bookmarkEnd w:id="1507"/>
    </w:p>
    <w:p w14:paraId="685CD80E">
      <w:pPr>
        <w:pageBreakBefore w:val="0"/>
        <w:kinsoku/>
        <w:wordWrap w:val="0"/>
        <w:bidi w:val="0"/>
        <w:spacing w:line="440" w:lineRule="exact"/>
        <w:jc w:val="center"/>
        <w:rPr>
          <w:rFonts w:hint="default" w:ascii="Times New Roman" w:hAnsi="Times New Roman" w:eastAsia="黑体" w:cs="Times New Roman"/>
          <w:sz w:val="24"/>
        </w:rPr>
      </w:pPr>
    </w:p>
    <w:p w14:paraId="6ED65FB1">
      <w:pPr>
        <w:pageBreakBefore w:val="0"/>
        <w:kinsoku/>
        <w:wordWrap w:val="0"/>
        <w:bidi w:val="0"/>
        <w:spacing w:line="400" w:lineRule="atLeast"/>
        <w:ind w:firstLine="360"/>
        <w:rPr>
          <w:rFonts w:hint="default" w:ascii="Times New Roman" w:hAnsi="Times New Roman" w:cs="Times New Roman"/>
          <w:sz w:val="24"/>
        </w:rPr>
      </w:pPr>
      <w:r>
        <w:rPr>
          <w:rFonts w:hint="default" w:ascii="Times New Roman" w:hAnsi="Times New Roman" w:eastAsia="黑体" w:cs="Times New Roman"/>
          <w:sz w:val="24"/>
          <w:u w:val="single"/>
        </w:rPr>
        <w:t xml:space="preserve">                </w:t>
      </w:r>
      <w:r>
        <w:rPr>
          <w:rFonts w:hint="default" w:ascii="Times New Roman" w:hAnsi="Times New Roman" w:eastAsia="黑体" w:cs="Times New Roman"/>
          <w:sz w:val="24"/>
        </w:rPr>
        <w:t>（</w:t>
      </w:r>
      <w:r>
        <w:rPr>
          <w:rFonts w:hint="default" w:ascii="Times New Roman" w:hAnsi="Times New Roman" w:cs="Times New Roman"/>
          <w:sz w:val="24"/>
        </w:rPr>
        <w:t>所有成员单位名称）自愿组成</w:t>
      </w:r>
      <w:r>
        <w:rPr>
          <w:rFonts w:hint="default" w:ascii="Times New Roman" w:hAnsi="Times New Roman" w:cs="Times New Roman"/>
          <w:sz w:val="24"/>
          <w:u w:val="single"/>
        </w:rPr>
        <w:t xml:space="preserve">       </w:t>
      </w:r>
      <w:r>
        <w:rPr>
          <w:rFonts w:hint="default" w:ascii="Times New Roman" w:hAnsi="Times New Roman" w:cs="Times New Roman"/>
          <w:sz w:val="24"/>
        </w:rPr>
        <w:t>（联合体名称）联合体，共同参加</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lang w:val="en-US" w:eastAsia="zh-CN"/>
        </w:rPr>
        <w:t>标段</w:t>
      </w:r>
      <w:r>
        <w:rPr>
          <w:rFonts w:hint="default" w:ascii="Times New Roman" w:hAnsi="Times New Roman" w:cs="Times New Roman"/>
          <w:sz w:val="24"/>
        </w:rPr>
        <w:t>名称）施工投标。现就联合体投标事宜订立如下协议。</w:t>
      </w:r>
    </w:p>
    <w:p w14:paraId="72B62993">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u w:val="single"/>
        </w:rPr>
        <w:t xml:space="preserve">          </w:t>
      </w:r>
      <w:r>
        <w:rPr>
          <w:rFonts w:hint="default" w:ascii="Times New Roman" w:hAnsi="Times New Roman" w:cs="Times New Roman"/>
          <w:sz w:val="24"/>
        </w:rPr>
        <w:t>（某成员单位名称）为</w:t>
      </w:r>
      <w:r>
        <w:rPr>
          <w:rFonts w:hint="default" w:ascii="Times New Roman" w:hAnsi="Times New Roman" w:cs="Times New Roman"/>
          <w:sz w:val="24"/>
          <w:u w:val="single"/>
        </w:rPr>
        <w:t xml:space="preserve">       </w:t>
      </w:r>
      <w:r>
        <w:rPr>
          <w:rFonts w:hint="default" w:ascii="Times New Roman" w:hAnsi="Times New Roman" w:cs="Times New Roman"/>
          <w:sz w:val="24"/>
        </w:rPr>
        <w:t>（联合体名称）牵头人。</w:t>
      </w:r>
    </w:p>
    <w:p w14:paraId="055B5652">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2.联合体各成员授权牵头人代表联合体参加投标活动，签署文件，提交和接收相</w:t>
      </w:r>
      <w:bookmarkStart w:id="1508" w:name="_Toc361508755"/>
      <w:bookmarkStart w:id="1509" w:name="_Toc144974859"/>
      <w:bookmarkStart w:id="1510" w:name="_Toc247514249"/>
      <w:bookmarkStart w:id="1511" w:name="_Toc384308378"/>
      <w:bookmarkStart w:id="1512" w:name="_Toc300835212"/>
      <w:bookmarkStart w:id="1513" w:name="_Toc152042579"/>
      <w:bookmarkStart w:id="1514" w:name="_Toc247527830"/>
      <w:bookmarkStart w:id="1515" w:name="_Toc152045790"/>
      <w:r>
        <w:rPr>
          <w:rFonts w:hint="default" w:ascii="Times New Roman" w:hAnsi="Times New Roman" w:cs="Times New Roman"/>
          <w:sz w:val="24"/>
        </w:rPr>
        <w:t>关的</w:t>
      </w:r>
      <w:bookmarkStart w:id="1516" w:name="_Toc7749"/>
      <w:bookmarkStart w:id="1517" w:name="_Toc352691664"/>
      <w:bookmarkStart w:id="1518" w:name="_Toc369531700"/>
      <w:r>
        <w:rPr>
          <w:rFonts w:hint="default" w:ascii="Times New Roman" w:hAnsi="Times New Roman" w:cs="Times New Roman"/>
          <w:sz w:val="24"/>
        </w:rPr>
        <w:t>资料、信息及</w:t>
      </w:r>
      <w:bookmarkEnd w:id="1516"/>
      <w:bookmarkEnd w:id="1517"/>
      <w:bookmarkEnd w:id="1518"/>
      <w:r>
        <w:rPr>
          <w:rFonts w:hint="default" w:ascii="Times New Roman" w:hAnsi="Times New Roman" w:cs="Times New Roman"/>
          <w:sz w:val="24"/>
        </w:rPr>
        <w:t>指</w:t>
      </w:r>
      <w:bookmarkEnd w:id="1508"/>
      <w:bookmarkEnd w:id="1509"/>
      <w:bookmarkEnd w:id="1510"/>
      <w:bookmarkEnd w:id="1511"/>
      <w:bookmarkEnd w:id="1512"/>
      <w:bookmarkEnd w:id="1513"/>
      <w:bookmarkEnd w:id="1514"/>
      <w:bookmarkEnd w:id="1515"/>
      <w:r>
        <w:rPr>
          <w:rFonts w:hint="default" w:ascii="Times New Roman" w:hAnsi="Times New Roman" w:cs="Times New Roman"/>
          <w:sz w:val="24"/>
        </w:rPr>
        <w:t>示，进行合同谈判活动，负责合同实施阶段的组织和协调工作，以及处理与本招标项目有关的一切事宜。</w:t>
      </w:r>
    </w:p>
    <w:p w14:paraId="2D3F1F07">
      <w:pPr>
        <w:pageBreakBefore w:val="0"/>
        <w:kinsoku/>
        <w:wordWrap w:val="0"/>
        <w:bidi w:val="0"/>
        <w:spacing w:line="400" w:lineRule="atLeast"/>
        <w:ind w:firstLine="390"/>
        <w:rPr>
          <w:rFonts w:hint="default" w:ascii="Times New Roman" w:hAnsi="Times New Roman" w:cs="Times New Roman"/>
          <w:sz w:val="24"/>
        </w:rPr>
      </w:pPr>
      <w:r>
        <w:rPr>
          <w:rFonts w:hint="default" w:ascii="Times New Roman" w:hAnsi="Times New Roman" w:cs="Times New Roman"/>
          <w:sz w:val="24"/>
        </w:rPr>
        <w:t>3.联合体牵头人在本项目中签署的一切文件和处理的一切事宜，联合体各成员均予以承认。联合体各成员将严格按照招标文件、投标文件和合同的要求全面履行义务，并向招标人承担连带责任。</w:t>
      </w:r>
    </w:p>
    <w:p w14:paraId="4CA3F764">
      <w:pPr>
        <w:pageBreakBefore w:val="0"/>
        <w:kinsoku/>
        <w:wordWrap w:val="0"/>
        <w:topLinePunct/>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4.联合体各成员单位内部的职责分工如下：</w:t>
      </w:r>
      <w:r>
        <w:rPr>
          <w:rFonts w:hint="default" w:ascii="Times New Roman" w:hAnsi="Times New Roman" w:cs="Times New Roman"/>
          <w:sz w:val="24"/>
          <w:u w:val="single"/>
        </w:rPr>
        <w:t>（牵头人名称）</w:t>
      </w:r>
      <w:r>
        <w:rPr>
          <w:rFonts w:hint="default" w:ascii="Times New Roman" w:hAnsi="Times New Roman" w:cs="Times New Roman"/>
          <w:sz w:val="24"/>
        </w:rPr>
        <w:t>承担</w:t>
      </w:r>
      <w:r>
        <w:rPr>
          <w:rFonts w:hint="default" w:ascii="Times New Roman" w:hAnsi="Times New Roman" w:cs="Times New Roman"/>
          <w:sz w:val="24"/>
          <w:u w:val="single"/>
        </w:rPr>
        <w:t xml:space="preserve">     </w:t>
      </w:r>
      <w:r>
        <w:rPr>
          <w:rFonts w:hint="default" w:ascii="Times New Roman" w:hAnsi="Times New Roman" w:cs="Times New Roman"/>
          <w:sz w:val="24"/>
        </w:rPr>
        <w:t>专业工程，占总工程量的</w:t>
      </w:r>
      <w:r>
        <w:rPr>
          <w:rFonts w:hint="default" w:ascii="Times New Roman" w:hAnsi="Times New Roman" w:cs="Times New Roman"/>
          <w:sz w:val="24"/>
          <w:u w:val="single"/>
        </w:rPr>
        <w:t xml:space="preserve">   </w:t>
      </w:r>
      <w:r>
        <w:rPr>
          <w:rFonts w:hint="default" w:ascii="Times New Roman" w:hAnsi="Times New Roman" w:cs="Times New Roman"/>
          <w:sz w:val="24"/>
        </w:rPr>
        <w:t>%；</w:t>
      </w:r>
      <w:r>
        <w:rPr>
          <w:rFonts w:hint="default" w:ascii="Times New Roman" w:hAnsi="Times New Roman" w:cs="Times New Roman"/>
          <w:sz w:val="24"/>
          <w:u w:val="single"/>
        </w:rPr>
        <w:t>（成员一名称）</w:t>
      </w:r>
      <w:r>
        <w:rPr>
          <w:rFonts w:hint="default" w:ascii="Times New Roman" w:hAnsi="Times New Roman" w:cs="Times New Roman"/>
          <w:sz w:val="24"/>
        </w:rPr>
        <w:t>承担</w:t>
      </w:r>
      <w:r>
        <w:rPr>
          <w:rFonts w:hint="default" w:ascii="Times New Roman" w:hAnsi="Times New Roman" w:cs="Times New Roman"/>
          <w:sz w:val="24"/>
          <w:u w:val="single"/>
        </w:rPr>
        <w:t xml:space="preserve">    </w:t>
      </w:r>
      <w:r>
        <w:rPr>
          <w:rFonts w:hint="default" w:ascii="Times New Roman" w:hAnsi="Times New Roman" w:cs="Times New Roman"/>
          <w:sz w:val="24"/>
        </w:rPr>
        <w:t>专业工程，占总工程量的</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7EC749F1">
      <w:pPr>
        <w:pageBreakBefore w:val="0"/>
        <w:kinsoku/>
        <w:wordWrap w:val="0"/>
        <w:topLinePunct/>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5.投标工作和联合体在中标后工程实施过程中的有关费用按各自承担的工作量分摊。</w:t>
      </w:r>
    </w:p>
    <w:p w14:paraId="56CA1277">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6.本协议书自所有成员单位法定代表人签字并加盖单位章之日起生效，合同履行完毕后自动失效。</w:t>
      </w:r>
    </w:p>
    <w:p w14:paraId="6ADCB59D">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7.本协议书一式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份，联合体成员和招标人各执一份。</w:t>
      </w:r>
    </w:p>
    <w:p w14:paraId="04DA8E91">
      <w:pPr>
        <w:pageBreakBefore w:val="0"/>
        <w:kinsoku/>
        <w:wordWrap w:val="0"/>
        <w:bidi w:val="0"/>
        <w:spacing w:line="400" w:lineRule="atLeast"/>
        <w:ind w:firstLine="480" w:firstLineChars="200"/>
        <w:rPr>
          <w:rFonts w:hint="default" w:ascii="Times New Roman" w:hAnsi="Times New Roman" w:cs="Times New Roman"/>
          <w:sz w:val="24"/>
        </w:rPr>
      </w:pPr>
    </w:p>
    <w:p w14:paraId="475E7302">
      <w:pPr>
        <w:topLinePunct/>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联合体牵头人名称：</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r>
        <w:rPr>
          <w:rFonts w:hint="default" w:ascii="Times New Roman" w:hAnsi="Times New Roman" w:cs="Times New Roman"/>
          <w:sz w:val="24"/>
          <w:lang w:val="en-US" w:eastAsia="zh-CN"/>
        </w:rPr>
        <w:t>或盖单位电子印章</w:t>
      </w:r>
      <w:r>
        <w:rPr>
          <w:rFonts w:hint="default" w:ascii="Times New Roman" w:hAnsi="Times New Roman" w:cs="Times New Roman"/>
          <w:sz w:val="24"/>
        </w:rPr>
        <w:t>）</w:t>
      </w:r>
    </w:p>
    <w:p w14:paraId="441640AC">
      <w:pPr>
        <w:topLinePunct/>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法定代表人：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r>
        <w:rPr>
          <w:rFonts w:hint="default" w:ascii="Times New Roman" w:hAnsi="Times New Roman" w:cs="Times New Roman"/>
          <w:sz w:val="24"/>
          <w:lang w:val="en-US" w:eastAsia="zh-CN"/>
        </w:rPr>
        <w:t>或</w:t>
      </w:r>
      <w:r>
        <w:rPr>
          <w:rFonts w:hint="default" w:ascii="Times New Roman" w:hAnsi="Times New Roman" w:cs="Times New Roman"/>
          <w:sz w:val="24"/>
        </w:rPr>
        <w:t>个人电子签名章或个人电子印章）</w:t>
      </w:r>
    </w:p>
    <w:p w14:paraId="7A80A25C">
      <w:pPr>
        <w:topLinePunct/>
        <w:spacing w:line="400" w:lineRule="atLeast"/>
        <w:ind w:firstLine="411" w:firstLineChars="196"/>
        <w:rPr>
          <w:rFonts w:hint="default" w:ascii="Times New Roman" w:hAnsi="Times New Roman" w:cs="Times New Roman"/>
          <w:szCs w:val="21"/>
        </w:rPr>
      </w:pPr>
      <w:r>
        <w:rPr>
          <w:rFonts w:hint="default" w:ascii="Times New Roman" w:hAnsi="Times New Roman" w:cs="Times New Roman"/>
          <w:szCs w:val="21"/>
        </w:rPr>
        <w:t xml:space="preserve"> </w:t>
      </w:r>
    </w:p>
    <w:p w14:paraId="58F8178E">
      <w:pPr>
        <w:topLinePunct/>
        <w:spacing w:line="400" w:lineRule="atLeast"/>
        <w:ind w:firstLine="470" w:firstLineChars="196"/>
        <w:rPr>
          <w:rFonts w:hint="default" w:ascii="Times New Roman" w:hAnsi="Times New Roman" w:cs="Times New Roman"/>
          <w:sz w:val="24"/>
        </w:rPr>
      </w:pPr>
      <w:r>
        <w:rPr>
          <w:rFonts w:hint="default" w:ascii="Times New Roman" w:hAnsi="Times New Roman" w:cs="Times New Roman"/>
          <w:sz w:val="24"/>
        </w:rPr>
        <w:t>联合体成员名称：</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r>
        <w:rPr>
          <w:rFonts w:hint="default" w:ascii="Times New Roman" w:hAnsi="Times New Roman" w:cs="Times New Roman"/>
          <w:sz w:val="24"/>
          <w:lang w:val="en-US" w:eastAsia="zh-CN"/>
        </w:rPr>
        <w:t>或盖单位电子印章</w:t>
      </w:r>
      <w:r>
        <w:rPr>
          <w:rFonts w:hint="default" w:ascii="Times New Roman" w:hAnsi="Times New Roman" w:cs="Times New Roman"/>
          <w:sz w:val="24"/>
        </w:rPr>
        <w:t>）</w:t>
      </w:r>
    </w:p>
    <w:p w14:paraId="76F36B90">
      <w:pPr>
        <w:pageBreakBefore w:val="0"/>
        <w:kinsoku/>
        <w:wordWrap w:val="0"/>
        <w:overflowPunct/>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法定代表人：</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（签字</w:t>
      </w:r>
      <w:r>
        <w:rPr>
          <w:rFonts w:hint="default" w:ascii="Times New Roman" w:hAnsi="Times New Roman" w:cs="Times New Roman"/>
          <w:sz w:val="24"/>
          <w:lang w:val="en-US" w:eastAsia="zh-CN"/>
        </w:rPr>
        <w:t>或</w:t>
      </w:r>
      <w:r>
        <w:rPr>
          <w:rFonts w:hint="default" w:ascii="Times New Roman" w:hAnsi="Times New Roman" w:cs="Times New Roman"/>
          <w:sz w:val="24"/>
        </w:rPr>
        <w:t>个人电子签名章或个人电子印章）</w:t>
      </w:r>
    </w:p>
    <w:p w14:paraId="7D180A2C">
      <w:pPr>
        <w:pageBreakBefore w:val="0"/>
        <w:kinsoku/>
        <w:wordWrap w:val="0"/>
        <w:overflowPunct/>
        <w:bidi w:val="0"/>
        <w:spacing w:line="400" w:lineRule="atLeast"/>
        <w:ind w:firstLine="480" w:firstLineChars="200"/>
        <w:rPr>
          <w:rFonts w:hint="default" w:ascii="Times New Roman" w:hAnsi="Times New Roman" w:eastAsia="黑体" w:cs="Times New Roman"/>
          <w:sz w:val="24"/>
        </w:rPr>
      </w:pPr>
      <w:r>
        <w:rPr>
          <w:rFonts w:hint="default" w:ascii="Times New Roman" w:hAnsi="Times New Roman" w:eastAsia="黑体" w:cs="Times New Roman"/>
          <w:sz w:val="24"/>
        </w:rPr>
        <w:t>……</w:t>
      </w:r>
    </w:p>
    <w:p w14:paraId="671F7C6A">
      <w:pPr>
        <w:pageBreakBefore w:val="0"/>
        <w:kinsoku/>
        <w:wordWrap w:val="0"/>
        <w:bidi w:val="0"/>
        <w:spacing w:line="400" w:lineRule="atLeast"/>
        <w:ind w:firstLine="4620" w:firstLineChars="1925"/>
        <w:rPr>
          <w:rFonts w:hint="default" w:ascii="Times New Roman" w:hAnsi="Times New Roman" w:eastAsia="黑体" w:cs="Times New Roman"/>
          <w:sz w:val="24"/>
          <w:u w:val="single"/>
        </w:rPr>
      </w:pPr>
      <w:r>
        <w:rPr>
          <w:rFonts w:hint="default" w:ascii="Times New Roman" w:hAnsi="Times New Roman" w:cs="Times New Roman"/>
          <w:sz w:val="24"/>
          <w:u w:val="single"/>
        </w:rPr>
        <w:t xml:space="preserve">       </w:t>
      </w:r>
      <w:r>
        <w:rPr>
          <w:rFonts w:hint="default" w:ascii="Times New Roman" w:hAnsi="Times New Roman" w:cs="Times New Roman"/>
          <w:sz w:val="24"/>
        </w:rPr>
        <w:t xml:space="preserve">年 </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367A62E8">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rPr>
      </w:pPr>
      <w:bookmarkStart w:id="1519" w:name="_Toc234833262"/>
      <w:r>
        <w:rPr>
          <w:rFonts w:hint="default" w:ascii="Times New Roman" w:hAnsi="Times New Roman" w:eastAsia="黑体" w:cs="Times New Roman"/>
          <w:b w:val="0"/>
          <w:sz w:val="28"/>
          <w:szCs w:val="28"/>
        </w:rPr>
        <w:br w:type="page"/>
      </w:r>
      <w:bookmarkStart w:id="1520" w:name="_Toc24413"/>
      <w:bookmarkStart w:id="1521" w:name="_Toc25301"/>
      <w:r>
        <w:rPr>
          <w:rFonts w:hint="default" w:ascii="Times New Roman" w:hAnsi="Times New Roman" w:eastAsia="黑体" w:cs="Times New Roman"/>
          <w:b w:val="0"/>
          <w:sz w:val="28"/>
          <w:szCs w:val="28"/>
        </w:rPr>
        <w:t>四、投标保证金</w:t>
      </w:r>
      <w:bookmarkEnd w:id="1519"/>
      <w:bookmarkEnd w:id="1520"/>
      <w:bookmarkEnd w:id="1521"/>
    </w:p>
    <w:p w14:paraId="2F5CAA05">
      <w:pPr>
        <w:pageBreakBefore w:val="0"/>
        <w:kinsoku/>
        <w:wordWrap w:val="0"/>
        <w:bidi w:val="0"/>
        <w:spacing w:line="440" w:lineRule="exact"/>
        <w:jc w:val="center"/>
        <w:rPr>
          <w:rFonts w:hint="default" w:ascii="Times New Roman" w:hAnsi="Times New Roman" w:eastAsia="黑体" w:cs="Times New Roman"/>
          <w:sz w:val="28"/>
          <w:szCs w:val="28"/>
        </w:rPr>
      </w:pPr>
    </w:p>
    <w:p w14:paraId="0A5C1109">
      <w:pPr>
        <w:spacing w:line="400" w:lineRule="atLeast"/>
        <w:ind w:firstLine="508" w:firstLineChars="212"/>
        <w:rPr>
          <w:rFonts w:hint="default" w:ascii="Times New Roman" w:hAnsi="Times New Roman" w:cs="Times New Roman"/>
          <w:sz w:val="24"/>
        </w:rPr>
      </w:pPr>
      <w:r>
        <w:rPr>
          <w:rFonts w:hint="default" w:ascii="Times New Roman" w:hAnsi="Times New Roman" w:cs="Times New Roman"/>
          <w:sz w:val="24"/>
        </w:rPr>
        <w:t>若采用现金，投标人应在此提供汇款凭证的</w:t>
      </w:r>
      <w:r>
        <w:rPr>
          <w:rFonts w:hint="eastAsia" w:cs="Times New Roman"/>
          <w:sz w:val="24"/>
          <w:lang w:val="en-US" w:eastAsia="zh-CN"/>
        </w:rPr>
        <w:t>原件扫描件</w:t>
      </w:r>
      <w:r>
        <w:rPr>
          <w:rFonts w:hint="default" w:ascii="Times New Roman" w:hAnsi="Times New Roman" w:cs="Times New Roman"/>
          <w:sz w:val="24"/>
        </w:rPr>
        <w:t>。</w:t>
      </w:r>
    </w:p>
    <w:p w14:paraId="3992E795">
      <w:pPr>
        <w:spacing w:line="400" w:lineRule="exac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若采用电子保函，</w:t>
      </w:r>
      <w:r>
        <w:rPr>
          <w:rFonts w:hint="default" w:ascii="Times New Roman" w:hAnsi="Times New Roman" w:cs="Times New Roman"/>
          <w:sz w:val="24"/>
        </w:rPr>
        <w:t>投标人应在此提供</w:t>
      </w:r>
      <w:r>
        <w:rPr>
          <w:rFonts w:hint="default" w:ascii="Times New Roman" w:hAnsi="Times New Roman" w:cs="Times New Roman"/>
          <w:b w:val="0"/>
          <w:bCs w:val="0"/>
          <w:sz w:val="24"/>
          <w:szCs w:val="24"/>
          <w:lang w:val="en-US" w:eastAsia="zh-CN"/>
        </w:rPr>
        <w:t>电子化保函验真渠道和保函财务费用支付信息。</w:t>
      </w:r>
    </w:p>
    <w:p w14:paraId="2E1D0342">
      <w:pPr>
        <w:spacing w:line="400" w:lineRule="exact"/>
        <w:ind w:firstLine="480" w:firstLineChars="200"/>
        <w:rPr>
          <w:rFonts w:hint="default" w:ascii="Times New Roman" w:hAnsi="Times New Roman" w:eastAsia="黑体" w:cs="Times New Roman"/>
          <w:sz w:val="24"/>
        </w:rPr>
      </w:pPr>
      <w:r>
        <w:rPr>
          <w:rFonts w:hint="default" w:ascii="Times New Roman" w:hAnsi="Times New Roman" w:cs="Times New Roman"/>
          <w:sz w:val="24"/>
          <w:lang w:val="en-US" w:eastAsia="zh-CN"/>
        </w:rPr>
        <w:t>若</w:t>
      </w:r>
      <w:r>
        <w:rPr>
          <w:rFonts w:hint="default" w:ascii="Times New Roman" w:hAnsi="Times New Roman" w:cs="Times New Roman"/>
          <w:sz w:val="24"/>
        </w:rPr>
        <w:t>采用银行保函，投标人应在此提供银行保函</w:t>
      </w:r>
      <w:r>
        <w:rPr>
          <w:rFonts w:hint="eastAsia" w:cs="Times New Roman"/>
          <w:sz w:val="24"/>
          <w:lang w:val="en-US" w:eastAsia="zh-CN"/>
        </w:rPr>
        <w:t>原件扫描件</w:t>
      </w:r>
      <w:r>
        <w:rPr>
          <w:rFonts w:hint="default" w:ascii="Times New Roman" w:hAnsi="Times New Roman" w:cs="Times New Roman"/>
          <w:sz w:val="24"/>
        </w:rPr>
        <w:t>，格式如下。</w:t>
      </w:r>
    </w:p>
    <w:p w14:paraId="15F8E798">
      <w:pPr>
        <w:spacing w:line="400" w:lineRule="exact"/>
        <w:ind w:firstLine="480" w:firstLineChars="200"/>
        <w:rPr>
          <w:rFonts w:hint="default" w:ascii="Times New Roman" w:hAnsi="Times New Roman" w:cs="Times New Roman"/>
          <w:sz w:val="24"/>
        </w:rPr>
      </w:pPr>
    </w:p>
    <w:p w14:paraId="57E9EEAE">
      <w:pPr>
        <w:spacing w:line="4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投标保函</w:t>
      </w:r>
    </w:p>
    <w:p w14:paraId="18D0FB3E">
      <w:pPr>
        <w:spacing w:line="400" w:lineRule="exact"/>
        <w:rPr>
          <w:rFonts w:hint="default" w:ascii="Times New Roman" w:hAnsi="Times New Roman" w:cs="Times New Roman"/>
          <w:sz w:val="24"/>
          <w:u w:val="single"/>
        </w:rPr>
      </w:pPr>
    </w:p>
    <w:p w14:paraId="7999CD27">
      <w:pPr>
        <w:spacing w:line="40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（招标人名称，以下简称</w:t>
      </w:r>
      <w:r>
        <w:rPr>
          <w:rFonts w:hint="eastAsia" w:ascii="宋体" w:hAnsi="宋体" w:eastAsia="宋体" w:cs="宋体"/>
          <w:sz w:val="24"/>
        </w:rPr>
        <w:t>“</w:t>
      </w:r>
      <w:r>
        <w:rPr>
          <w:rFonts w:hint="default" w:ascii="Times New Roman" w:hAnsi="Times New Roman" w:cs="Times New Roman"/>
          <w:sz w:val="24"/>
        </w:rPr>
        <w:t>你方</w:t>
      </w:r>
      <w:r>
        <w:rPr>
          <w:rFonts w:hint="eastAsia" w:ascii="宋体" w:hAnsi="宋体" w:eastAsia="宋体" w:cs="宋体"/>
          <w:sz w:val="24"/>
        </w:rPr>
        <w:t>”</w:t>
      </w:r>
      <w:r>
        <w:rPr>
          <w:rFonts w:hint="default" w:ascii="Times New Roman" w:hAnsi="Times New Roman" w:cs="Times New Roman"/>
          <w:sz w:val="24"/>
        </w:rPr>
        <w:t>）：</w:t>
      </w:r>
    </w:p>
    <w:p w14:paraId="35463919">
      <w:pPr>
        <w:spacing w:line="400" w:lineRule="exact"/>
        <w:jc w:val="center"/>
        <w:rPr>
          <w:rFonts w:hint="default" w:ascii="Times New Roman" w:hAnsi="Times New Roman" w:cs="Times New Roman"/>
          <w:sz w:val="24"/>
        </w:rPr>
      </w:pPr>
    </w:p>
    <w:p w14:paraId="0756512B">
      <w:pPr>
        <w:wordWrap w:val="0"/>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鉴于</w:t>
      </w:r>
      <w:r>
        <w:rPr>
          <w:rFonts w:hint="default" w:ascii="Times New Roman" w:hAnsi="Times New Roman" w:cs="Times New Roman"/>
          <w:sz w:val="24"/>
          <w:u w:val="single"/>
        </w:rPr>
        <w:t xml:space="preserve">              </w:t>
      </w:r>
      <w:r>
        <w:rPr>
          <w:rFonts w:hint="default" w:ascii="Times New Roman" w:hAnsi="Times New Roman" w:cs="Times New Roman"/>
          <w:sz w:val="24"/>
        </w:rPr>
        <w:t>（投标人名称）（以下称</w:t>
      </w:r>
      <w:r>
        <w:rPr>
          <w:rFonts w:hint="eastAsia" w:ascii="宋体" w:hAnsi="宋体" w:eastAsia="宋体" w:cs="宋体"/>
          <w:sz w:val="24"/>
        </w:rPr>
        <w:t>“</w:t>
      </w:r>
      <w:r>
        <w:rPr>
          <w:rFonts w:hint="default" w:ascii="Times New Roman" w:hAnsi="Times New Roman" w:cs="Times New Roman"/>
          <w:sz w:val="24"/>
        </w:rPr>
        <w:t>投标人</w:t>
      </w:r>
      <w:r>
        <w:rPr>
          <w:rFonts w:hint="eastAsia" w:ascii="宋体" w:hAnsi="宋体" w:eastAsia="宋体" w:cs="宋体"/>
          <w:sz w:val="24"/>
        </w:rPr>
        <w:t>”</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日参加</w:t>
      </w:r>
      <w:r>
        <w:rPr>
          <w:rFonts w:hint="default" w:ascii="Times New Roman" w:hAnsi="Times New Roman" w:cs="Times New Roman"/>
          <w:sz w:val="24"/>
          <w:u w:val="single"/>
        </w:rPr>
        <w:t xml:space="preserve">            </w:t>
      </w:r>
      <w:r>
        <w:rPr>
          <w:rFonts w:hint="default" w:ascii="Times New Roman" w:hAnsi="Times New Roman" w:cs="Times New Roman"/>
          <w:sz w:val="24"/>
        </w:rPr>
        <w:t>（项目名称）的投标，</w:t>
      </w:r>
      <w:r>
        <w:rPr>
          <w:rFonts w:hint="default" w:ascii="Times New Roman" w:hAnsi="Times New Roman" w:cs="Times New Roman"/>
          <w:sz w:val="24"/>
          <w:u w:val="single"/>
        </w:rPr>
        <w:t xml:space="preserve">        </w:t>
      </w:r>
      <w:r>
        <w:rPr>
          <w:rFonts w:hint="default" w:ascii="Times New Roman" w:hAnsi="Times New Roman" w:cs="Times New Roman"/>
          <w:sz w:val="24"/>
        </w:rPr>
        <w:t>（担保人名称，以下简称</w:t>
      </w:r>
      <w:r>
        <w:rPr>
          <w:rFonts w:hint="eastAsia" w:ascii="宋体" w:hAnsi="宋体" w:eastAsia="宋体" w:cs="宋体"/>
          <w:sz w:val="24"/>
        </w:rPr>
        <w:t>“</w:t>
      </w:r>
      <w:r>
        <w:rPr>
          <w:rFonts w:hint="default" w:ascii="Times New Roman" w:hAnsi="Times New Roman" w:cs="Times New Roman"/>
          <w:sz w:val="24"/>
        </w:rPr>
        <w:t>我方</w:t>
      </w:r>
      <w:r>
        <w:rPr>
          <w:rFonts w:hint="eastAsia" w:ascii="宋体" w:hAnsi="宋体" w:eastAsia="宋体" w:cs="宋体"/>
          <w:sz w:val="24"/>
        </w:rPr>
        <w:t>”</w:t>
      </w:r>
      <w:r>
        <w:rPr>
          <w:rFonts w:hint="default" w:ascii="Times New Roman" w:hAnsi="Times New Roman" w:cs="Times New Roman"/>
          <w:sz w:val="24"/>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投标人发生以上任一情况时，收到你方书面通知后，我方在7日内向你方无条件支付人民币（大写）</w:t>
      </w:r>
      <w:r>
        <w:rPr>
          <w:rFonts w:hint="default" w:ascii="Times New Roman" w:hAnsi="Times New Roman" w:cs="Times New Roman"/>
          <w:sz w:val="24"/>
          <w:u w:val="single"/>
        </w:rPr>
        <w:t xml:space="preserve">      </w:t>
      </w:r>
      <w:r>
        <w:rPr>
          <w:rFonts w:hint="default" w:ascii="Times New Roman" w:hAnsi="Times New Roman" w:cs="Times New Roman"/>
          <w:sz w:val="24"/>
        </w:rPr>
        <w:t>元。</w:t>
      </w:r>
    </w:p>
    <w:p w14:paraId="5EF0352D">
      <w:pPr>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本保函在投标有效期或经延长的投标有效期内保持有效。要求我方承担保证责任的通知应在上述期限内送达我方。你方延长投标有效期的决定，应通知我方。</w:t>
      </w:r>
    </w:p>
    <w:p w14:paraId="21D91062">
      <w:pPr>
        <w:rPr>
          <w:rFonts w:hint="default" w:ascii="Times New Roman" w:hAnsi="Times New Roman" w:cs="Times New Roman"/>
          <w:sz w:val="24"/>
        </w:rPr>
      </w:pPr>
    </w:p>
    <w:p w14:paraId="2E9B665E">
      <w:pPr>
        <w:rPr>
          <w:rFonts w:hint="default" w:ascii="Times New Roman" w:hAnsi="Times New Roman" w:cs="Times New Roman"/>
          <w:sz w:val="24"/>
        </w:rPr>
      </w:pPr>
    </w:p>
    <w:p w14:paraId="7E92E598">
      <w:pPr>
        <w:spacing w:line="400" w:lineRule="exact"/>
        <w:rPr>
          <w:rFonts w:hint="default" w:ascii="Times New Roman" w:hAnsi="Times New Roman" w:cs="Times New Roman"/>
          <w:sz w:val="24"/>
        </w:rPr>
      </w:pPr>
      <w:r>
        <w:rPr>
          <w:rFonts w:hint="default" w:ascii="Times New Roman" w:hAnsi="Times New Roman" w:cs="Times New Roman"/>
          <w:sz w:val="24"/>
        </w:rPr>
        <w:t xml:space="preserve">                    担保人名称：</w:t>
      </w:r>
      <w:r>
        <w:rPr>
          <w:rFonts w:hint="default" w:ascii="Times New Roman" w:hAnsi="Times New Roman" w:cs="Times New Roman"/>
          <w:sz w:val="24"/>
          <w:u w:val="single"/>
        </w:rPr>
        <w:t xml:space="preserve">                          </w:t>
      </w:r>
      <w:r>
        <w:rPr>
          <w:rFonts w:hint="default" w:ascii="Times New Roman" w:hAnsi="Times New Roman" w:cs="Times New Roman"/>
          <w:sz w:val="24"/>
        </w:rPr>
        <w:t>（盖单位章）</w:t>
      </w:r>
    </w:p>
    <w:p w14:paraId="325E0942">
      <w:pPr>
        <w:autoSpaceDE w:val="0"/>
        <w:autoSpaceDN w:val="0"/>
        <w:adjustRightInd w:val="0"/>
        <w:spacing w:line="400" w:lineRule="atLeast"/>
        <w:ind w:firstLine="2400" w:firstLineChars="1000"/>
        <w:jc w:val="left"/>
        <w:rPr>
          <w:rFonts w:hint="default" w:ascii="Times New Roman" w:hAnsi="Times New Roman" w:cs="Times New Roman"/>
          <w:sz w:val="24"/>
        </w:rPr>
      </w:pPr>
      <w:r>
        <w:rPr>
          <w:rFonts w:hint="default" w:ascii="Times New Roman" w:hAnsi="Times New Roman" w:cs="Times New Roman"/>
          <w:sz w:val="24"/>
        </w:rPr>
        <w:t>担保人法定代表人或其委托代理人（签字）：</w:t>
      </w:r>
      <w:r>
        <w:rPr>
          <w:rFonts w:hint="default" w:ascii="Times New Roman" w:hAnsi="Times New Roman" w:cs="Times New Roman"/>
          <w:sz w:val="24"/>
          <w:u w:val="single"/>
        </w:rPr>
        <w:t xml:space="preserve">                 </w:t>
      </w:r>
    </w:p>
    <w:p w14:paraId="1FE08D8E">
      <w:pPr>
        <w:autoSpaceDE w:val="0"/>
        <w:autoSpaceDN w:val="0"/>
        <w:adjustRightInd w:val="0"/>
        <w:spacing w:line="400" w:lineRule="atLeast"/>
        <w:ind w:left="2409" w:leftChars="1147"/>
        <w:rPr>
          <w:rFonts w:hint="default" w:ascii="Times New Roman" w:hAnsi="Times New Roman" w:cs="Times New Roman"/>
          <w:sz w:val="24"/>
          <w:u w:val="single"/>
        </w:rPr>
      </w:pPr>
      <w:r>
        <w:rPr>
          <w:rFonts w:hint="default" w:ascii="Times New Roman" w:hAnsi="Times New Roman" w:cs="Times New Roman"/>
          <w:sz w:val="24"/>
        </w:rPr>
        <w:t>担保人地址：</w:t>
      </w:r>
      <w:r>
        <w:rPr>
          <w:rFonts w:hint="default" w:ascii="Times New Roman" w:hAnsi="Times New Roman" w:cs="Times New Roman"/>
          <w:sz w:val="24"/>
          <w:u w:val="single"/>
        </w:rPr>
        <w:t xml:space="preserve">                                        </w:t>
      </w:r>
    </w:p>
    <w:p w14:paraId="3ED9619C">
      <w:pPr>
        <w:autoSpaceDE w:val="0"/>
        <w:autoSpaceDN w:val="0"/>
        <w:adjustRightInd w:val="0"/>
        <w:spacing w:line="400" w:lineRule="atLeast"/>
        <w:ind w:left="2409" w:leftChars="1147"/>
        <w:rPr>
          <w:rFonts w:hint="default" w:ascii="Times New Roman" w:hAnsi="Times New Roman" w:cs="Times New Roman"/>
          <w:sz w:val="24"/>
          <w:u w:val="single"/>
        </w:rPr>
      </w:pPr>
      <w:r>
        <w:rPr>
          <w:rFonts w:hint="default" w:ascii="Times New Roman" w:hAnsi="Times New Roman" w:cs="Times New Roman"/>
          <w:sz w:val="24"/>
        </w:rPr>
        <w:t>担保人电话：</w:t>
      </w:r>
      <w:r>
        <w:rPr>
          <w:rFonts w:hint="default" w:ascii="Times New Roman" w:hAnsi="Times New Roman" w:cs="Times New Roman"/>
          <w:sz w:val="24"/>
          <w:u w:val="single"/>
        </w:rPr>
        <w:t xml:space="preserve">                  </w:t>
      </w:r>
    </w:p>
    <w:p w14:paraId="59F4E4AA">
      <w:pPr>
        <w:autoSpaceDE w:val="0"/>
        <w:autoSpaceDN w:val="0"/>
        <w:adjustRightInd w:val="0"/>
        <w:spacing w:line="400" w:lineRule="atLeast"/>
        <w:ind w:left="2409" w:leftChars="1147"/>
        <w:rPr>
          <w:rFonts w:hint="default" w:ascii="Times New Roman" w:hAnsi="Times New Roman" w:cs="Times New Roman"/>
          <w:sz w:val="24"/>
          <w:u w:val="single"/>
        </w:rPr>
      </w:pPr>
      <w:r>
        <w:rPr>
          <w:rFonts w:hint="default" w:ascii="Times New Roman" w:hAnsi="Times New Roman" w:cs="Times New Roman"/>
          <w:sz w:val="24"/>
        </w:rPr>
        <w:t>担保人传真：</w:t>
      </w:r>
      <w:r>
        <w:rPr>
          <w:rFonts w:hint="default" w:ascii="Times New Roman" w:hAnsi="Times New Roman" w:cs="Times New Roman"/>
          <w:sz w:val="24"/>
          <w:u w:val="single"/>
        </w:rPr>
        <w:t xml:space="preserve">                  </w:t>
      </w:r>
    </w:p>
    <w:p w14:paraId="0041EA62">
      <w:pPr>
        <w:pageBreakBefore w:val="0"/>
        <w:kinsoku/>
        <w:wordWrap w:val="0"/>
        <w:overflowPunct/>
        <w:bidi w:val="0"/>
        <w:spacing w:line="440" w:lineRule="exact"/>
        <w:ind w:firstLine="5040" w:firstLineChars="2100"/>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6D029838">
      <w:pPr>
        <w:pageBreakBefore w:val="0"/>
        <w:kinsoku/>
        <w:wordWrap w:val="0"/>
        <w:bidi w:val="0"/>
        <w:spacing w:line="440" w:lineRule="exact"/>
        <w:rPr>
          <w:rFonts w:hint="default" w:ascii="Times New Roman" w:hAnsi="Times New Roman" w:cs="Times New Roman"/>
          <w:sz w:val="24"/>
        </w:rPr>
      </w:pPr>
    </w:p>
    <w:p w14:paraId="64AAF03A">
      <w:pPr>
        <w:pageBreakBefore w:val="0"/>
        <w:kinsoku/>
        <w:wordWrap w:val="0"/>
        <w:bidi w:val="0"/>
        <w:spacing w:line="440" w:lineRule="exact"/>
        <w:rPr>
          <w:rFonts w:hint="default" w:ascii="Times New Roman" w:hAnsi="Times New Roman" w:eastAsia="黑体" w:cs="Times New Roman"/>
          <w:sz w:val="24"/>
        </w:rPr>
      </w:pPr>
    </w:p>
    <w:p w14:paraId="6E863237">
      <w:pPr>
        <w:pageBreakBefore w:val="0"/>
        <w:kinsoku/>
        <w:wordWrap w:val="0"/>
        <w:bidi w:val="0"/>
        <w:spacing w:line="440" w:lineRule="exact"/>
        <w:rPr>
          <w:rFonts w:hint="default" w:ascii="Times New Roman" w:hAnsi="Times New Roman" w:eastAsia="黑体" w:cs="Times New Roman"/>
          <w:sz w:val="24"/>
        </w:rPr>
      </w:pPr>
    </w:p>
    <w:p w14:paraId="2C19025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lang w:eastAsia="zh-CN"/>
        </w:rPr>
      </w:pPr>
      <w:bookmarkStart w:id="1522" w:name="_Toc234833264"/>
      <w:r>
        <w:rPr>
          <w:rFonts w:hint="default" w:ascii="Times New Roman" w:hAnsi="Times New Roman" w:eastAsia="黑体" w:cs="Times New Roman"/>
          <w:b w:val="0"/>
          <w:sz w:val="28"/>
          <w:szCs w:val="28"/>
        </w:rPr>
        <w:br w:type="page"/>
      </w:r>
      <w:bookmarkStart w:id="1523" w:name="_Toc8331"/>
      <w:bookmarkStart w:id="1524" w:name="_Toc14539"/>
      <w:r>
        <w:rPr>
          <w:rFonts w:hint="default" w:ascii="Times New Roman" w:hAnsi="Times New Roman" w:eastAsia="黑体" w:cs="Times New Roman"/>
          <w:b w:val="0"/>
          <w:sz w:val="28"/>
          <w:szCs w:val="28"/>
        </w:rPr>
        <w:t>五、施工组织设计</w:t>
      </w:r>
      <w:r>
        <w:rPr>
          <w:rFonts w:hint="default" w:ascii="Times New Roman" w:hAnsi="Times New Roman" w:eastAsia="黑体" w:cs="Times New Roman"/>
          <w:sz w:val="28"/>
          <w:szCs w:val="28"/>
          <w:vertAlign w:val="superscript"/>
        </w:rPr>
        <w:footnoteReference w:id="37"/>
      </w:r>
      <w:bookmarkEnd w:id="1523"/>
      <w:bookmarkEnd w:id="1524"/>
    </w:p>
    <w:p w14:paraId="7698B395">
      <w:pPr>
        <w:pageBreakBefore w:val="0"/>
        <w:kinsoku/>
        <w:wordWrap w:val="0"/>
        <w:bidi w:val="0"/>
        <w:jc w:val="center"/>
        <w:rPr>
          <w:rFonts w:hint="default" w:ascii="Times New Roman" w:hAnsi="Times New Roman" w:cs="Times New Roman"/>
        </w:rPr>
      </w:pPr>
      <w:r>
        <w:rPr>
          <w:rFonts w:hint="default" w:ascii="Times New Roman" w:hAnsi="Times New Roman" w:cs="Times New Roman"/>
        </w:rPr>
        <w:t>（适用于合理低价法和经评审的最低投标价法）</w:t>
      </w:r>
    </w:p>
    <w:p w14:paraId="0E3003A7">
      <w:pPr>
        <w:pageBreakBefore w:val="0"/>
        <w:kinsoku/>
        <w:wordWrap w:val="0"/>
        <w:bidi w:val="0"/>
        <w:spacing w:line="440" w:lineRule="exact"/>
        <w:rPr>
          <w:rFonts w:hint="default" w:ascii="Times New Roman" w:hAnsi="Times New Roman" w:eastAsia="黑体" w:cs="Times New Roman"/>
          <w:sz w:val="20"/>
          <w:szCs w:val="20"/>
        </w:rPr>
      </w:pPr>
    </w:p>
    <w:p w14:paraId="0BFFA657">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投标人应按以下要点编制施工组织设计（文字宜精炼、内容具有针对性）：</w:t>
      </w:r>
    </w:p>
    <w:p w14:paraId="7372AAD2">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1.总体施工组织布置及规划</w:t>
      </w:r>
    </w:p>
    <w:p w14:paraId="41B47B9F">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2.重点、关键和难点工程的施工方案</w:t>
      </w:r>
    </w:p>
    <w:p w14:paraId="01F0A5E1">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3.工期关键线路图及保证措施</w:t>
      </w:r>
    </w:p>
    <w:p w14:paraId="220AD4C6">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4.关键工程质量保证措施</w:t>
      </w:r>
    </w:p>
    <w:p w14:paraId="24C3C8DE">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5.安全保证措施</w:t>
      </w:r>
    </w:p>
    <w:p w14:paraId="650EFCF5">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6.环境保护、水土保持、文明施工、文物保护保证措施</w:t>
      </w:r>
    </w:p>
    <w:p w14:paraId="3DE56BC5">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7.项目风险预测与防范，事故应急预案</w:t>
      </w:r>
    </w:p>
    <w:p w14:paraId="3760E2CA">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8.其他应说明的事项</w:t>
      </w:r>
    </w:p>
    <w:p w14:paraId="423817EE">
      <w:pPr>
        <w:pageBreakBefore w:val="0"/>
        <w:kinsoku/>
        <w:wordWrap w:val="0"/>
        <w:bidi w:val="0"/>
        <w:spacing w:line="440" w:lineRule="exact"/>
        <w:ind w:firstLine="480" w:firstLineChars="200"/>
        <w:rPr>
          <w:rFonts w:hint="default" w:ascii="Times New Roman" w:hAnsi="Times New Roman" w:cs="Times New Roman"/>
          <w:sz w:val="24"/>
        </w:rPr>
      </w:pPr>
    </w:p>
    <w:p w14:paraId="6CED9C85">
      <w:pPr>
        <w:pageBreakBefore w:val="0"/>
        <w:kinsoku/>
        <w:wordWrap w:val="0"/>
        <w:bidi w:val="0"/>
        <w:spacing w:before="0" w:after="0" w:line="380" w:lineRule="atLeast"/>
        <w:outlineLvl w:val="9"/>
        <w:rPr>
          <w:rFonts w:hint="default" w:ascii="Times New Roman" w:hAnsi="Times New Roman" w:eastAsia="黑体" w:cs="Times New Roman"/>
          <w:sz w:val="27"/>
          <w:szCs w:val="27"/>
        </w:rPr>
      </w:pPr>
      <w:r>
        <w:rPr>
          <w:rFonts w:hint="default" w:ascii="Times New Roman" w:hAnsi="Times New Roman" w:eastAsia="黑体" w:cs="Times New Roman"/>
          <w:b w:val="0"/>
          <w:sz w:val="28"/>
          <w:szCs w:val="28"/>
        </w:rPr>
        <w:br w:type="page"/>
      </w:r>
      <w:bookmarkEnd w:id="1522"/>
    </w:p>
    <w:p w14:paraId="70E56820">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rPr>
      </w:pPr>
      <w:bookmarkStart w:id="1525" w:name="_Toc234833275"/>
      <w:bookmarkStart w:id="1526" w:name="_Toc7173"/>
      <w:bookmarkStart w:id="1527" w:name="_Toc12368"/>
      <w:r>
        <w:rPr>
          <w:rFonts w:hint="default" w:ascii="Times New Roman" w:hAnsi="Times New Roman" w:eastAsia="黑体" w:cs="Times New Roman"/>
          <w:b w:val="0"/>
          <w:sz w:val="28"/>
          <w:szCs w:val="28"/>
        </w:rPr>
        <w:t>六、项目管理机构</w:t>
      </w:r>
      <w:bookmarkEnd w:id="1525"/>
      <w:bookmarkEnd w:id="1526"/>
      <w:bookmarkEnd w:id="1527"/>
    </w:p>
    <w:p w14:paraId="47597723">
      <w:pPr>
        <w:pageBreakBefore w:val="0"/>
        <w:kinsoku/>
        <w:wordWrap w:val="0"/>
        <w:bidi w:val="0"/>
        <w:spacing w:before="0" w:after="0" w:line="380" w:lineRule="atLeast"/>
        <w:outlineLvl w:val="9"/>
        <w:rPr>
          <w:rFonts w:hint="default" w:ascii="Times New Roman" w:hAnsi="Times New Roman" w:eastAsia="黑体" w:cs="Times New Roman"/>
          <w:b w:val="0"/>
          <w:sz w:val="28"/>
          <w:szCs w:val="28"/>
        </w:rPr>
      </w:pPr>
    </w:p>
    <w:p w14:paraId="360E7CF5">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rPr>
      </w:pP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24"/>
      </w:tblGrid>
      <w:tr w14:paraId="29C9D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0" w:hRule="atLeast"/>
        </w:trPr>
        <w:tc>
          <w:tcPr>
            <w:tcW w:w="8724" w:type="dxa"/>
            <w:tcBorders>
              <w:bottom w:val="single" w:color="auto" w:sz="6" w:space="0"/>
            </w:tcBorders>
            <w:noWrap w:val="0"/>
            <w:vAlign w:val="top"/>
          </w:tcPr>
          <w:p w14:paraId="7F66066C">
            <w:pPr>
              <w:pageBreakBefore w:val="0"/>
              <w:kinsoku/>
              <w:wordWrap w:val="0"/>
              <w:bidi w:val="0"/>
              <w:spacing w:line="520" w:lineRule="atLeast"/>
              <w:ind w:left="266" w:hanging="266"/>
              <w:rPr>
                <w:rFonts w:hint="default" w:ascii="Times New Roman" w:hAnsi="Times New Roman" w:cs="Times New Roman"/>
                <w:szCs w:val="21"/>
              </w:rPr>
            </w:pPr>
          </w:p>
          <w:p w14:paraId="7EFF75E5">
            <w:pPr>
              <w:pageBreakBefore w:val="0"/>
              <w:kinsoku/>
              <w:wordWrap w:val="0"/>
              <w:bidi w:val="0"/>
              <w:spacing w:line="520" w:lineRule="atLeast"/>
              <w:ind w:left="266" w:right="174" w:rightChars="83" w:firstLine="4"/>
              <w:rPr>
                <w:rFonts w:hint="default" w:ascii="Times New Roman" w:hAnsi="Times New Roman" w:cs="Times New Roman"/>
                <w:szCs w:val="21"/>
              </w:rPr>
            </w:pPr>
            <w:r>
              <w:rPr>
                <w:rFonts w:hint="default" w:ascii="Times New Roman" w:hAnsi="Times New Roman" w:cs="Times New Roman"/>
                <w:szCs w:val="21"/>
              </w:rPr>
              <w:t>拟为承包本标段工程设立的组织机构以框图方式表示。</w:t>
            </w:r>
          </w:p>
          <w:p w14:paraId="74FE89F1">
            <w:pPr>
              <w:pageBreakBefore w:val="0"/>
              <w:kinsoku/>
              <w:wordWrap w:val="0"/>
              <w:bidi w:val="0"/>
              <w:spacing w:line="520" w:lineRule="atLeast"/>
              <w:rPr>
                <w:rFonts w:hint="default" w:ascii="Times New Roman" w:hAnsi="Times New Roman" w:cs="Times New Roman"/>
                <w:szCs w:val="21"/>
              </w:rPr>
            </w:pPr>
          </w:p>
          <w:p w14:paraId="08AFFBF8">
            <w:pPr>
              <w:pageBreakBefore w:val="0"/>
              <w:kinsoku/>
              <w:wordWrap w:val="0"/>
              <w:bidi w:val="0"/>
              <w:spacing w:line="520" w:lineRule="atLeast"/>
              <w:rPr>
                <w:rFonts w:hint="default" w:ascii="Times New Roman" w:hAnsi="Times New Roman" w:cs="Times New Roman"/>
                <w:szCs w:val="21"/>
              </w:rPr>
            </w:pPr>
          </w:p>
          <w:p w14:paraId="67FF7B79">
            <w:pPr>
              <w:pageBreakBefore w:val="0"/>
              <w:kinsoku/>
              <w:wordWrap w:val="0"/>
              <w:bidi w:val="0"/>
              <w:spacing w:line="520" w:lineRule="atLeast"/>
              <w:ind w:right="174" w:rightChars="83"/>
              <w:rPr>
                <w:rFonts w:hint="default" w:ascii="Times New Roman" w:hAnsi="Times New Roman" w:cs="Times New Roman"/>
                <w:szCs w:val="21"/>
              </w:rPr>
            </w:pPr>
          </w:p>
          <w:p w14:paraId="2775D314">
            <w:pPr>
              <w:pageBreakBefore w:val="0"/>
              <w:kinsoku/>
              <w:wordWrap w:val="0"/>
              <w:bidi w:val="0"/>
              <w:spacing w:line="520" w:lineRule="atLeast"/>
              <w:ind w:right="174" w:rightChars="83"/>
              <w:rPr>
                <w:rFonts w:hint="default" w:ascii="Times New Roman" w:hAnsi="Times New Roman" w:cs="Times New Roman"/>
                <w:szCs w:val="21"/>
              </w:rPr>
            </w:pPr>
          </w:p>
          <w:p w14:paraId="303E835A">
            <w:pPr>
              <w:pageBreakBefore w:val="0"/>
              <w:kinsoku/>
              <w:wordWrap w:val="0"/>
              <w:bidi w:val="0"/>
              <w:spacing w:line="520" w:lineRule="atLeast"/>
              <w:ind w:right="174" w:rightChars="83"/>
              <w:rPr>
                <w:rFonts w:hint="default" w:ascii="Times New Roman" w:hAnsi="Times New Roman" w:cs="Times New Roman"/>
                <w:szCs w:val="21"/>
              </w:rPr>
            </w:pPr>
          </w:p>
          <w:p w14:paraId="2FCDA5E4">
            <w:pPr>
              <w:pageBreakBefore w:val="0"/>
              <w:kinsoku/>
              <w:wordWrap w:val="0"/>
              <w:bidi w:val="0"/>
              <w:spacing w:line="520" w:lineRule="atLeast"/>
              <w:ind w:right="174" w:rightChars="83"/>
              <w:rPr>
                <w:rFonts w:hint="default" w:ascii="Times New Roman" w:hAnsi="Times New Roman" w:cs="Times New Roman"/>
                <w:szCs w:val="21"/>
              </w:rPr>
            </w:pPr>
          </w:p>
          <w:p w14:paraId="1FECCFAF">
            <w:pPr>
              <w:pageBreakBefore w:val="0"/>
              <w:kinsoku/>
              <w:wordWrap w:val="0"/>
              <w:bidi w:val="0"/>
              <w:spacing w:line="520" w:lineRule="atLeast"/>
              <w:ind w:right="174" w:rightChars="83"/>
              <w:rPr>
                <w:rFonts w:hint="default" w:ascii="Times New Roman" w:hAnsi="Times New Roman" w:cs="Times New Roman"/>
                <w:szCs w:val="21"/>
              </w:rPr>
            </w:pPr>
          </w:p>
          <w:p w14:paraId="7C4EEEE9">
            <w:pPr>
              <w:pageBreakBefore w:val="0"/>
              <w:kinsoku/>
              <w:wordWrap w:val="0"/>
              <w:bidi w:val="0"/>
              <w:spacing w:line="520" w:lineRule="atLeast"/>
              <w:ind w:right="174" w:rightChars="83"/>
              <w:rPr>
                <w:rFonts w:hint="default" w:ascii="Times New Roman" w:hAnsi="Times New Roman" w:cs="Times New Roman"/>
                <w:szCs w:val="21"/>
              </w:rPr>
            </w:pPr>
          </w:p>
          <w:p w14:paraId="18FCF75C">
            <w:pPr>
              <w:pageBreakBefore w:val="0"/>
              <w:kinsoku/>
              <w:wordWrap w:val="0"/>
              <w:bidi w:val="0"/>
              <w:spacing w:line="520" w:lineRule="atLeast"/>
              <w:ind w:right="174" w:rightChars="83"/>
              <w:rPr>
                <w:rFonts w:hint="default" w:ascii="Times New Roman" w:hAnsi="Times New Roman" w:cs="Times New Roman"/>
                <w:szCs w:val="21"/>
              </w:rPr>
            </w:pPr>
          </w:p>
          <w:p w14:paraId="6741F87B">
            <w:pPr>
              <w:pageBreakBefore w:val="0"/>
              <w:kinsoku/>
              <w:wordWrap w:val="0"/>
              <w:bidi w:val="0"/>
              <w:spacing w:line="520" w:lineRule="atLeast"/>
              <w:ind w:right="174" w:rightChars="83"/>
              <w:rPr>
                <w:rFonts w:hint="default" w:ascii="Times New Roman" w:hAnsi="Times New Roman" w:cs="Times New Roman"/>
                <w:szCs w:val="21"/>
              </w:rPr>
            </w:pPr>
          </w:p>
          <w:p w14:paraId="0823C088">
            <w:pPr>
              <w:pageBreakBefore w:val="0"/>
              <w:kinsoku/>
              <w:wordWrap w:val="0"/>
              <w:bidi w:val="0"/>
              <w:spacing w:line="520" w:lineRule="atLeast"/>
              <w:ind w:right="174" w:rightChars="83"/>
              <w:rPr>
                <w:rFonts w:hint="default" w:ascii="Times New Roman" w:hAnsi="Times New Roman" w:cs="Times New Roman"/>
                <w:szCs w:val="21"/>
              </w:rPr>
            </w:pPr>
          </w:p>
          <w:p w14:paraId="11467498">
            <w:pPr>
              <w:pageBreakBefore w:val="0"/>
              <w:kinsoku/>
              <w:wordWrap w:val="0"/>
              <w:bidi w:val="0"/>
              <w:spacing w:line="520" w:lineRule="atLeast"/>
              <w:rPr>
                <w:rFonts w:hint="default" w:ascii="Times New Roman" w:hAnsi="Times New Roman" w:cs="Times New Roman"/>
                <w:szCs w:val="21"/>
              </w:rPr>
            </w:pPr>
          </w:p>
          <w:p w14:paraId="59EC0EEE">
            <w:pPr>
              <w:pageBreakBefore w:val="0"/>
              <w:kinsoku/>
              <w:wordWrap w:val="0"/>
              <w:bidi w:val="0"/>
              <w:spacing w:line="520" w:lineRule="atLeast"/>
              <w:rPr>
                <w:rFonts w:hint="default" w:ascii="Times New Roman" w:hAnsi="Times New Roman" w:cs="Times New Roman"/>
                <w:szCs w:val="21"/>
              </w:rPr>
            </w:pPr>
          </w:p>
        </w:tc>
      </w:tr>
      <w:tr w14:paraId="2193D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5" w:hRule="atLeast"/>
        </w:trPr>
        <w:tc>
          <w:tcPr>
            <w:tcW w:w="8724" w:type="dxa"/>
            <w:noWrap w:val="0"/>
            <w:vAlign w:val="top"/>
          </w:tcPr>
          <w:p w14:paraId="2D2B9EE5">
            <w:pPr>
              <w:pageBreakBefore w:val="0"/>
              <w:kinsoku/>
              <w:wordWrap w:val="0"/>
              <w:bidi w:val="0"/>
              <w:spacing w:line="520" w:lineRule="atLeast"/>
              <w:ind w:left="266" w:right="174" w:rightChars="83" w:firstLine="4"/>
              <w:rPr>
                <w:rFonts w:hint="default" w:ascii="Times New Roman" w:hAnsi="Times New Roman" w:cs="Times New Roman"/>
                <w:szCs w:val="21"/>
              </w:rPr>
            </w:pPr>
            <w:r>
              <w:rPr>
                <w:rFonts w:hint="default" w:ascii="Times New Roman" w:hAnsi="Times New Roman" w:cs="Times New Roman"/>
                <w:szCs w:val="21"/>
              </w:rPr>
              <w:t>说明</w:t>
            </w:r>
          </w:p>
          <w:p w14:paraId="6DCF13D1">
            <w:pPr>
              <w:pageBreakBefore w:val="0"/>
              <w:kinsoku/>
              <w:wordWrap w:val="0"/>
              <w:bidi w:val="0"/>
              <w:spacing w:line="520" w:lineRule="atLeast"/>
              <w:jc w:val="center"/>
              <w:rPr>
                <w:rFonts w:hint="default" w:ascii="Times New Roman" w:hAnsi="Times New Roman" w:cs="Times New Roman"/>
                <w:szCs w:val="21"/>
              </w:rPr>
            </w:pPr>
          </w:p>
          <w:p w14:paraId="4C706A5D">
            <w:pPr>
              <w:pageBreakBefore w:val="0"/>
              <w:kinsoku/>
              <w:wordWrap w:val="0"/>
              <w:bidi w:val="0"/>
              <w:spacing w:line="520" w:lineRule="atLeast"/>
              <w:jc w:val="center"/>
              <w:rPr>
                <w:rFonts w:hint="default" w:ascii="Times New Roman" w:hAnsi="Times New Roman" w:cs="Times New Roman"/>
                <w:szCs w:val="21"/>
              </w:rPr>
            </w:pPr>
          </w:p>
          <w:p w14:paraId="6DB5B4C8">
            <w:pPr>
              <w:pageBreakBefore w:val="0"/>
              <w:kinsoku/>
              <w:wordWrap w:val="0"/>
              <w:bidi w:val="0"/>
              <w:spacing w:line="520" w:lineRule="atLeast"/>
              <w:jc w:val="center"/>
              <w:rPr>
                <w:rFonts w:hint="default" w:ascii="Times New Roman" w:hAnsi="Times New Roman" w:cs="Times New Roman"/>
                <w:szCs w:val="21"/>
              </w:rPr>
            </w:pPr>
          </w:p>
          <w:p w14:paraId="69463101">
            <w:pPr>
              <w:pageBreakBefore w:val="0"/>
              <w:kinsoku/>
              <w:wordWrap w:val="0"/>
              <w:bidi w:val="0"/>
              <w:spacing w:line="520" w:lineRule="atLeast"/>
              <w:jc w:val="center"/>
              <w:rPr>
                <w:rFonts w:hint="default" w:ascii="Times New Roman" w:hAnsi="Times New Roman" w:cs="Times New Roman"/>
                <w:szCs w:val="21"/>
              </w:rPr>
            </w:pPr>
          </w:p>
        </w:tc>
      </w:tr>
    </w:tbl>
    <w:p w14:paraId="3BD6877D">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rPr>
      </w:pPr>
    </w:p>
    <w:p w14:paraId="46FBD22E">
      <w:pPr>
        <w:pageBreakBefore w:val="0"/>
        <w:kinsoku/>
        <w:wordWrap w:val="0"/>
        <w:bidi w:val="0"/>
        <w:spacing w:line="440" w:lineRule="exact"/>
        <w:jc w:val="center"/>
        <w:rPr>
          <w:rFonts w:hint="default" w:ascii="Times New Roman" w:hAnsi="Times New Roman" w:eastAsia="黑体" w:cs="Times New Roman"/>
          <w:sz w:val="20"/>
          <w:szCs w:val="20"/>
        </w:rPr>
      </w:pPr>
    </w:p>
    <w:p w14:paraId="3A1CE17F">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rPr>
      </w:pPr>
      <w:bookmarkStart w:id="1528" w:name="_Toc234833276"/>
      <w:bookmarkStart w:id="1529" w:name="_Toc26668"/>
      <w:bookmarkStart w:id="1530" w:name="_Toc14603"/>
      <w:r>
        <w:rPr>
          <w:rFonts w:hint="default" w:ascii="Times New Roman" w:hAnsi="Times New Roman" w:eastAsia="黑体" w:cs="Times New Roman"/>
          <w:b w:val="0"/>
          <w:sz w:val="28"/>
          <w:szCs w:val="28"/>
        </w:rPr>
        <w:t>七、拟分包项目情况表</w:t>
      </w:r>
      <w:bookmarkEnd w:id="1528"/>
      <w:bookmarkEnd w:id="1529"/>
      <w:bookmarkEnd w:id="1530"/>
    </w:p>
    <w:p w14:paraId="679880FE">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456"/>
        <w:gridCol w:w="1864"/>
        <w:gridCol w:w="2582"/>
      </w:tblGrid>
      <w:tr w14:paraId="4D98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noWrap w:val="0"/>
            <w:vAlign w:val="center"/>
          </w:tcPr>
          <w:p w14:paraId="010DEB4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拟分包的工程项目</w:t>
            </w:r>
          </w:p>
        </w:tc>
        <w:tc>
          <w:tcPr>
            <w:tcW w:w="2456" w:type="dxa"/>
            <w:noWrap w:val="0"/>
            <w:vAlign w:val="center"/>
          </w:tcPr>
          <w:p w14:paraId="4DD8E4E7">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主要工程内容</w:t>
            </w:r>
          </w:p>
        </w:tc>
        <w:tc>
          <w:tcPr>
            <w:tcW w:w="1864" w:type="dxa"/>
            <w:noWrap w:val="0"/>
            <w:vAlign w:val="center"/>
          </w:tcPr>
          <w:p w14:paraId="5238368D">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预计造价（万元）</w:t>
            </w:r>
          </w:p>
        </w:tc>
        <w:tc>
          <w:tcPr>
            <w:tcW w:w="2582" w:type="dxa"/>
            <w:noWrap w:val="0"/>
            <w:vAlign w:val="center"/>
          </w:tcPr>
          <w:p w14:paraId="50413CA2">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备 注</w:t>
            </w:r>
          </w:p>
        </w:tc>
      </w:tr>
      <w:tr w14:paraId="2890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89" w:type="dxa"/>
            <w:noWrap w:val="0"/>
            <w:vAlign w:val="center"/>
          </w:tcPr>
          <w:p w14:paraId="6A445D50">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629ED3FF">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2BDB4E2A">
            <w:pPr>
              <w:pageBreakBefore w:val="0"/>
              <w:kinsoku/>
              <w:wordWrap w:val="0"/>
              <w:bidi w:val="0"/>
              <w:spacing w:line="440" w:lineRule="exact"/>
              <w:jc w:val="center"/>
              <w:rPr>
                <w:rFonts w:hint="default" w:ascii="Times New Roman" w:hAnsi="Times New Roman" w:cs="Times New Roman"/>
                <w:szCs w:val="21"/>
              </w:rPr>
            </w:pPr>
          </w:p>
        </w:tc>
        <w:tc>
          <w:tcPr>
            <w:tcW w:w="2582" w:type="dxa"/>
            <w:vMerge w:val="restart"/>
            <w:noWrap w:val="0"/>
            <w:vAlign w:val="center"/>
          </w:tcPr>
          <w:p w14:paraId="73841C66">
            <w:pPr>
              <w:pageBreakBefore w:val="0"/>
              <w:kinsoku/>
              <w:wordWrap w:val="0"/>
              <w:bidi w:val="0"/>
              <w:spacing w:line="440" w:lineRule="exact"/>
              <w:rPr>
                <w:rFonts w:hint="default" w:ascii="Times New Roman" w:hAnsi="Times New Roman" w:cs="Times New Roman"/>
                <w:szCs w:val="21"/>
              </w:rPr>
            </w:pPr>
            <w:r>
              <w:rPr>
                <w:rFonts w:hint="default" w:ascii="Times New Roman" w:hAnsi="Times New Roman" w:cs="Times New Roman"/>
                <w:szCs w:val="21"/>
              </w:rPr>
              <w:t>注：若无分包计划，则投标人应在本表填写</w:t>
            </w:r>
            <w:r>
              <w:rPr>
                <w:rFonts w:hint="eastAsia" w:ascii="宋体" w:hAnsi="宋体" w:eastAsia="宋体" w:cs="宋体"/>
                <w:szCs w:val="21"/>
              </w:rPr>
              <w:t>“</w:t>
            </w:r>
            <w:r>
              <w:rPr>
                <w:rFonts w:hint="default" w:ascii="Times New Roman" w:hAnsi="Times New Roman" w:cs="Times New Roman"/>
                <w:szCs w:val="21"/>
              </w:rPr>
              <w:t>无</w:t>
            </w:r>
            <w:r>
              <w:rPr>
                <w:rFonts w:hint="eastAsia" w:ascii="宋体" w:hAnsi="宋体" w:eastAsia="宋体" w:cs="宋体"/>
                <w:szCs w:val="21"/>
              </w:rPr>
              <w:t>”</w:t>
            </w:r>
          </w:p>
        </w:tc>
      </w:tr>
      <w:tr w14:paraId="2144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89" w:type="dxa"/>
            <w:noWrap w:val="0"/>
            <w:vAlign w:val="center"/>
          </w:tcPr>
          <w:p w14:paraId="4B20F704">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2BAC73CD">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396822EB">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0558E4ED">
            <w:pPr>
              <w:pageBreakBefore w:val="0"/>
              <w:kinsoku/>
              <w:wordWrap w:val="0"/>
              <w:bidi w:val="0"/>
              <w:spacing w:line="440" w:lineRule="exact"/>
              <w:jc w:val="center"/>
              <w:rPr>
                <w:rFonts w:hint="default" w:ascii="Times New Roman" w:hAnsi="Times New Roman" w:cs="Times New Roman"/>
                <w:szCs w:val="21"/>
              </w:rPr>
            </w:pPr>
          </w:p>
        </w:tc>
      </w:tr>
      <w:tr w14:paraId="3A59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F947712">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3A663755">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455043DE">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27B12D72">
            <w:pPr>
              <w:pageBreakBefore w:val="0"/>
              <w:kinsoku/>
              <w:wordWrap w:val="0"/>
              <w:bidi w:val="0"/>
              <w:spacing w:line="440" w:lineRule="exact"/>
              <w:jc w:val="center"/>
              <w:rPr>
                <w:rFonts w:hint="default" w:ascii="Times New Roman" w:hAnsi="Times New Roman" w:cs="Times New Roman"/>
                <w:szCs w:val="21"/>
              </w:rPr>
            </w:pPr>
          </w:p>
        </w:tc>
      </w:tr>
      <w:tr w14:paraId="61D7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89" w:type="dxa"/>
            <w:noWrap w:val="0"/>
            <w:vAlign w:val="center"/>
          </w:tcPr>
          <w:p w14:paraId="790A97B6">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21E7C15">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28C3DA89">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100D2B64">
            <w:pPr>
              <w:pageBreakBefore w:val="0"/>
              <w:kinsoku/>
              <w:wordWrap w:val="0"/>
              <w:bidi w:val="0"/>
              <w:spacing w:line="440" w:lineRule="exact"/>
              <w:jc w:val="center"/>
              <w:rPr>
                <w:rFonts w:hint="default" w:ascii="Times New Roman" w:hAnsi="Times New Roman" w:cs="Times New Roman"/>
                <w:szCs w:val="21"/>
              </w:rPr>
            </w:pPr>
          </w:p>
        </w:tc>
      </w:tr>
      <w:tr w14:paraId="4D1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9" w:type="dxa"/>
            <w:noWrap w:val="0"/>
            <w:vAlign w:val="center"/>
          </w:tcPr>
          <w:p w14:paraId="7B93B54D">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0F86922E">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178EB571">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328659BD">
            <w:pPr>
              <w:pageBreakBefore w:val="0"/>
              <w:kinsoku/>
              <w:wordWrap w:val="0"/>
              <w:bidi w:val="0"/>
              <w:spacing w:line="440" w:lineRule="exact"/>
              <w:jc w:val="center"/>
              <w:rPr>
                <w:rFonts w:hint="default" w:ascii="Times New Roman" w:hAnsi="Times New Roman" w:cs="Times New Roman"/>
                <w:szCs w:val="21"/>
              </w:rPr>
            </w:pPr>
          </w:p>
        </w:tc>
      </w:tr>
      <w:tr w14:paraId="21BE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E5802A3">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D133992">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1BD10E7B">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65E14AA4">
            <w:pPr>
              <w:pageBreakBefore w:val="0"/>
              <w:kinsoku/>
              <w:wordWrap w:val="0"/>
              <w:bidi w:val="0"/>
              <w:spacing w:line="440" w:lineRule="exact"/>
              <w:jc w:val="center"/>
              <w:rPr>
                <w:rFonts w:hint="default" w:ascii="Times New Roman" w:hAnsi="Times New Roman" w:cs="Times New Roman"/>
                <w:szCs w:val="21"/>
              </w:rPr>
            </w:pPr>
          </w:p>
        </w:tc>
      </w:tr>
      <w:tr w14:paraId="53A5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561FDF5">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1CBB4627">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560F6E1C">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7BCAAB2E">
            <w:pPr>
              <w:pageBreakBefore w:val="0"/>
              <w:kinsoku/>
              <w:wordWrap w:val="0"/>
              <w:bidi w:val="0"/>
              <w:spacing w:line="440" w:lineRule="exact"/>
              <w:jc w:val="center"/>
              <w:rPr>
                <w:rFonts w:hint="default" w:ascii="Times New Roman" w:hAnsi="Times New Roman" w:cs="Times New Roman"/>
                <w:szCs w:val="21"/>
              </w:rPr>
            </w:pPr>
          </w:p>
        </w:tc>
      </w:tr>
      <w:tr w14:paraId="3861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8C0EADF">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18AC8E9B">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50C589E1">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587BCC28">
            <w:pPr>
              <w:pageBreakBefore w:val="0"/>
              <w:kinsoku/>
              <w:wordWrap w:val="0"/>
              <w:bidi w:val="0"/>
              <w:spacing w:line="440" w:lineRule="exact"/>
              <w:jc w:val="center"/>
              <w:rPr>
                <w:rFonts w:hint="default" w:ascii="Times New Roman" w:hAnsi="Times New Roman" w:cs="Times New Roman"/>
                <w:szCs w:val="21"/>
              </w:rPr>
            </w:pPr>
          </w:p>
        </w:tc>
      </w:tr>
      <w:tr w14:paraId="7773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9FA704A">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48C0C38A">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7FEAC1C2">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3355C028">
            <w:pPr>
              <w:pageBreakBefore w:val="0"/>
              <w:kinsoku/>
              <w:wordWrap w:val="0"/>
              <w:bidi w:val="0"/>
              <w:spacing w:line="440" w:lineRule="exact"/>
              <w:jc w:val="center"/>
              <w:rPr>
                <w:rFonts w:hint="default" w:ascii="Times New Roman" w:hAnsi="Times New Roman" w:cs="Times New Roman"/>
                <w:szCs w:val="21"/>
              </w:rPr>
            </w:pPr>
          </w:p>
        </w:tc>
      </w:tr>
      <w:tr w14:paraId="397D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7AA2F1B">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048823B1">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6375084D">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1D219F35">
            <w:pPr>
              <w:pageBreakBefore w:val="0"/>
              <w:kinsoku/>
              <w:wordWrap w:val="0"/>
              <w:bidi w:val="0"/>
              <w:spacing w:line="440" w:lineRule="exact"/>
              <w:jc w:val="center"/>
              <w:rPr>
                <w:rFonts w:hint="default" w:ascii="Times New Roman" w:hAnsi="Times New Roman" w:cs="Times New Roman"/>
                <w:szCs w:val="21"/>
              </w:rPr>
            </w:pPr>
          </w:p>
        </w:tc>
      </w:tr>
      <w:tr w14:paraId="7AF5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33D6442">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39B8F20E">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3752EDD9">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4D09BE92">
            <w:pPr>
              <w:pageBreakBefore w:val="0"/>
              <w:kinsoku/>
              <w:wordWrap w:val="0"/>
              <w:bidi w:val="0"/>
              <w:spacing w:line="440" w:lineRule="exact"/>
              <w:jc w:val="center"/>
              <w:rPr>
                <w:rFonts w:hint="default" w:ascii="Times New Roman" w:hAnsi="Times New Roman" w:cs="Times New Roman"/>
                <w:szCs w:val="21"/>
              </w:rPr>
            </w:pPr>
          </w:p>
        </w:tc>
      </w:tr>
      <w:tr w14:paraId="2DFA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4E138AF0">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5A49A96">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03D16493">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0FF1F9DE">
            <w:pPr>
              <w:pageBreakBefore w:val="0"/>
              <w:kinsoku/>
              <w:wordWrap w:val="0"/>
              <w:bidi w:val="0"/>
              <w:spacing w:line="440" w:lineRule="exact"/>
              <w:jc w:val="center"/>
              <w:rPr>
                <w:rFonts w:hint="default" w:ascii="Times New Roman" w:hAnsi="Times New Roman" w:cs="Times New Roman"/>
                <w:szCs w:val="21"/>
              </w:rPr>
            </w:pPr>
          </w:p>
        </w:tc>
      </w:tr>
      <w:tr w14:paraId="4205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608F062E">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1C8EB68E">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4AF806BD">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465BEAD3">
            <w:pPr>
              <w:pageBreakBefore w:val="0"/>
              <w:kinsoku/>
              <w:wordWrap w:val="0"/>
              <w:bidi w:val="0"/>
              <w:spacing w:line="440" w:lineRule="exact"/>
              <w:jc w:val="center"/>
              <w:rPr>
                <w:rFonts w:hint="default" w:ascii="Times New Roman" w:hAnsi="Times New Roman" w:cs="Times New Roman"/>
                <w:szCs w:val="21"/>
              </w:rPr>
            </w:pPr>
          </w:p>
        </w:tc>
      </w:tr>
      <w:tr w14:paraId="5473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545AE606">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2104F7B">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3AB8969D">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612FBA90">
            <w:pPr>
              <w:pageBreakBefore w:val="0"/>
              <w:kinsoku/>
              <w:wordWrap w:val="0"/>
              <w:bidi w:val="0"/>
              <w:spacing w:line="440" w:lineRule="exact"/>
              <w:jc w:val="center"/>
              <w:rPr>
                <w:rFonts w:hint="default" w:ascii="Times New Roman" w:hAnsi="Times New Roman" w:cs="Times New Roman"/>
                <w:szCs w:val="21"/>
              </w:rPr>
            </w:pPr>
          </w:p>
        </w:tc>
      </w:tr>
      <w:tr w14:paraId="53C8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D5AEF25">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DC92C16">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32B03E9F">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1D04E4B9">
            <w:pPr>
              <w:pageBreakBefore w:val="0"/>
              <w:kinsoku/>
              <w:wordWrap w:val="0"/>
              <w:bidi w:val="0"/>
              <w:spacing w:line="440" w:lineRule="exact"/>
              <w:jc w:val="center"/>
              <w:rPr>
                <w:rFonts w:hint="default" w:ascii="Times New Roman" w:hAnsi="Times New Roman" w:cs="Times New Roman"/>
                <w:szCs w:val="21"/>
              </w:rPr>
            </w:pPr>
          </w:p>
        </w:tc>
      </w:tr>
      <w:tr w14:paraId="41A1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7CF28F6C">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3DA89EEA">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442C9139">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72E5C4E7">
            <w:pPr>
              <w:pageBreakBefore w:val="0"/>
              <w:kinsoku/>
              <w:wordWrap w:val="0"/>
              <w:bidi w:val="0"/>
              <w:spacing w:line="440" w:lineRule="exact"/>
              <w:jc w:val="center"/>
              <w:rPr>
                <w:rFonts w:hint="default" w:ascii="Times New Roman" w:hAnsi="Times New Roman" w:cs="Times New Roman"/>
                <w:szCs w:val="21"/>
              </w:rPr>
            </w:pPr>
          </w:p>
        </w:tc>
      </w:tr>
      <w:tr w14:paraId="00EA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666EFEF">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16D80756">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1F77EA30">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50B54806">
            <w:pPr>
              <w:pageBreakBefore w:val="0"/>
              <w:kinsoku/>
              <w:wordWrap w:val="0"/>
              <w:bidi w:val="0"/>
              <w:spacing w:line="440" w:lineRule="exact"/>
              <w:jc w:val="center"/>
              <w:rPr>
                <w:rFonts w:hint="default" w:ascii="Times New Roman" w:hAnsi="Times New Roman" w:cs="Times New Roman"/>
                <w:szCs w:val="21"/>
              </w:rPr>
            </w:pPr>
          </w:p>
        </w:tc>
      </w:tr>
      <w:tr w14:paraId="31CC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D984D94">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7F21795C">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0ABBC494">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7F2BB9ED">
            <w:pPr>
              <w:pageBreakBefore w:val="0"/>
              <w:kinsoku/>
              <w:wordWrap w:val="0"/>
              <w:bidi w:val="0"/>
              <w:spacing w:line="440" w:lineRule="exact"/>
              <w:jc w:val="center"/>
              <w:rPr>
                <w:rFonts w:hint="default" w:ascii="Times New Roman" w:hAnsi="Times New Roman" w:cs="Times New Roman"/>
                <w:szCs w:val="21"/>
              </w:rPr>
            </w:pPr>
          </w:p>
        </w:tc>
      </w:tr>
      <w:tr w14:paraId="7946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446E26F">
            <w:pPr>
              <w:pageBreakBefore w:val="0"/>
              <w:kinsoku/>
              <w:wordWrap w:val="0"/>
              <w:bidi w:val="0"/>
              <w:spacing w:line="440" w:lineRule="exact"/>
              <w:jc w:val="center"/>
              <w:rPr>
                <w:rFonts w:hint="default" w:ascii="Times New Roman" w:hAnsi="Times New Roman" w:cs="Times New Roman"/>
                <w:szCs w:val="21"/>
              </w:rPr>
            </w:pPr>
          </w:p>
        </w:tc>
        <w:tc>
          <w:tcPr>
            <w:tcW w:w="2456" w:type="dxa"/>
            <w:noWrap w:val="0"/>
            <w:vAlign w:val="center"/>
          </w:tcPr>
          <w:p w14:paraId="3C1C4564">
            <w:pPr>
              <w:pageBreakBefore w:val="0"/>
              <w:kinsoku/>
              <w:wordWrap w:val="0"/>
              <w:bidi w:val="0"/>
              <w:spacing w:line="440" w:lineRule="exact"/>
              <w:jc w:val="center"/>
              <w:rPr>
                <w:rFonts w:hint="default" w:ascii="Times New Roman" w:hAnsi="Times New Roman" w:cs="Times New Roman"/>
                <w:szCs w:val="21"/>
              </w:rPr>
            </w:pPr>
          </w:p>
        </w:tc>
        <w:tc>
          <w:tcPr>
            <w:tcW w:w="1864" w:type="dxa"/>
            <w:noWrap w:val="0"/>
            <w:vAlign w:val="center"/>
          </w:tcPr>
          <w:p w14:paraId="46368CED">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6AFEDF44">
            <w:pPr>
              <w:pageBreakBefore w:val="0"/>
              <w:kinsoku/>
              <w:wordWrap w:val="0"/>
              <w:bidi w:val="0"/>
              <w:spacing w:line="440" w:lineRule="exact"/>
              <w:jc w:val="center"/>
              <w:rPr>
                <w:rFonts w:hint="default" w:ascii="Times New Roman" w:hAnsi="Times New Roman" w:cs="Times New Roman"/>
                <w:szCs w:val="21"/>
              </w:rPr>
            </w:pPr>
          </w:p>
        </w:tc>
      </w:tr>
      <w:tr w14:paraId="6E08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45" w:type="dxa"/>
            <w:gridSpan w:val="2"/>
            <w:noWrap w:val="0"/>
            <w:vAlign w:val="center"/>
          </w:tcPr>
          <w:p w14:paraId="4A0D4B61">
            <w:pPr>
              <w:pageBreakBefore w:val="0"/>
              <w:kinsoku/>
              <w:wordWrap w:val="0"/>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拟分包工程造价合计（万元）</w:t>
            </w:r>
          </w:p>
        </w:tc>
        <w:tc>
          <w:tcPr>
            <w:tcW w:w="1864" w:type="dxa"/>
            <w:noWrap w:val="0"/>
            <w:vAlign w:val="center"/>
          </w:tcPr>
          <w:p w14:paraId="6EA965B9">
            <w:pPr>
              <w:pageBreakBefore w:val="0"/>
              <w:kinsoku/>
              <w:wordWrap w:val="0"/>
              <w:bidi w:val="0"/>
              <w:spacing w:line="440" w:lineRule="exact"/>
              <w:jc w:val="center"/>
              <w:rPr>
                <w:rFonts w:hint="default" w:ascii="Times New Roman" w:hAnsi="Times New Roman" w:cs="Times New Roman"/>
                <w:szCs w:val="21"/>
              </w:rPr>
            </w:pPr>
          </w:p>
        </w:tc>
        <w:tc>
          <w:tcPr>
            <w:tcW w:w="2582" w:type="dxa"/>
            <w:vMerge w:val="continue"/>
            <w:noWrap w:val="0"/>
            <w:vAlign w:val="center"/>
          </w:tcPr>
          <w:p w14:paraId="2E024CBC">
            <w:pPr>
              <w:pageBreakBefore w:val="0"/>
              <w:kinsoku/>
              <w:wordWrap w:val="0"/>
              <w:bidi w:val="0"/>
              <w:spacing w:line="440" w:lineRule="exact"/>
              <w:jc w:val="center"/>
              <w:rPr>
                <w:rFonts w:hint="default" w:ascii="Times New Roman" w:hAnsi="Times New Roman" w:cs="Times New Roman"/>
                <w:szCs w:val="21"/>
              </w:rPr>
            </w:pPr>
          </w:p>
        </w:tc>
      </w:tr>
    </w:tbl>
    <w:p w14:paraId="308D231F">
      <w:pPr>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center"/>
        <w:textAlignment w:val="auto"/>
        <w:outlineLvl w:val="0"/>
        <w:rPr>
          <w:rFonts w:hint="default" w:ascii="Times New Roman" w:hAnsi="Times New Roman" w:eastAsia="黑体" w:cs="Times New Roman"/>
          <w:b w:val="0"/>
          <w:bCs/>
          <w:kern w:val="44"/>
          <w:sz w:val="28"/>
          <w:szCs w:val="28"/>
        </w:rPr>
      </w:pPr>
      <w:r>
        <w:rPr>
          <w:rFonts w:hint="default" w:ascii="Times New Roman" w:hAnsi="Times New Roman" w:eastAsia="黑体" w:cs="Times New Roman"/>
          <w:sz w:val="27"/>
          <w:szCs w:val="27"/>
        </w:rPr>
        <w:br w:type="page"/>
      </w:r>
      <w:bookmarkStart w:id="1531" w:name="_Toc234833278"/>
      <w:bookmarkStart w:id="1532" w:name="_Toc6646"/>
      <w:r>
        <w:rPr>
          <w:rFonts w:hint="default" w:ascii="Times New Roman" w:hAnsi="Times New Roman" w:eastAsia="黑体" w:cs="Times New Roman"/>
          <w:b w:val="0"/>
          <w:bCs/>
          <w:kern w:val="44"/>
          <w:sz w:val="28"/>
          <w:szCs w:val="28"/>
        </w:rPr>
        <w:t>八、资格审查资料</w:t>
      </w:r>
      <w:bookmarkEnd w:id="1531"/>
      <w:bookmarkEnd w:id="1532"/>
    </w:p>
    <w:p w14:paraId="75338AFE">
      <w:pPr>
        <w:pageBreakBefore w:val="0"/>
        <w:kinsoku/>
        <w:wordWrap w:val="0"/>
        <w:bidi w:val="0"/>
        <w:spacing w:before="0" w:after="0" w:line="380" w:lineRule="atLeast"/>
        <w:jc w:val="center"/>
        <w:outlineLvl w:val="9"/>
        <w:rPr>
          <w:rFonts w:hint="default" w:ascii="Times New Roman" w:hAnsi="Times New Roman" w:eastAsia="黑体" w:cs="Times New Roman"/>
          <w:b w:val="0"/>
          <w:sz w:val="28"/>
          <w:szCs w:val="28"/>
        </w:rPr>
      </w:pPr>
    </w:p>
    <w:p w14:paraId="16E1065E">
      <w:pPr>
        <w:pStyle w:val="2"/>
        <w:pageBreakBefore w:val="0"/>
        <w:kinsoku/>
        <w:wordWrap w:val="0"/>
        <w:bidi w:val="0"/>
        <w:spacing w:before="0" w:after="0" w:line="380" w:lineRule="atLeast"/>
        <w:jc w:val="center"/>
        <w:rPr>
          <w:rFonts w:hint="default" w:ascii="Times New Roman" w:hAnsi="Times New Roman" w:eastAsia="黑体" w:cs="Times New Roman"/>
          <w:sz w:val="23"/>
          <w:szCs w:val="23"/>
        </w:rPr>
      </w:pPr>
      <w:bookmarkStart w:id="1533" w:name="_Toc15892"/>
      <w:bookmarkStart w:id="1534" w:name="_Toc234833279"/>
      <w:bookmarkStart w:id="1535" w:name="_Toc1523"/>
      <w:r>
        <w:rPr>
          <w:rFonts w:hint="default" w:ascii="Times New Roman" w:hAnsi="Times New Roman" w:eastAsia="黑体" w:cs="Times New Roman"/>
          <w:b w:val="0"/>
          <w:sz w:val="24"/>
          <w:szCs w:val="24"/>
        </w:rPr>
        <w:t>（一）投标人基本情况表</w:t>
      </w:r>
      <w:bookmarkEnd w:id="1533"/>
      <w:bookmarkEnd w:id="1534"/>
      <w:bookmarkEnd w:id="1535"/>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900"/>
        <w:gridCol w:w="1080"/>
        <w:gridCol w:w="529"/>
        <w:gridCol w:w="731"/>
        <w:gridCol w:w="1078"/>
        <w:gridCol w:w="182"/>
        <w:gridCol w:w="901"/>
        <w:gridCol w:w="1620"/>
      </w:tblGrid>
      <w:tr w14:paraId="7928D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ADA8B75">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投标人名称</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198F4DE4">
            <w:pPr>
              <w:pageBreakBefore w:val="0"/>
              <w:kinsoku/>
              <w:wordWrap w:val="0"/>
              <w:topLinePunct/>
              <w:bidi w:val="0"/>
              <w:spacing w:line="440" w:lineRule="exact"/>
              <w:jc w:val="center"/>
              <w:rPr>
                <w:rFonts w:hint="default" w:ascii="Times New Roman" w:hAnsi="Times New Roman" w:cs="Times New Roman"/>
                <w:szCs w:val="21"/>
              </w:rPr>
            </w:pPr>
          </w:p>
        </w:tc>
      </w:tr>
      <w:tr w14:paraId="6F3E5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2F646C">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789B3507">
            <w:pPr>
              <w:pageBreakBefore w:val="0"/>
              <w:kinsoku/>
              <w:wordWrap w:val="0"/>
              <w:topLinePunct/>
              <w:bidi w:val="0"/>
              <w:spacing w:line="440" w:lineRule="exact"/>
              <w:jc w:val="center"/>
              <w:rPr>
                <w:rFonts w:hint="default" w:ascii="Times New Roman" w:hAnsi="Times New Roman" w:cs="Times New Roman"/>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F989B44">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848A10D">
            <w:pPr>
              <w:pageBreakBefore w:val="0"/>
              <w:kinsoku/>
              <w:wordWrap w:val="0"/>
              <w:topLinePunct/>
              <w:bidi w:val="0"/>
              <w:spacing w:line="440" w:lineRule="exact"/>
              <w:jc w:val="center"/>
              <w:rPr>
                <w:rFonts w:hint="default" w:ascii="Times New Roman" w:hAnsi="Times New Roman" w:cs="Times New Roman"/>
                <w:szCs w:val="21"/>
              </w:rPr>
            </w:pPr>
          </w:p>
        </w:tc>
      </w:tr>
      <w:tr w14:paraId="31A8F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bottom w:val="single" w:color="auto" w:sz="4" w:space="0"/>
              <w:right w:val="single" w:color="auto" w:sz="4" w:space="0"/>
            </w:tcBorders>
            <w:noWrap w:val="0"/>
            <w:vAlign w:val="center"/>
          </w:tcPr>
          <w:p w14:paraId="3AA4866D">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C7766A">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联系人</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2B6B8077">
            <w:pPr>
              <w:pageBreakBefore w:val="0"/>
              <w:kinsoku/>
              <w:wordWrap w:val="0"/>
              <w:topLinePunct/>
              <w:bidi w:val="0"/>
              <w:spacing w:line="440" w:lineRule="exact"/>
              <w:jc w:val="center"/>
              <w:rPr>
                <w:rFonts w:hint="default" w:ascii="Times New Roman" w:hAnsi="Times New Roman" w:cs="Times New Roman"/>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E30823">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电 话</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34E2467F">
            <w:pPr>
              <w:pageBreakBefore w:val="0"/>
              <w:kinsoku/>
              <w:wordWrap w:val="0"/>
              <w:topLinePunct/>
              <w:bidi w:val="0"/>
              <w:spacing w:line="440" w:lineRule="exact"/>
              <w:jc w:val="center"/>
              <w:rPr>
                <w:rFonts w:hint="default" w:ascii="Times New Roman" w:hAnsi="Times New Roman" w:cs="Times New Roman"/>
                <w:szCs w:val="21"/>
              </w:rPr>
            </w:pPr>
          </w:p>
        </w:tc>
      </w:tr>
      <w:tr w14:paraId="3971A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continue"/>
            <w:tcBorders>
              <w:top w:val="single" w:color="auto" w:sz="4" w:space="0"/>
              <w:left w:val="single" w:color="auto" w:sz="4" w:space="0"/>
              <w:bottom w:val="single" w:color="auto" w:sz="4" w:space="0"/>
              <w:right w:val="single" w:color="auto" w:sz="4" w:space="0"/>
            </w:tcBorders>
            <w:noWrap w:val="0"/>
            <w:vAlign w:val="center"/>
          </w:tcPr>
          <w:p w14:paraId="22645F70">
            <w:pPr>
              <w:pageBreakBefore w:val="0"/>
              <w:kinsoku/>
              <w:wordWrap w:val="0"/>
              <w:topLinePunct/>
              <w:bidi w:val="0"/>
              <w:spacing w:line="440" w:lineRule="exact"/>
              <w:jc w:val="center"/>
              <w:rPr>
                <w:rFonts w:hint="default" w:ascii="Times New Roman" w:hAnsi="Times New Roman" w:cs="Times New Roman"/>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9CEBA1">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传  真</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7D63AD2F">
            <w:pPr>
              <w:pageBreakBefore w:val="0"/>
              <w:kinsoku/>
              <w:wordWrap w:val="0"/>
              <w:topLinePunct/>
              <w:bidi w:val="0"/>
              <w:spacing w:line="440" w:lineRule="exact"/>
              <w:jc w:val="center"/>
              <w:rPr>
                <w:rFonts w:hint="default" w:ascii="Times New Roman" w:hAnsi="Times New Roman" w:cs="Times New Roman"/>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26AD10E">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电子邮件</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07391BD">
            <w:pPr>
              <w:pageBreakBefore w:val="0"/>
              <w:kinsoku/>
              <w:wordWrap w:val="0"/>
              <w:topLinePunct/>
              <w:bidi w:val="0"/>
              <w:spacing w:line="440" w:lineRule="exact"/>
              <w:jc w:val="center"/>
              <w:rPr>
                <w:rFonts w:hint="default" w:ascii="Times New Roman" w:hAnsi="Times New Roman" w:cs="Times New Roman"/>
                <w:szCs w:val="21"/>
              </w:rPr>
            </w:pPr>
          </w:p>
        </w:tc>
      </w:tr>
      <w:tr w14:paraId="4F969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354D20B">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1FBA898">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D35560">
            <w:pPr>
              <w:pageBreakBefore w:val="0"/>
              <w:kinsoku/>
              <w:wordWrap w:val="0"/>
              <w:topLinePunct/>
              <w:bidi w:val="0"/>
              <w:spacing w:line="440" w:lineRule="exact"/>
              <w:jc w:val="center"/>
              <w:rPr>
                <w:rFonts w:hint="default" w:ascii="Times New Roman" w:hAnsi="Times New Roman" w:cs="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B852305">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AE53958">
            <w:pPr>
              <w:pageBreakBefore w:val="0"/>
              <w:kinsoku/>
              <w:wordWrap w:val="0"/>
              <w:topLinePunct/>
              <w:bidi w:val="0"/>
              <w:spacing w:line="440" w:lineRule="exact"/>
              <w:jc w:val="center"/>
              <w:rPr>
                <w:rFonts w:hint="default" w:ascii="Times New Roman" w:hAnsi="Times New Roman" w:cs="Times New Roman"/>
                <w:szCs w:val="21"/>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527FBBE8">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9D13F4">
            <w:pPr>
              <w:pageBreakBefore w:val="0"/>
              <w:kinsoku/>
              <w:wordWrap w:val="0"/>
              <w:topLinePunct/>
              <w:bidi w:val="0"/>
              <w:spacing w:line="440" w:lineRule="exact"/>
              <w:jc w:val="center"/>
              <w:rPr>
                <w:rFonts w:hint="default" w:ascii="Times New Roman" w:hAnsi="Times New Roman" w:cs="Times New Roman"/>
                <w:szCs w:val="21"/>
              </w:rPr>
            </w:pPr>
          </w:p>
        </w:tc>
      </w:tr>
      <w:tr w14:paraId="5FF12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7EF095A">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技术负责人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2D4C99">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A6501B">
            <w:pPr>
              <w:pageBreakBefore w:val="0"/>
              <w:kinsoku/>
              <w:wordWrap w:val="0"/>
              <w:topLinePunct/>
              <w:bidi w:val="0"/>
              <w:spacing w:line="440" w:lineRule="exact"/>
              <w:jc w:val="center"/>
              <w:rPr>
                <w:rFonts w:hint="default" w:ascii="Times New Roman" w:hAnsi="Times New Roman" w:cs="Times New Roman"/>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F80C838">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45221EA">
            <w:pPr>
              <w:pageBreakBefore w:val="0"/>
              <w:kinsoku/>
              <w:wordWrap w:val="0"/>
              <w:topLinePunct/>
              <w:bidi w:val="0"/>
              <w:spacing w:line="440" w:lineRule="exact"/>
              <w:jc w:val="center"/>
              <w:rPr>
                <w:rFonts w:hint="default" w:ascii="Times New Roman" w:hAnsi="Times New Roman" w:cs="Times New Roman"/>
                <w:szCs w:val="21"/>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7F766691">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C41D7D">
            <w:pPr>
              <w:pageBreakBefore w:val="0"/>
              <w:kinsoku/>
              <w:wordWrap w:val="0"/>
              <w:topLinePunct/>
              <w:bidi w:val="0"/>
              <w:spacing w:line="440" w:lineRule="exact"/>
              <w:jc w:val="center"/>
              <w:rPr>
                <w:rFonts w:hint="default" w:ascii="Times New Roman" w:hAnsi="Times New Roman" w:cs="Times New Roman"/>
                <w:szCs w:val="21"/>
              </w:rPr>
            </w:pPr>
          </w:p>
        </w:tc>
      </w:tr>
      <w:tr w14:paraId="75E89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D454CCF">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营业执照号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A398AE1">
            <w:pPr>
              <w:pageBreakBefore w:val="0"/>
              <w:kinsoku/>
              <w:wordWrap w:val="0"/>
              <w:topLinePunct/>
              <w:bidi w:val="0"/>
              <w:spacing w:line="440" w:lineRule="exact"/>
              <w:jc w:val="center"/>
              <w:rPr>
                <w:rFonts w:hint="default" w:ascii="Times New Roman" w:hAnsi="Times New Roman" w:cs="Times New Roman"/>
                <w:szCs w:val="21"/>
              </w:rPr>
            </w:pPr>
          </w:p>
        </w:tc>
        <w:tc>
          <w:tcPr>
            <w:tcW w:w="5041" w:type="dxa"/>
            <w:gridSpan w:val="6"/>
            <w:tcBorders>
              <w:top w:val="single" w:color="auto" w:sz="4" w:space="0"/>
              <w:left w:val="single" w:color="auto" w:sz="4" w:space="0"/>
              <w:bottom w:val="single" w:color="auto" w:sz="4" w:space="0"/>
              <w:right w:val="single" w:color="auto" w:sz="4" w:space="0"/>
            </w:tcBorders>
            <w:noWrap w:val="0"/>
            <w:vAlign w:val="center"/>
          </w:tcPr>
          <w:p w14:paraId="478CB75B">
            <w:pPr>
              <w:pageBreakBefore w:val="0"/>
              <w:kinsoku/>
              <w:wordWrap w:val="0"/>
              <w:topLinePunct/>
              <w:bidi w:val="0"/>
              <w:spacing w:line="440" w:lineRule="exact"/>
              <w:ind w:firstLine="105" w:firstLineChars="50"/>
              <w:jc w:val="center"/>
              <w:rPr>
                <w:rFonts w:hint="default" w:ascii="Times New Roman" w:hAnsi="Times New Roman" w:cs="Times New Roman"/>
                <w:szCs w:val="21"/>
              </w:rPr>
            </w:pPr>
            <w:r>
              <w:rPr>
                <w:rFonts w:hint="default" w:ascii="Times New Roman" w:hAnsi="Times New Roman" w:cs="Times New Roman"/>
                <w:szCs w:val="21"/>
              </w:rPr>
              <w:t>员工总人数：</w:t>
            </w:r>
          </w:p>
        </w:tc>
      </w:tr>
      <w:tr w14:paraId="41F74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D8C3556">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F4254F1">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restart"/>
            <w:tcBorders>
              <w:top w:val="single" w:color="auto" w:sz="4" w:space="0"/>
              <w:left w:val="single" w:color="auto" w:sz="4" w:space="0"/>
              <w:bottom w:val="single" w:color="auto" w:sz="4" w:space="0"/>
              <w:right w:val="single" w:color="auto" w:sz="4" w:space="0"/>
            </w:tcBorders>
            <w:noWrap w:val="0"/>
            <w:vAlign w:val="center"/>
          </w:tcPr>
          <w:p w14:paraId="55E7F762">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其中</w:t>
            </w: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4FE7195">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项目经理</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37FF94DA">
            <w:pPr>
              <w:pageBreakBefore w:val="0"/>
              <w:kinsoku/>
              <w:wordWrap w:val="0"/>
              <w:topLinePunct/>
              <w:bidi w:val="0"/>
              <w:spacing w:line="440" w:lineRule="exact"/>
              <w:jc w:val="center"/>
              <w:rPr>
                <w:rFonts w:hint="default" w:ascii="Times New Roman" w:hAnsi="Times New Roman" w:cs="Times New Roman"/>
                <w:szCs w:val="21"/>
              </w:rPr>
            </w:pPr>
          </w:p>
        </w:tc>
      </w:tr>
      <w:tr w14:paraId="6152E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02FDF44">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2DDC76C">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0729E080">
            <w:pPr>
              <w:pageBreakBefore w:val="0"/>
              <w:kinsoku/>
              <w:wordWrap w:val="0"/>
              <w:topLinePunct/>
              <w:bidi w:val="0"/>
              <w:spacing w:line="440" w:lineRule="exact"/>
              <w:jc w:val="center"/>
              <w:rPr>
                <w:rFonts w:hint="default" w:ascii="Times New Roman" w:hAnsi="Times New Roman" w:cs="Times New Roman"/>
                <w:szCs w:val="21"/>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F8EE226">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高级职称人员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59B8AFF0">
            <w:pPr>
              <w:pageBreakBefore w:val="0"/>
              <w:kinsoku/>
              <w:wordWrap w:val="0"/>
              <w:topLinePunct/>
              <w:bidi w:val="0"/>
              <w:spacing w:line="440" w:lineRule="exact"/>
              <w:jc w:val="center"/>
              <w:rPr>
                <w:rFonts w:hint="default" w:ascii="Times New Roman" w:hAnsi="Times New Roman" w:cs="Times New Roman"/>
                <w:szCs w:val="21"/>
              </w:rPr>
            </w:pPr>
          </w:p>
        </w:tc>
      </w:tr>
      <w:tr w14:paraId="3E54F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C85DF0F">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成立日期</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BD2C346">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DBF71A9">
            <w:pPr>
              <w:pageBreakBefore w:val="0"/>
              <w:kinsoku/>
              <w:wordWrap w:val="0"/>
              <w:topLinePunct/>
              <w:bidi w:val="0"/>
              <w:spacing w:line="440" w:lineRule="exact"/>
              <w:jc w:val="center"/>
              <w:rPr>
                <w:rFonts w:hint="default" w:ascii="Times New Roman" w:hAnsi="Times New Roman" w:cs="Times New Roman"/>
                <w:szCs w:val="21"/>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2CAE0CD">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中级职称人员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6705F42C">
            <w:pPr>
              <w:pageBreakBefore w:val="0"/>
              <w:kinsoku/>
              <w:wordWrap w:val="0"/>
              <w:topLinePunct/>
              <w:bidi w:val="0"/>
              <w:spacing w:line="440" w:lineRule="exact"/>
              <w:jc w:val="center"/>
              <w:rPr>
                <w:rFonts w:hint="default" w:ascii="Times New Roman" w:hAnsi="Times New Roman" w:cs="Times New Roman"/>
                <w:szCs w:val="21"/>
              </w:rPr>
            </w:pPr>
          </w:p>
        </w:tc>
      </w:tr>
      <w:tr w14:paraId="5DE49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91E4DF">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基本账户开户银行</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6E185AF">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3FA3F14B">
            <w:pPr>
              <w:pageBreakBefore w:val="0"/>
              <w:kinsoku/>
              <w:wordWrap w:val="0"/>
              <w:topLinePunct/>
              <w:bidi w:val="0"/>
              <w:spacing w:line="440" w:lineRule="exact"/>
              <w:jc w:val="center"/>
              <w:rPr>
                <w:rFonts w:hint="default" w:ascii="Times New Roman" w:hAnsi="Times New Roman" w:cs="Times New Roman"/>
                <w:szCs w:val="21"/>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6329727">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初级职称人员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4179967E">
            <w:pPr>
              <w:pageBreakBefore w:val="0"/>
              <w:kinsoku/>
              <w:wordWrap w:val="0"/>
              <w:topLinePunct/>
              <w:bidi w:val="0"/>
              <w:spacing w:line="440" w:lineRule="exact"/>
              <w:jc w:val="center"/>
              <w:rPr>
                <w:rFonts w:hint="default" w:ascii="Times New Roman" w:hAnsi="Times New Roman" w:cs="Times New Roman"/>
                <w:szCs w:val="21"/>
              </w:rPr>
            </w:pPr>
          </w:p>
        </w:tc>
      </w:tr>
      <w:tr w14:paraId="44F41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0FA07CD">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基本账户银行账号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409B79C">
            <w:pPr>
              <w:pageBreakBefore w:val="0"/>
              <w:kinsoku/>
              <w:wordWrap w:val="0"/>
              <w:topLinePunct/>
              <w:bidi w:val="0"/>
              <w:spacing w:line="440" w:lineRule="exact"/>
              <w:jc w:val="center"/>
              <w:rPr>
                <w:rFonts w:hint="default" w:ascii="Times New Roman" w:hAnsi="Times New Roman" w:cs="Times New Roman"/>
                <w:szCs w:val="21"/>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408927D">
            <w:pPr>
              <w:pageBreakBefore w:val="0"/>
              <w:kinsoku/>
              <w:wordWrap w:val="0"/>
              <w:topLinePunct/>
              <w:bidi w:val="0"/>
              <w:spacing w:line="440" w:lineRule="exact"/>
              <w:jc w:val="center"/>
              <w:rPr>
                <w:rFonts w:hint="default" w:ascii="Times New Roman" w:hAnsi="Times New Roman" w:cs="Times New Roman"/>
                <w:szCs w:val="21"/>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392926DC">
            <w:pPr>
              <w:pStyle w:val="28"/>
              <w:pageBreakBefore w:val="0"/>
              <w:kinsoku/>
              <w:wordWrap w:val="0"/>
              <w:bidi w:val="0"/>
              <w:rPr>
                <w:rFonts w:hint="default" w:ascii="Times New Roman" w:hAnsi="Times New Roman" w:cs="Times New Roman"/>
                <w:color w:val="auto"/>
              </w:rPr>
            </w:pPr>
            <w:r>
              <w:rPr>
                <w:rFonts w:hint="default" w:ascii="Times New Roman" w:hAnsi="Times New Roman" w:cs="Times New Roman"/>
                <w:color w:val="auto"/>
              </w:rPr>
              <w:t>技工</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13D6D9CD">
            <w:pPr>
              <w:pageBreakBefore w:val="0"/>
              <w:kinsoku/>
              <w:wordWrap w:val="0"/>
              <w:topLinePunct/>
              <w:bidi w:val="0"/>
              <w:spacing w:line="440" w:lineRule="exact"/>
              <w:jc w:val="center"/>
              <w:rPr>
                <w:rFonts w:hint="default" w:ascii="Times New Roman" w:hAnsi="Times New Roman" w:cs="Times New Roman"/>
                <w:szCs w:val="21"/>
              </w:rPr>
            </w:pPr>
          </w:p>
        </w:tc>
      </w:tr>
      <w:tr w14:paraId="7B72B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right w:val="single" w:color="auto" w:sz="4" w:space="0"/>
            </w:tcBorders>
            <w:noWrap w:val="0"/>
            <w:vAlign w:val="center"/>
          </w:tcPr>
          <w:p w14:paraId="54EDD2CC">
            <w:pPr>
              <w:pageBreakBefore w:val="0"/>
              <w:kinsoku/>
              <w:wordWrap w:val="0"/>
              <w:topLinePunct/>
              <w:bidi w:val="0"/>
              <w:spacing w:line="440" w:lineRule="exact"/>
              <w:ind w:firstLine="210" w:firstLineChars="100"/>
              <w:jc w:val="center"/>
              <w:rPr>
                <w:rFonts w:hint="default" w:ascii="Times New Roman" w:hAnsi="Times New Roman" w:cs="Times New Roman"/>
                <w:szCs w:val="21"/>
              </w:rPr>
            </w:pPr>
            <w:r>
              <w:rPr>
                <w:rFonts w:hint="default" w:ascii="Times New Roman" w:hAnsi="Times New Roman" w:cs="Times New Roman"/>
                <w:szCs w:val="21"/>
              </w:rPr>
              <w:t>经营范围</w:t>
            </w:r>
          </w:p>
        </w:tc>
        <w:tc>
          <w:tcPr>
            <w:tcW w:w="7021" w:type="dxa"/>
            <w:gridSpan w:val="8"/>
            <w:tcBorders>
              <w:top w:val="single" w:color="auto" w:sz="4" w:space="0"/>
              <w:left w:val="single" w:color="auto" w:sz="4" w:space="0"/>
              <w:right w:val="single" w:color="auto" w:sz="4" w:space="0"/>
            </w:tcBorders>
            <w:noWrap w:val="0"/>
            <w:vAlign w:val="center"/>
          </w:tcPr>
          <w:p w14:paraId="0717A6F7">
            <w:pPr>
              <w:pageBreakBefore w:val="0"/>
              <w:kinsoku/>
              <w:wordWrap w:val="0"/>
              <w:topLinePunct/>
              <w:bidi w:val="0"/>
              <w:spacing w:line="440" w:lineRule="exact"/>
              <w:jc w:val="center"/>
              <w:rPr>
                <w:rFonts w:hint="default" w:ascii="Times New Roman" w:hAnsi="Times New Roman" w:cs="Times New Roman"/>
                <w:szCs w:val="21"/>
              </w:rPr>
            </w:pPr>
          </w:p>
          <w:p w14:paraId="444D942F">
            <w:pPr>
              <w:pageBreakBefore w:val="0"/>
              <w:kinsoku/>
              <w:wordWrap w:val="0"/>
              <w:topLinePunct/>
              <w:bidi w:val="0"/>
              <w:spacing w:line="440" w:lineRule="exact"/>
              <w:jc w:val="center"/>
              <w:rPr>
                <w:rFonts w:hint="default" w:ascii="Times New Roman" w:hAnsi="Times New Roman" w:cs="Times New Roman"/>
                <w:szCs w:val="21"/>
              </w:rPr>
            </w:pPr>
          </w:p>
          <w:p w14:paraId="5E635236">
            <w:pPr>
              <w:pageBreakBefore w:val="0"/>
              <w:kinsoku/>
              <w:wordWrap w:val="0"/>
              <w:topLinePunct/>
              <w:bidi w:val="0"/>
              <w:spacing w:line="440" w:lineRule="exact"/>
              <w:jc w:val="center"/>
              <w:rPr>
                <w:rFonts w:hint="default" w:ascii="Times New Roman" w:hAnsi="Times New Roman" w:cs="Times New Roman"/>
                <w:szCs w:val="21"/>
              </w:rPr>
            </w:pPr>
          </w:p>
          <w:p w14:paraId="3574CD2F">
            <w:pPr>
              <w:pageBreakBefore w:val="0"/>
              <w:kinsoku/>
              <w:wordWrap w:val="0"/>
              <w:topLinePunct/>
              <w:bidi w:val="0"/>
              <w:spacing w:line="440" w:lineRule="exact"/>
              <w:rPr>
                <w:rFonts w:hint="default" w:ascii="Times New Roman" w:hAnsi="Times New Roman" w:cs="Times New Roman"/>
                <w:szCs w:val="21"/>
              </w:rPr>
            </w:pPr>
          </w:p>
        </w:tc>
      </w:tr>
      <w:tr w14:paraId="2FC1C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FE7C220">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投标人关联企业情况</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2D3CE77">
            <w:pPr>
              <w:pageBreakBefore w:val="0"/>
              <w:kinsoku/>
              <w:wordWrap w:val="0"/>
              <w:topLinePunct/>
              <w:bidi w:val="0"/>
              <w:spacing w:line="400" w:lineRule="atLeast"/>
              <w:rPr>
                <w:rFonts w:hint="default" w:ascii="Times New Roman" w:hAnsi="Times New Roman" w:cs="Times New Roman"/>
                <w:szCs w:val="21"/>
              </w:rPr>
            </w:pPr>
            <w:r>
              <w:rPr>
                <w:rFonts w:hint="default" w:ascii="Times New Roman" w:hAnsi="Times New Roman" w:cs="Times New Roman"/>
                <w:szCs w:val="21"/>
              </w:rPr>
              <w:t>投标人应提供关联企业情况，包括：</w:t>
            </w:r>
          </w:p>
          <w:p w14:paraId="303035E0">
            <w:pPr>
              <w:pageBreakBefore w:val="0"/>
              <w:kinsoku/>
              <w:wordWrap w:val="0"/>
              <w:topLinePunct/>
              <w:bidi w:val="0"/>
              <w:spacing w:line="400" w:lineRule="atLeast"/>
              <w:rPr>
                <w:rFonts w:hint="default" w:ascii="Times New Roman" w:hAnsi="Times New Roman" w:cs="Times New Roman"/>
                <w:szCs w:val="21"/>
              </w:rPr>
            </w:pPr>
            <w:r>
              <w:rPr>
                <w:rFonts w:hint="default" w:ascii="Times New Roman" w:hAnsi="Times New Roman" w:cs="Times New Roman"/>
                <w:szCs w:val="21"/>
              </w:rPr>
              <w:t>（1）投标人的所有股东名称及相应股权（出资额）比例；如投标人为上市公司，投标人应提供股权占公司股份总数</w:t>
            </w:r>
            <w:r>
              <w:rPr>
                <w:rFonts w:hint="default" w:ascii="Times New Roman" w:hAnsi="Times New Roman" w:cs="Times New Roman"/>
                <w:szCs w:val="21"/>
                <w:u w:val="single"/>
              </w:rPr>
              <w:t xml:space="preserve">   </w:t>
            </w:r>
            <w:r>
              <w:rPr>
                <w:rFonts w:hint="default" w:ascii="Times New Roman" w:hAnsi="Times New Roman" w:cs="Times New Roman"/>
                <w:szCs w:val="21"/>
              </w:rPr>
              <w:t>%以上的所有股东名称及相应股权比例；</w:t>
            </w:r>
          </w:p>
          <w:p w14:paraId="505C6BBD">
            <w:pPr>
              <w:pageBreakBefore w:val="0"/>
              <w:kinsoku/>
              <w:wordWrap w:val="0"/>
              <w:topLinePunct/>
              <w:bidi w:val="0"/>
              <w:spacing w:line="400" w:lineRule="atLeast"/>
              <w:rPr>
                <w:rFonts w:hint="default" w:ascii="Times New Roman" w:hAnsi="Times New Roman" w:cs="Times New Roman"/>
                <w:szCs w:val="21"/>
              </w:rPr>
            </w:pPr>
            <w:r>
              <w:rPr>
                <w:rFonts w:hint="default" w:ascii="Times New Roman" w:hAnsi="Times New Roman" w:cs="Times New Roman"/>
                <w:szCs w:val="21"/>
              </w:rPr>
              <w:t>（2）投标人投资（控股）或管理的下属企业名称、持有股权（出资额）比例；</w:t>
            </w:r>
          </w:p>
          <w:p w14:paraId="0661B7FF">
            <w:pPr>
              <w:pageBreakBefore w:val="0"/>
              <w:kinsoku/>
              <w:wordWrap w:val="0"/>
              <w:topLinePunct/>
              <w:bidi w:val="0"/>
              <w:spacing w:line="400" w:lineRule="atLeast"/>
              <w:rPr>
                <w:rFonts w:hint="default" w:ascii="Times New Roman" w:hAnsi="Times New Roman" w:cs="Times New Roman"/>
                <w:szCs w:val="21"/>
              </w:rPr>
            </w:pPr>
            <w:r>
              <w:rPr>
                <w:rFonts w:hint="default" w:ascii="Times New Roman" w:hAnsi="Times New Roman" w:cs="Times New Roman"/>
                <w:szCs w:val="21"/>
              </w:rPr>
              <w:t>（3）与投标人单位负责人（即法定代表人）为同一人的其他单位名称</w:t>
            </w:r>
          </w:p>
          <w:p w14:paraId="291F5326">
            <w:pPr>
              <w:pageBreakBefore w:val="0"/>
              <w:kinsoku/>
              <w:wordWrap w:val="0"/>
              <w:topLinePunct/>
              <w:bidi w:val="0"/>
              <w:spacing w:line="440" w:lineRule="exact"/>
              <w:jc w:val="center"/>
              <w:rPr>
                <w:rFonts w:hint="default" w:ascii="Times New Roman" w:hAnsi="Times New Roman" w:cs="Times New Roman"/>
                <w:szCs w:val="21"/>
              </w:rPr>
            </w:pPr>
          </w:p>
        </w:tc>
      </w:tr>
      <w:tr w14:paraId="68B91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2EC3740">
            <w:pPr>
              <w:pageBreakBefore w:val="0"/>
              <w:kinsoku/>
              <w:wordWrap w:val="0"/>
              <w:topLinePunct/>
              <w:bidi w:val="0"/>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79B5144">
            <w:pPr>
              <w:pageBreakBefore w:val="0"/>
              <w:kinsoku/>
              <w:wordWrap w:val="0"/>
              <w:topLinePunct/>
              <w:bidi w:val="0"/>
              <w:spacing w:line="440" w:lineRule="exact"/>
              <w:jc w:val="center"/>
              <w:rPr>
                <w:rFonts w:hint="default" w:ascii="Times New Roman" w:hAnsi="Times New Roman" w:cs="Times New Roman"/>
                <w:szCs w:val="21"/>
              </w:rPr>
            </w:pPr>
          </w:p>
        </w:tc>
      </w:tr>
    </w:tbl>
    <w:p w14:paraId="1A81565F">
      <w:pPr>
        <w:pageBreakBefore w:val="0"/>
        <w:widowControl/>
        <w:kinsoku/>
        <w:wordWrap w:val="0"/>
        <w:autoSpaceDE w:val="0"/>
        <w:autoSpaceDN w:val="0"/>
        <w:bidi w:val="0"/>
        <w:spacing w:line="400" w:lineRule="atLeast"/>
        <w:ind w:left="630" w:hanging="630" w:hangingChars="300"/>
        <w:textAlignment w:val="bottom"/>
        <w:rPr>
          <w:rFonts w:hint="default" w:ascii="Times New Roman" w:hAnsi="Times New Roman" w:cs="Times New Roman"/>
          <w:szCs w:val="21"/>
        </w:rPr>
      </w:pPr>
      <w:r>
        <w:rPr>
          <w:rFonts w:hint="default" w:ascii="Times New Roman" w:hAnsi="Times New Roman" w:cs="Times New Roman"/>
          <w:szCs w:val="21"/>
        </w:rPr>
        <w:t>注：1.</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第3.5.1项的要求在本表后附相关证明材料。</w:t>
      </w:r>
    </w:p>
    <w:p w14:paraId="4CB5E1CE">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2.以联合体形式参与投标的，联合体各成员应分别填写。</w:t>
      </w:r>
    </w:p>
    <w:p w14:paraId="765DA66E">
      <w:pPr>
        <w:pageBreakBefore w:val="0"/>
        <w:kinsoku/>
        <w:wordWrap w:val="0"/>
        <w:bidi w:val="0"/>
        <w:spacing w:line="440" w:lineRule="exact"/>
        <w:jc w:val="center"/>
        <w:rPr>
          <w:rFonts w:hint="default" w:ascii="Times New Roman" w:hAnsi="Times New Roman" w:cs="Times New Roman"/>
          <w:szCs w:val="21"/>
        </w:rPr>
      </w:pPr>
    </w:p>
    <w:p w14:paraId="4C18B83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36" w:name="_Toc18039"/>
      <w:bookmarkStart w:id="1537" w:name="_Toc234833280"/>
      <w:bookmarkStart w:id="1538" w:name="_Toc12209"/>
      <w:r>
        <w:rPr>
          <w:rFonts w:hint="default" w:ascii="Times New Roman" w:hAnsi="Times New Roman" w:eastAsia="黑体" w:cs="Times New Roman"/>
          <w:b w:val="0"/>
          <w:sz w:val="24"/>
          <w:szCs w:val="24"/>
        </w:rPr>
        <w:t>（二）投标人企业组织机构框图</w:t>
      </w:r>
      <w:bookmarkEnd w:id="1536"/>
      <w:bookmarkEnd w:id="1537"/>
      <w:bookmarkEnd w:id="1538"/>
    </w:p>
    <w:p w14:paraId="6D007063">
      <w:pPr>
        <w:pageBreakBefore w:val="0"/>
        <w:widowControl/>
        <w:kinsoku/>
        <w:wordWrap w:val="0"/>
        <w:autoSpaceDE w:val="0"/>
        <w:autoSpaceDN w:val="0"/>
        <w:bidi w:val="0"/>
        <w:spacing w:line="400" w:lineRule="atLeast"/>
        <w:ind w:left="180"/>
        <w:jc w:val="center"/>
        <w:textAlignment w:val="bottom"/>
        <w:rPr>
          <w:rFonts w:hint="default" w:ascii="Times New Roman" w:hAnsi="Times New Roman" w:cs="Times New Roman"/>
          <w:sz w:val="20"/>
          <w:szCs w:val="20"/>
        </w:rPr>
      </w:pPr>
    </w:p>
    <w:p w14:paraId="48FB9C21">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rPr>
      </w:pPr>
    </w:p>
    <w:tbl>
      <w:tblPr>
        <w:tblStyle w:val="4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05B02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noWrap w:val="0"/>
            <w:vAlign w:val="top"/>
          </w:tcPr>
          <w:p w14:paraId="22B0E83F">
            <w:pPr>
              <w:pageBreakBefore w:val="0"/>
              <w:kinsoku/>
              <w:wordWrap w:val="0"/>
              <w:bidi w:val="0"/>
              <w:spacing w:line="400" w:lineRule="atLeast"/>
              <w:ind w:left="266" w:right="174" w:rightChars="83" w:firstLine="4"/>
              <w:rPr>
                <w:rFonts w:hint="default" w:ascii="Times New Roman" w:hAnsi="Times New Roman" w:cs="Times New Roman"/>
                <w:szCs w:val="21"/>
              </w:rPr>
            </w:pPr>
          </w:p>
          <w:p w14:paraId="3076FE74">
            <w:pPr>
              <w:pageBreakBefore w:val="0"/>
              <w:kinsoku/>
              <w:wordWrap w:val="0"/>
              <w:bidi w:val="0"/>
              <w:spacing w:line="520" w:lineRule="atLeast"/>
              <w:ind w:left="266" w:right="174" w:rightChars="83" w:firstLine="4"/>
              <w:rPr>
                <w:rFonts w:hint="default" w:ascii="Times New Roman" w:hAnsi="Times New Roman" w:cs="Times New Roman"/>
                <w:szCs w:val="21"/>
              </w:rPr>
            </w:pPr>
            <w:r>
              <w:rPr>
                <w:rFonts w:hint="default" w:ascii="Times New Roman" w:hAnsi="Times New Roman" w:cs="Times New Roman"/>
                <w:szCs w:val="21"/>
              </w:rPr>
              <w:t>以框图方式表示。</w:t>
            </w:r>
          </w:p>
          <w:p w14:paraId="5F8BE9A6">
            <w:pPr>
              <w:pageBreakBefore w:val="0"/>
              <w:kinsoku/>
              <w:wordWrap w:val="0"/>
              <w:bidi w:val="0"/>
              <w:spacing w:line="400" w:lineRule="atLeast"/>
              <w:ind w:left="266" w:right="174" w:rightChars="83" w:firstLine="4"/>
              <w:rPr>
                <w:rFonts w:hint="default" w:ascii="Times New Roman" w:hAnsi="Times New Roman" w:cs="Times New Roman"/>
                <w:szCs w:val="21"/>
              </w:rPr>
            </w:pPr>
          </w:p>
          <w:p w14:paraId="6E4D02B6">
            <w:pPr>
              <w:pageBreakBefore w:val="0"/>
              <w:kinsoku/>
              <w:wordWrap w:val="0"/>
              <w:bidi w:val="0"/>
              <w:spacing w:line="400" w:lineRule="atLeast"/>
              <w:ind w:right="174" w:rightChars="83" w:firstLine="4"/>
              <w:rPr>
                <w:rFonts w:hint="default" w:ascii="Times New Roman" w:hAnsi="Times New Roman" w:cs="Times New Roman"/>
                <w:szCs w:val="21"/>
              </w:rPr>
            </w:pPr>
          </w:p>
          <w:p w14:paraId="7CD4F9F9">
            <w:pPr>
              <w:pageBreakBefore w:val="0"/>
              <w:kinsoku/>
              <w:wordWrap w:val="0"/>
              <w:bidi w:val="0"/>
              <w:spacing w:line="400" w:lineRule="atLeast"/>
              <w:ind w:right="174" w:rightChars="83" w:firstLine="4"/>
              <w:rPr>
                <w:rFonts w:hint="default" w:ascii="Times New Roman" w:hAnsi="Times New Roman" w:cs="Times New Roman"/>
                <w:szCs w:val="21"/>
              </w:rPr>
            </w:pPr>
          </w:p>
          <w:p w14:paraId="2B119415">
            <w:pPr>
              <w:pageBreakBefore w:val="0"/>
              <w:kinsoku/>
              <w:wordWrap w:val="0"/>
              <w:bidi w:val="0"/>
              <w:spacing w:line="400" w:lineRule="atLeast"/>
              <w:ind w:right="174" w:rightChars="83" w:firstLine="4"/>
              <w:rPr>
                <w:rFonts w:hint="default" w:ascii="Times New Roman" w:hAnsi="Times New Roman" w:cs="Times New Roman"/>
                <w:szCs w:val="21"/>
              </w:rPr>
            </w:pPr>
          </w:p>
          <w:p w14:paraId="2C8704AC">
            <w:pPr>
              <w:pageBreakBefore w:val="0"/>
              <w:kinsoku/>
              <w:wordWrap w:val="0"/>
              <w:bidi w:val="0"/>
              <w:spacing w:line="400" w:lineRule="atLeast"/>
              <w:ind w:right="174" w:rightChars="83" w:firstLine="4"/>
              <w:rPr>
                <w:rFonts w:hint="default" w:ascii="Times New Roman" w:hAnsi="Times New Roman" w:cs="Times New Roman"/>
                <w:szCs w:val="21"/>
              </w:rPr>
            </w:pPr>
          </w:p>
          <w:p w14:paraId="3CD9D556">
            <w:pPr>
              <w:pageBreakBefore w:val="0"/>
              <w:kinsoku/>
              <w:wordWrap w:val="0"/>
              <w:bidi w:val="0"/>
              <w:spacing w:line="400" w:lineRule="atLeast"/>
              <w:ind w:right="174" w:rightChars="83" w:firstLine="4"/>
              <w:rPr>
                <w:rFonts w:hint="default" w:ascii="Times New Roman" w:hAnsi="Times New Roman" w:cs="Times New Roman"/>
                <w:szCs w:val="21"/>
              </w:rPr>
            </w:pPr>
          </w:p>
          <w:p w14:paraId="1D6009E8">
            <w:pPr>
              <w:pageBreakBefore w:val="0"/>
              <w:kinsoku/>
              <w:wordWrap w:val="0"/>
              <w:bidi w:val="0"/>
              <w:spacing w:line="400" w:lineRule="atLeast"/>
              <w:ind w:right="174" w:rightChars="83" w:firstLine="4"/>
              <w:rPr>
                <w:rFonts w:hint="default" w:ascii="Times New Roman" w:hAnsi="Times New Roman" w:cs="Times New Roman"/>
                <w:szCs w:val="21"/>
              </w:rPr>
            </w:pPr>
          </w:p>
          <w:p w14:paraId="78690F91">
            <w:pPr>
              <w:pageBreakBefore w:val="0"/>
              <w:kinsoku/>
              <w:wordWrap w:val="0"/>
              <w:bidi w:val="0"/>
              <w:spacing w:line="400" w:lineRule="atLeast"/>
              <w:ind w:right="174" w:rightChars="83" w:firstLine="4"/>
              <w:rPr>
                <w:rFonts w:hint="default" w:ascii="Times New Roman" w:hAnsi="Times New Roman" w:cs="Times New Roman"/>
                <w:szCs w:val="21"/>
              </w:rPr>
            </w:pPr>
          </w:p>
          <w:p w14:paraId="05FCE84B">
            <w:pPr>
              <w:pageBreakBefore w:val="0"/>
              <w:kinsoku/>
              <w:wordWrap w:val="0"/>
              <w:bidi w:val="0"/>
              <w:spacing w:line="400" w:lineRule="atLeast"/>
              <w:ind w:right="174" w:rightChars="83" w:firstLine="4"/>
              <w:rPr>
                <w:rFonts w:hint="default" w:ascii="Times New Roman" w:hAnsi="Times New Roman" w:cs="Times New Roman"/>
                <w:szCs w:val="21"/>
              </w:rPr>
            </w:pPr>
          </w:p>
        </w:tc>
      </w:tr>
      <w:tr w14:paraId="14AE8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noWrap w:val="0"/>
            <w:vAlign w:val="top"/>
          </w:tcPr>
          <w:p w14:paraId="0A39E824">
            <w:pPr>
              <w:pageBreakBefore w:val="0"/>
              <w:kinsoku/>
              <w:wordWrap w:val="0"/>
              <w:bidi w:val="0"/>
              <w:spacing w:line="400" w:lineRule="atLeast"/>
              <w:ind w:left="266" w:right="174" w:rightChars="83" w:firstLine="4"/>
              <w:rPr>
                <w:rFonts w:hint="default" w:ascii="Times New Roman" w:hAnsi="Times New Roman" w:cs="Times New Roman"/>
                <w:szCs w:val="21"/>
              </w:rPr>
            </w:pPr>
            <w:r>
              <w:rPr>
                <w:rFonts w:hint="default" w:ascii="Times New Roman" w:hAnsi="Times New Roman" w:cs="Times New Roman"/>
                <w:szCs w:val="21"/>
              </w:rPr>
              <w:t>说明</w:t>
            </w:r>
          </w:p>
          <w:p w14:paraId="2928C406">
            <w:pPr>
              <w:pageBreakBefore w:val="0"/>
              <w:kinsoku/>
              <w:wordWrap w:val="0"/>
              <w:bidi w:val="0"/>
              <w:spacing w:line="400" w:lineRule="atLeast"/>
              <w:ind w:left="266" w:right="174" w:rightChars="83" w:firstLine="4"/>
              <w:rPr>
                <w:rFonts w:hint="default" w:ascii="Times New Roman" w:hAnsi="Times New Roman" w:cs="Times New Roman"/>
                <w:szCs w:val="21"/>
              </w:rPr>
            </w:pPr>
          </w:p>
          <w:p w14:paraId="1A078E5A">
            <w:pPr>
              <w:pageBreakBefore w:val="0"/>
              <w:kinsoku/>
              <w:wordWrap w:val="0"/>
              <w:bidi w:val="0"/>
              <w:spacing w:line="400" w:lineRule="atLeast"/>
              <w:ind w:left="266" w:right="174" w:rightChars="83" w:firstLine="4"/>
              <w:rPr>
                <w:rFonts w:hint="default" w:ascii="Times New Roman" w:hAnsi="Times New Roman" w:cs="Times New Roman"/>
                <w:szCs w:val="21"/>
              </w:rPr>
            </w:pPr>
          </w:p>
          <w:p w14:paraId="44D240B7">
            <w:pPr>
              <w:pageBreakBefore w:val="0"/>
              <w:kinsoku/>
              <w:wordWrap w:val="0"/>
              <w:bidi w:val="0"/>
              <w:spacing w:line="400" w:lineRule="atLeast"/>
              <w:ind w:left="266" w:right="174" w:rightChars="83" w:firstLine="4"/>
              <w:rPr>
                <w:rFonts w:hint="default" w:ascii="Times New Roman" w:hAnsi="Times New Roman" w:cs="Times New Roman"/>
                <w:szCs w:val="21"/>
              </w:rPr>
            </w:pPr>
          </w:p>
          <w:p w14:paraId="3E6C8F76">
            <w:pPr>
              <w:pageBreakBefore w:val="0"/>
              <w:kinsoku/>
              <w:wordWrap w:val="0"/>
              <w:bidi w:val="0"/>
              <w:spacing w:line="400" w:lineRule="atLeast"/>
              <w:ind w:left="266" w:right="174" w:rightChars="83" w:firstLine="4"/>
              <w:rPr>
                <w:rFonts w:hint="default" w:ascii="Times New Roman" w:hAnsi="Times New Roman" w:cs="Times New Roman"/>
                <w:szCs w:val="21"/>
              </w:rPr>
            </w:pPr>
          </w:p>
        </w:tc>
      </w:tr>
    </w:tbl>
    <w:p w14:paraId="59FAB169">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rPr>
      </w:pPr>
    </w:p>
    <w:p w14:paraId="5E12FBE1">
      <w:pPr>
        <w:pageBreakBefore w:val="0"/>
        <w:kinsoku/>
        <w:wordWrap w:val="0"/>
        <w:topLinePunct/>
        <w:bidi w:val="0"/>
        <w:spacing w:line="34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 xml:space="preserve"> </w:t>
      </w:r>
    </w:p>
    <w:p w14:paraId="47C75C9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539" w:name="_Toc234833282"/>
      <w:bookmarkStart w:id="1540" w:name="_Toc23426"/>
      <w:bookmarkStart w:id="1541" w:name="_Toc9070"/>
      <w:bookmarkStart w:id="1542" w:name="_Toc234833281"/>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三</w:t>
      </w:r>
      <w:r>
        <w:rPr>
          <w:rFonts w:hint="default" w:ascii="Times New Roman" w:hAnsi="Times New Roman" w:eastAsia="黑体" w:cs="Times New Roman"/>
          <w:b w:val="0"/>
          <w:sz w:val="24"/>
          <w:szCs w:val="24"/>
        </w:rPr>
        <w:t>）近年财务状况</w:t>
      </w:r>
      <w:bookmarkEnd w:id="1539"/>
      <w:bookmarkEnd w:id="1540"/>
      <w:bookmarkEnd w:id="1541"/>
    </w:p>
    <w:p w14:paraId="7DDDB337">
      <w:pPr>
        <w:pageBreakBefore w:val="0"/>
        <w:kinsoku/>
        <w:wordWrap w:val="0"/>
        <w:bidi w:val="0"/>
        <w:spacing w:line="440" w:lineRule="exact"/>
        <w:rPr>
          <w:rFonts w:hint="default" w:ascii="Times New Roman" w:hAnsi="Times New Roman" w:eastAsia="黑体" w:cs="Times New Roman"/>
          <w:sz w:val="20"/>
          <w:szCs w:val="20"/>
        </w:rPr>
      </w:pPr>
    </w:p>
    <w:p w14:paraId="16A4F972">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rPr>
      </w:pPr>
      <w:r>
        <w:rPr>
          <w:rFonts w:hint="default" w:ascii="Times New Roman" w:hAnsi="Times New Roman" w:eastAsia="黑体" w:cs="Times New Roman"/>
          <w:sz w:val="24"/>
        </w:rPr>
        <w:t>财务状况表</w:t>
      </w:r>
    </w:p>
    <w:p w14:paraId="474D0E4C">
      <w:pPr>
        <w:pageBreakBefore w:val="0"/>
        <w:kinsoku/>
        <w:wordWrap w:val="0"/>
        <w:bidi w:val="0"/>
        <w:spacing w:line="320" w:lineRule="atLeast"/>
        <w:jc w:val="center"/>
        <w:rPr>
          <w:rFonts w:hint="default" w:ascii="Times New Roman" w:hAnsi="Times New Roman" w:eastAsia="黑体" w:cs="Times New Roman"/>
          <w:b/>
          <w:sz w:val="28"/>
        </w:rPr>
      </w:pPr>
    </w:p>
    <w:tbl>
      <w:tblPr>
        <w:tblStyle w:val="40"/>
        <w:tblW w:w="0" w:type="auto"/>
        <w:tblInd w:w="-77" w:type="dxa"/>
        <w:tblLayout w:type="fixed"/>
        <w:tblCellMar>
          <w:top w:w="0" w:type="dxa"/>
          <w:left w:w="28" w:type="dxa"/>
          <w:bottom w:w="0" w:type="dxa"/>
          <w:right w:w="28" w:type="dxa"/>
        </w:tblCellMar>
      </w:tblPr>
      <w:tblGrid>
        <w:gridCol w:w="4065"/>
        <w:gridCol w:w="900"/>
        <w:gridCol w:w="1320"/>
        <w:gridCol w:w="1320"/>
        <w:gridCol w:w="1320"/>
      </w:tblGrid>
      <w:tr w14:paraId="3FD9BDA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FC6CAD4">
            <w:pPr>
              <w:pageBreakBefore w:val="0"/>
              <w:widowControl/>
              <w:kinsoku/>
              <w:wordWrap w:val="0"/>
              <w:autoSpaceDE w:val="0"/>
              <w:autoSpaceDN w:val="0"/>
              <w:bidi w:val="0"/>
              <w:spacing w:before="120" w:beforeLines="50" w:after="120" w:afterLines="50" w:line="320" w:lineRule="atLeast"/>
              <w:ind w:left="113" w:firstLine="13"/>
              <w:jc w:val="center"/>
              <w:textAlignment w:val="bottom"/>
              <w:rPr>
                <w:rFonts w:hint="default" w:ascii="Times New Roman" w:hAnsi="Times New Roman" w:cs="Times New Roman"/>
                <w:szCs w:val="21"/>
              </w:rPr>
            </w:pPr>
            <w:r>
              <w:rPr>
                <w:rFonts w:hint="default" w:ascii="Times New Roman" w:hAnsi="Times New Roman" w:cs="Times New Roman"/>
                <w:szCs w:val="21"/>
              </w:rPr>
              <w:t>项目或指标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8852F0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单位</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0493F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255CD8C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7BA9C12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p>
        </w:tc>
      </w:tr>
      <w:tr w14:paraId="4B5D1B3D">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44A1BD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一、 注册资本</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082371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CFF34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29867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AF2D0E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343F6765">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BB61310">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二、 净资产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98463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D7E84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C898DF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B8780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7083D27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597E611C">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三、 总资产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ECF9E7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4D48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2E2D3F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88316E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3635185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7CC528B">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四、 固定资产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DB12AC6">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916B5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E8A1A3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D75D12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53ED448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7D1AAB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五、 流动资产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75D77E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ACBEF9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E97CF1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941F91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7D9A0BC6">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55F49C5">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六、 流动负债</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277484D">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ECEA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23DE2F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953F70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6BC84EB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345A12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七、 负债合计</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FE796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C45DC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621DC1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6F9417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105F18C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EC01BEA">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八、 营业收入</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31D6825">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A93B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6C95E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07684C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7E663E02">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AB67CA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九、 净利润</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FCC411">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FA461E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E8ABE4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DCF2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061A99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77C6C594">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rPr>
            </w:pPr>
            <w:r>
              <w:rPr>
                <w:rFonts w:hint="default" w:ascii="Times New Roman" w:hAnsi="Times New Roman" w:cs="Times New Roman"/>
                <w:szCs w:val="21"/>
              </w:rPr>
              <w:t>十、 现金流量净额</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888A6A">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DFAFF9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E34D97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08EB4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6673EB0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37F8221">
            <w:pPr>
              <w:pageBreakBefore w:val="0"/>
              <w:widowControl/>
              <w:kinsoku/>
              <w:wordWrap w:val="0"/>
              <w:autoSpaceDE w:val="0"/>
              <w:autoSpaceDN w:val="0"/>
              <w:bidi w:val="0"/>
              <w:spacing w:before="120" w:beforeLines="50" w:after="120" w:afterLines="50" w:line="320" w:lineRule="atLeast"/>
              <w:ind w:left="840" w:hanging="714"/>
              <w:textAlignment w:val="bottom"/>
              <w:rPr>
                <w:rFonts w:hint="default" w:ascii="Times New Roman" w:hAnsi="Times New Roman" w:cs="Times New Roman"/>
                <w:szCs w:val="21"/>
              </w:rPr>
            </w:pPr>
            <w:r>
              <w:rPr>
                <w:rFonts w:hint="default" w:ascii="Times New Roman" w:hAnsi="Times New Roman" w:cs="Times New Roman"/>
                <w:szCs w:val="21"/>
              </w:rPr>
              <w:t>十一、 主要财务指标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B1B501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p>
        </w:tc>
        <w:tc>
          <w:tcPr>
            <w:tcW w:w="1320" w:type="dxa"/>
            <w:tcBorders>
              <w:top w:val="single" w:color="auto" w:sz="6" w:space="0"/>
              <w:left w:val="single" w:color="auto" w:sz="4" w:space="0"/>
              <w:bottom w:val="single" w:color="auto" w:sz="6" w:space="0"/>
              <w:right w:val="single" w:color="auto" w:sz="6" w:space="0"/>
            </w:tcBorders>
            <w:noWrap w:val="0"/>
            <w:vAlign w:val="top"/>
          </w:tcPr>
          <w:p w14:paraId="2FA29B3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56C333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A62C3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0D22FE6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AF8EB2E">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1. 净资产收益率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CE4E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57E387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DE9075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A03303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0DB806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3EB341A">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2. 总资产报酬率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D89AEF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3080DEB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1FEA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5B48C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77FA3770">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A26DF58">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3. 主营业务利润率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526C32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C53B72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120D55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A4522F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488E8941">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E802BC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4. 资产负债率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5927D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DE0D5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877C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0569E6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4ADC8159">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3558975">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5. 流动比率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2B88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4D098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6056AC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6CDEE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r w14:paraId="148C707F">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DC6C17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rPr>
            </w:pPr>
            <w:r>
              <w:rPr>
                <w:rFonts w:hint="default" w:ascii="Times New Roman" w:hAnsi="Times New Roman" w:cs="Times New Roman"/>
                <w:szCs w:val="21"/>
              </w:rPr>
              <w:t>6. 速动比率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E1CD47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rPr>
            </w:pPr>
            <w:r>
              <w:rPr>
                <w:rFonts w:hint="default" w:ascii="Times New Roman" w:hAnsi="Times New Roman" w:cs="Times New Roman"/>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F055D2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1DD2AAA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145B71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rPr>
            </w:pPr>
          </w:p>
        </w:tc>
      </w:tr>
    </w:tbl>
    <w:p w14:paraId="1FAFCEE1">
      <w:pPr>
        <w:pageBreakBefore w:val="0"/>
        <w:kinsoku/>
        <w:wordWrap w:val="0"/>
        <w:bidi w:val="0"/>
        <w:spacing w:line="400" w:lineRule="atLeast"/>
        <w:ind w:left="735" w:hanging="735" w:hangingChars="350"/>
        <w:jc w:val="left"/>
        <w:rPr>
          <w:rFonts w:hint="default" w:ascii="Times New Roman" w:hAnsi="Times New Roman" w:cs="Times New Roman"/>
          <w:szCs w:val="21"/>
        </w:rPr>
      </w:pPr>
      <w:r>
        <w:rPr>
          <w:rFonts w:hint="default" w:ascii="Times New Roman" w:hAnsi="Times New Roman" w:cs="Times New Roman"/>
          <w:szCs w:val="21"/>
        </w:rPr>
        <w:t>注：1.</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第3.5.2项的要求在本表后附相关证明材料。</w:t>
      </w:r>
    </w:p>
    <w:p w14:paraId="167F6D8C">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2.本表所列数据必须与本表各附件中的数据相一致。</w:t>
      </w:r>
    </w:p>
    <w:p w14:paraId="3909820E">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3.以联合体形式参与投标的，联合体各成员</w:t>
      </w:r>
      <w:r>
        <w:rPr>
          <w:rFonts w:hint="default" w:ascii="Times New Roman" w:hAnsi="Times New Roman" w:cs="Times New Roman"/>
          <w:szCs w:val="21"/>
          <w:lang w:val="en-US" w:eastAsia="zh-CN"/>
        </w:rPr>
        <w:t>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lang w:val="en-US" w:eastAsia="zh-CN"/>
        </w:rPr>
        <w:t>前附表附录2要求及第三章</w:t>
      </w:r>
      <w:r>
        <w:rPr>
          <w:rFonts w:hint="eastAsia" w:ascii="宋体" w:hAnsi="宋体" w:eastAsia="宋体" w:cs="宋体"/>
          <w:lang w:val="en-US" w:eastAsia="zh-CN"/>
        </w:rPr>
        <w:t>“</w:t>
      </w:r>
      <w:r>
        <w:rPr>
          <w:rFonts w:hint="default" w:ascii="Times New Roman" w:hAnsi="Times New Roman" w:cs="Times New Roman"/>
          <w:lang w:val="en-US" w:eastAsia="zh-CN"/>
        </w:rPr>
        <w:t>评标办法</w:t>
      </w:r>
      <w:r>
        <w:rPr>
          <w:rFonts w:hint="eastAsia" w:ascii="宋体" w:hAnsi="宋体" w:eastAsia="宋体" w:cs="宋体"/>
          <w:lang w:val="en-US" w:eastAsia="zh-CN"/>
        </w:rPr>
        <w:t>”</w:t>
      </w:r>
      <w:r>
        <w:rPr>
          <w:rFonts w:hint="default" w:ascii="Times New Roman" w:hAnsi="Times New Roman" w:cs="Times New Roman"/>
          <w:lang w:val="en-US" w:eastAsia="zh-CN"/>
        </w:rPr>
        <w:t>详细评审要求（如有）</w:t>
      </w:r>
      <w:r>
        <w:rPr>
          <w:rFonts w:hint="default" w:ascii="Times New Roman" w:hAnsi="Times New Roman" w:cs="Times New Roman"/>
          <w:szCs w:val="21"/>
        </w:rPr>
        <w:t>分别填写。</w:t>
      </w:r>
    </w:p>
    <w:p w14:paraId="15C90C60">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rPr>
      </w:pPr>
      <w:r>
        <w:rPr>
          <w:rFonts w:hint="default" w:ascii="Times New Roman" w:hAnsi="Times New Roman" w:cs="Times New Roman"/>
        </w:rPr>
        <w:br w:type="page"/>
      </w:r>
      <w:r>
        <w:rPr>
          <w:rFonts w:hint="default" w:ascii="Times New Roman" w:hAnsi="Times New Roman" w:eastAsia="黑体" w:cs="Times New Roman"/>
          <w:sz w:val="24"/>
        </w:rPr>
        <w:t>银行信贷证明</w:t>
      </w:r>
      <w:r>
        <w:rPr>
          <w:rStyle w:val="56"/>
          <w:rFonts w:hint="default" w:ascii="Times New Roman" w:hAnsi="Times New Roman" w:eastAsia="黑体" w:cs="Times New Roman"/>
          <w:sz w:val="24"/>
        </w:rPr>
        <w:footnoteReference w:id="38"/>
      </w:r>
    </w:p>
    <w:p w14:paraId="11520361">
      <w:pPr>
        <w:pageBreakBefore w:val="0"/>
        <w:kinsoku/>
        <w:wordWrap w:val="0"/>
        <w:bidi w:val="0"/>
        <w:spacing w:line="360" w:lineRule="atLeast"/>
        <w:jc w:val="center"/>
        <w:rPr>
          <w:rFonts w:hint="default" w:ascii="Times New Roman" w:hAnsi="Times New Roman" w:cs="Times New Roman"/>
          <w:sz w:val="24"/>
        </w:rPr>
      </w:pPr>
    </w:p>
    <w:p w14:paraId="3AFC359E">
      <w:pPr>
        <w:pageBreakBefore w:val="0"/>
        <w:kinsoku/>
        <w:wordWrap w:val="0"/>
        <w:autoSpaceDE w:val="0"/>
        <w:autoSpaceDN w:val="0"/>
        <w:bidi w:val="0"/>
        <w:adjustRightInd w:val="0"/>
        <w:spacing w:line="520" w:lineRule="atLeast"/>
        <w:rPr>
          <w:rFonts w:hint="default" w:ascii="Times New Roman" w:hAnsi="Times New Roman" w:cs="Times New Roman"/>
          <w:sz w:val="24"/>
        </w:rPr>
      </w:pPr>
      <w:r>
        <w:rPr>
          <w:rFonts w:hint="default" w:ascii="Times New Roman" w:hAnsi="Times New Roman" w:cs="Times New Roman"/>
          <w:sz w:val="24"/>
        </w:rPr>
        <w:t>银行名称：________________________________</w:t>
      </w:r>
    </w:p>
    <w:p w14:paraId="0F030EC2">
      <w:pPr>
        <w:pageBreakBefore w:val="0"/>
        <w:kinsoku/>
        <w:wordWrap w:val="0"/>
        <w:autoSpaceDE w:val="0"/>
        <w:autoSpaceDN w:val="0"/>
        <w:bidi w:val="0"/>
        <w:adjustRightInd w:val="0"/>
        <w:spacing w:line="520" w:lineRule="atLeast"/>
        <w:rPr>
          <w:rFonts w:hint="default" w:ascii="Times New Roman" w:hAnsi="Times New Roman" w:cs="Times New Roman"/>
          <w:sz w:val="24"/>
        </w:rPr>
      </w:pPr>
      <w:r>
        <w:rPr>
          <w:rFonts w:hint="default" w:ascii="Times New Roman" w:hAnsi="Times New Roman" w:cs="Times New Roman"/>
          <w:sz w:val="24"/>
        </w:rPr>
        <w:t>地    址：________________________________</w:t>
      </w:r>
    </w:p>
    <w:p w14:paraId="263243A4">
      <w:pPr>
        <w:pageBreakBefore w:val="0"/>
        <w:kinsoku/>
        <w:wordWrap w:val="0"/>
        <w:autoSpaceDE w:val="0"/>
        <w:autoSpaceDN w:val="0"/>
        <w:bidi w:val="0"/>
        <w:adjustRightInd w:val="0"/>
        <w:spacing w:line="520" w:lineRule="atLeast"/>
        <w:jc w:val="right"/>
        <w:rPr>
          <w:rFonts w:hint="default" w:ascii="Times New Roman" w:hAnsi="Times New Roman" w:cs="Times New Roman"/>
          <w:sz w:val="24"/>
        </w:rPr>
      </w:pPr>
      <w:r>
        <w:rPr>
          <w:rFonts w:hint="default" w:ascii="Times New Roman" w:hAnsi="Times New Roman" w:cs="Times New Roman"/>
          <w:sz w:val="24"/>
        </w:rPr>
        <w:t xml:space="preserve">日期：_____________ </w:t>
      </w:r>
    </w:p>
    <w:p w14:paraId="6F50F87C">
      <w:pPr>
        <w:pageBreakBefore w:val="0"/>
        <w:kinsoku/>
        <w:wordWrap w:val="0"/>
        <w:autoSpaceDE w:val="0"/>
        <w:autoSpaceDN w:val="0"/>
        <w:bidi w:val="0"/>
        <w:adjustRightInd w:val="0"/>
        <w:spacing w:line="520" w:lineRule="atLeast"/>
        <w:rPr>
          <w:rFonts w:hint="default" w:ascii="Times New Roman" w:hAnsi="Times New Roman" w:cs="Times New Roman"/>
          <w:sz w:val="24"/>
        </w:rPr>
      </w:pPr>
    </w:p>
    <w:p w14:paraId="44E55803">
      <w:pPr>
        <w:pageBreakBefore w:val="0"/>
        <w:kinsoku/>
        <w:wordWrap w:val="0"/>
        <w:autoSpaceDE w:val="0"/>
        <w:autoSpaceDN w:val="0"/>
        <w:bidi w:val="0"/>
        <w:adjustRightInd w:val="0"/>
        <w:spacing w:line="520" w:lineRule="atLeast"/>
        <w:rPr>
          <w:rFonts w:hint="default" w:ascii="Times New Roman" w:hAnsi="Times New Roman" w:cs="Times New Roman"/>
          <w:sz w:val="24"/>
        </w:rPr>
      </w:pPr>
      <w:r>
        <w:rPr>
          <w:rFonts w:hint="default" w:ascii="Times New Roman" w:hAnsi="Times New Roman" w:cs="Times New Roman"/>
          <w:sz w:val="24"/>
        </w:rPr>
        <w:t>致：</w:t>
      </w:r>
      <w:r>
        <w:rPr>
          <w:rFonts w:hint="default" w:ascii="Times New Roman" w:hAnsi="Times New Roman" w:cs="Times New Roman"/>
          <w:sz w:val="24"/>
          <w:u w:val="single"/>
        </w:rPr>
        <w:t xml:space="preserve">    （招标人全称）    </w:t>
      </w:r>
    </w:p>
    <w:p w14:paraId="64DBBDB9">
      <w:pPr>
        <w:pageBreakBefore w:val="0"/>
        <w:kinsoku/>
        <w:wordWrap w:val="0"/>
        <w:autoSpaceDE w:val="0"/>
        <w:autoSpaceDN w:val="0"/>
        <w:bidi w:val="0"/>
        <w:adjustRightInd w:val="0"/>
        <w:spacing w:line="520" w:lineRule="atLeast"/>
        <w:rPr>
          <w:rFonts w:hint="default" w:ascii="Times New Roman" w:hAnsi="Times New Roman" w:cs="Times New Roman"/>
          <w:sz w:val="24"/>
        </w:rPr>
      </w:pPr>
    </w:p>
    <w:p w14:paraId="00383B40">
      <w:pPr>
        <w:pageBreakBefore w:val="0"/>
        <w:kinsoku/>
        <w:wordWrap w:val="0"/>
        <w:autoSpaceDE w:val="0"/>
        <w:autoSpaceDN w:val="0"/>
        <w:bidi w:val="0"/>
        <w:adjustRightInd w:val="0"/>
        <w:spacing w:line="400" w:lineRule="atLeast"/>
        <w:ind w:firstLine="525"/>
        <w:rPr>
          <w:rFonts w:hint="default" w:ascii="Times New Roman" w:hAnsi="Times New Roman" w:cs="Times New Roman"/>
          <w:sz w:val="24"/>
        </w:rPr>
      </w:pPr>
      <w:r>
        <w:rPr>
          <w:rFonts w:hint="default" w:ascii="Times New Roman" w:hAnsi="Times New Roman" w:cs="Times New Roman"/>
          <w:sz w:val="24"/>
        </w:rPr>
        <w:t>兹开具最高限额为人民币</w:t>
      </w:r>
      <w:r>
        <w:rPr>
          <w:rFonts w:hint="default" w:ascii="Times New Roman" w:hAnsi="Times New Roman" w:cs="Times New Roman"/>
          <w:sz w:val="24"/>
          <w:u w:val="single"/>
        </w:rPr>
        <w:t xml:space="preserve">  </w:t>
      </w:r>
      <w:r>
        <w:rPr>
          <w:rFonts w:hint="default" w:ascii="Times New Roman" w:hAnsi="Times New Roman" w:cs="Times New Roman"/>
          <w:sz w:val="24"/>
        </w:rPr>
        <w:t>万元的银行信贷，供</w:t>
      </w:r>
      <w:r>
        <w:rPr>
          <w:rFonts w:hint="default" w:ascii="Times New Roman" w:hAnsi="Times New Roman" w:cs="Times New Roman"/>
          <w:sz w:val="24"/>
          <w:u w:val="single"/>
        </w:rPr>
        <w:t xml:space="preserve">   </w:t>
      </w:r>
      <w:r>
        <w:rPr>
          <w:rFonts w:hint="default" w:ascii="Times New Roman" w:hAnsi="Times New Roman" w:cs="Times New Roman"/>
          <w:sz w:val="24"/>
        </w:rPr>
        <w:t>（投标人注册地点）</w:t>
      </w:r>
      <w:r>
        <w:rPr>
          <w:rFonts w:hint="default" w:ascii="Times New Roman" w:hAnsi="Times New Roman" w:cs="Times New Roman"/>
          <w:sz w:val="24"/>
          <w:u w:val="single"/>
        </w:rPr>
        <w:t xml:space="preserve">    </w:t>
      </w:r>
      <w:r>
        <w:rPr>
          <w:rFonts w:hint="default" w:ascii="Times New Roman" w:hAnsi="Times New Roman" w:cs="Times New Roman"/>
          <w:sz w:val="24"/>
        </w:rPr>
        <w:t>（投标人名称）于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日之前，在</w:t>
      </w:r>
      <w:r>
        <w:rPr>
          <w:rFonts w:hint="default" w:ascii="Times New Roman" w:hAnsi="Times New Roman" w:cs="Times New Roman"/>
          <w:sz w:val="24"/>
          <w:u w:val="single"/>
        </w:rPr>
        <w:t xml:space="preserve">            </w:t>
      </w:r>
      <w:r>
        <w:rPr>
          <w:rFonts w:hint="default" w:ascii="Times New Roman" w:hAnsi="Times New Roman" w:cs="Times New Roman"/>
          <w:sz w:val="24"/>
        </w:rPr>
        <w:t>（项目名称）需要时使用。我行保证由____________（投标人名称）提供的财务报表中所开列的作为流动资产的各项中无一项包含在上述提到的银行信贷中。</w:t>
      </w:r>
    </w:p>
    <w:p w14:paraId="2A6F0197">
      <w:pPr>
        <w:pageBreakBefore w:val="0"/>
        <w:kinsoku/>
        <w:wordWrap w:val="0"/>
        <w:autoSpaceDE w:val="0"/>
        <w:autoSpaceDN w:val="0"/>
        <w:bidi w:val="0"/>
        <w:adjustRightInd w:val="0"/>
        <w:spacing w:line="520" w:lineRule="atLeast"/>
        <w:ind w:firstLine="525"/>
        <w:rPr>
          <w:rFonts w:hint="default" w:ascii="Times New Roman" w:hAnsi="Times New Roman" w:cs="Times New Roman"/>
          <w:sz w:val="24"/>
        </w:rPr>
      </w:pPr>
      <w:r>
        <w:rPr>
          <w:rFonts w:hint="default" w:ascii="Times New Roman" w:hAnsi="Times New Roman" w:cs="Times New Roman"/>
          <w:sz w:val="24"/>
        </w:rPr>
        <w:t>此项目若未中标，该信贷证明自动失效，无须退回我行。</w:t>
      </w:r>
    </w:p>
    <w:p w14:paraId="4605E769">
      <w:pPr>
        <w:pageBreakBefore w:val="0"/>
        <w:kinsoku/>
        <w:wordWrap w:val="0"/>
        <w:autoSpaceDE w:val="0"/>
        <w:autoSpaceDN w:val="0"/>
        <w:bidi w:val="0"/>
        <w:adjustRightInd w:val="0"/>
        <w:spacing w:line="520" w:lineRule="atLeast"/>
        <w:rPr>
          <w:rFonts w:hint="default" w:ascii="Times New Roman" w:hAnsi="Times New Roman" w:cs="Times New Roman"/>
          <w:sz w:val="24"/>
        </w:rPr>
      </w:pPr>
    </w:p>
    <w:p w14:paraId="754086F9">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rPr>
      </w:pPr>
      <w:r>
        <w:rPr>
          <w:rFonts w:hint="default" w:ascii="Times New Roman" w:hAnsi="Times New Roman" w:cs="Times New Roman"/>
          <w:sz w:val="24"/>
        </w:rPr>
        <w:t>银          行（盖单位章）：</w:t>
      </w:r>
      <w:r>
        <w:rPr>
          <w:rFonts w:hint="default" w:ascii="Times New Roman" w:hAnsi="Times New Roman" w:cs="Times New Roman"/>
          <w:sz w:val="24"/>
          <w:u w:val="single"/>
        </w:rPr>
        <w:t xml:space="preserve">                 </w:t>
      </w:r>
    </w:p>
    <w:p w14:paraId="2D97507D">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u w:val="single"/>
        </w:rPr>
      </w:pPr>
      <w:r>
        <w:rPr>
          <w:rFonts w:hint="default" w:ascii="Times New Roman" w:hAnsi="Times New Roman" w:cs="Times New Roman"/>
          <w:sz w:val="24"/>
        </w:rPr>
        <w:t>银行主要负责人（签字）：</w:t>
      </w:r>
      <w:r>
        <w:rPr>
          <w:rFonts w:hint="default" w:ascii="Times New Roman" w:hAnsi="Times New Roman" w:cs="Times New Roman"/>
          <w:sz w:val="24"/>
          <w:u w:val="single"/>
        </w:rPr>
        <w:t xml:space="preserve">                     </w:t>
      </w:r>
    </w:p>
    <w:p w14:paraId="022D0117">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u w:val="single"/>
        </w:rPr>
      </w:pPr>
      <w:r>
        <w:rPr>
          <w:rFonts w:hint="default" w:ascii="Times New Roman" w:hAnsi="Times New Roman" w:cs="Times New Roman"/>
          <w:sz w:val="24"/>
        </w:rPr>
        <w:t>银行主要负责人姓名、职务：</w:t>
      </w:r>
      <w:r>
        <w:rPr>
          <w:rFonts w:hint="default" w:ascii="Times New Roman" w:hAnsi="Times New Roman" w:cs="Times New Roman"/>
          <w:sz w:val="24"/>
          <w:u w:val="single"/>
        </w:rPr>
        <w:t xml:space="preserve">     （打印）    </w:t>
      </w:r>
    </w:p>
    <w:p w14:paraId="6FC42598">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u w:val="single"/>
        </w:rPr>
      </w:pPr>
      <w:r>
        <w:rPr>
          <w:rFonts w:hint="default" w:ascii="Times New Roman" w:hAnsi="Times New Roman" w:cs="Times New Roman"/>
          <w:sz w:val="24"/>
        </w:rPr>
        <w:t>银    行    电    话：</w:t>
      </w:r>
      <w:r>
        <w:rPr>
          <w:rFonts w:hint="default" w:ascii="Times New Roman" w:hAnsi="Times New Roman" w:cs="Times New Roman"/>
          <w:sz w:val="24"/>
          <w:u w:val="single"/>
        </w:rPr>
        <w:t xml:space="preserve">                    </w:t>
      </w:r>
    </w:p>
    <w:p w14:paraId="6DE9884C">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u w:val="single"/>
        </w:rPr>
      </w:pPr>
      <w:r>
        <w:rPr>
          <w:rFonts w:hint="default" w:ascii="Times New Roman" w:hAnsi="Times New Roman" w:cs="Times New Roman"/>
          <w:sz w:val="24"/>
        </w:rPr>
        <w:t>银    行    传    真：</w:t>
      </w:r>
      <w:r>
        <w:rPr>
          <w:rFonts w:hint="default" w:ascii="Times New Roman" w:hAnsi="Times New Roman" w:cs="Times New Roman"/>
          <w:sz w:val="24"/>
          <w:u w:val="single"/>
        </w:rPr>
        <w:t xml:space="preserve">                    </w:t>
      </w:r>
    </w:p>
    <w:p w14:paraId="7430B3A0">
      <w:pPr>
        <w:pageBreakBefore w:val="0"/>
        <w:kinsoku/>
        <w:wordWrap w:val="0"/>
        <w:bidi w:val="0"/>
        <w:spacing w:line="320" w:lineRule="atLeast"/>
        <w:jc w:val="center"/>
        <w:rPr>
          <w:rFonts w:hint="default" w:ascii="Times New Roman" w:hAnsi="Times New Roman" w:cs="Times New Roman"/>
          <w:sz w:val="24"/>
        </w:rPr>
      </w:pPr>
    </w:p>
    <w:p w14:paraId="4F20CB86">
      <w:pPr>
        <w:pageBreakBefore w:val="0"/>
        <w:kinsoku/>
        <w:wordWrap w:val="0"/>
        <w:bidi w:val="0"/>
        <w:spacing w:line="320" w:lineRule="atLeast"/>
        <w:jc w:val="center"/>
        <w:rPr>
          <w:rFonts w:hint="default" w:ascii="Times New Roman" w:hAnsi="Times New Roman" w:cs="Times New Roman"/>
          <w:sz w:val="24"/>
        </w:rPr>
      </w:pPr>
    </w:p>
    <w:p w14:paraId="014AA595">
      <w:pPr>
        <w:pStyle w:val="30"/>
        <w:pageBreakBefore w:val="0"/>
        <w:kinsoku/>
        <w:wordWrap w:val="0"/>
        <w:bidi w:val="0"/>
        <w:spacing w:line="320" w:lineRule="atLeast"/>
        <w:ind w:left="1084" w:leftChars="216" w:hanging="630" w:hangingChars="300"/>
        <w:rPr>
          <w:rFonts w:hint="default" w:ascii="Times New Roman" w:hAnsi="Times New Roman" w:cs="Times New Roman"/>
          <w:sz w:val="21"/>
          <w:szCs w:val="21"/>
        </w:rPr>
      </w:pPr>
      <w:r>
        <w:rPr>
          <w:rFonts w:hint="default" w:ascii="Times New Roman" w:hAnsi="Times New Roman" w:cs="Times New Roman"/>
          <w:sz w:val="21"/>
          <w:szCs w:val="21"/>
        </w:rPr>
        <w:t>注：允许投标人实际开具的银行信贷证明的格式与《</w:t>
      </w:r>
      <w:r>
        <w:rPr>
          <w:rFonts w:hint="default" w:ascii="Times New Roman" w:hAnsi="Times New Roman" w:cs="Times New Roman"/>
          <w:sz w:val="21"/>
          <w:szCs w:val="21"/>
          <w:lang w:val="en-US" w:eastAsia="zh-CN"/>
        </w:rPr>
        <w:t>标准文件</w:t>
      </w:r>
      <w:r>
        <w:rPr>
          <w:rFonts w:hint="default" w:ascii="Times New Roman" w:hAnsi="Times New Roman" w:cs="Times New Roman"/>
          <w:sz w:val="21"/>
          <w:szCs w:val="21"/>
        </w:rPr>
        <w:t>》提供的格式有所不同，但不得更改《</w:t>
      </w:r>
      <w:r>
        <w:rPr>
          <w:rFonts w:hint="default" w:ascii="Times New Roman" w:hAnsi="Times New Roman" w:cs="Times New Roman"/>
          <w:sz w:val="21"/>
          <w:szCs w:val="21"/>
          <w:lang w:val="en-US" w:eastAsia="zh-CN"/>
        </w:rPr>
        <w:t>标准文件</w:t>
      </w:r>
      <w:r>
        <w:rPr>
          <w:rFonts w:hint="default" w:ascii="Times New Roman" w:hAnsi="Times New Roman" w:cs="Times New Roman"/>
          <w:sz w:val="21"/>
          <w:szCs w:val="21"/>
        </w:rPr>
        <w:t>》提供的银行信贷证明格式中的实质性内容。</w:t>
      </w:r>
    </w:p>
    <w:p w14:paraId="3E374671">
      <w:pPr>
        <w:pageBreakBefore w:val="0"/>
        <w:kinsoku/>
        <w:wordWrap w:val="0"/>
        <w:bidi w:val="0"/>
        <w:spacing w:line="320" w:lineRule="atLeast"/>
        <w:ind w:left="1155" w:leftChars="400" w:hanging="315" w:hangingChars="150"/>
        <w:rPr>
          <w:rFonts w:hint="default" w:ascii="Times New Roman" w:hAnsi="Times New Roman" w:cs="Times New Roman"/>
          <w:szCs w:val="21"/>
        </w:rPr>
      </w:pPr>
    </w:p>
    <w:p w14:paraId="32D3DCAD">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r>
        <w:rPr>
          <w:rFonts w:hint="default" w:ascii="Times New Roman" w:hAnsi="Times New Roman" w:cs="Times New Roman"/>
          <w:sz w:val="24"/>
        </w:rPr>
        <w:br w:type="page"/>
      </w:r>
      <w:bookmarkStart w:id="1543" w:name="_Toc18013"/>
      <w:bookmarkStart w:id="1544" w:name="_Toc234833283"/>
      <w:bookmarkStart w:id="1545" w:name="_Toc11478"/>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四</w:t>
      </w:r>
      <w:r>
        <w:rPr>
          <w:rFonts w:hint="default" w:ascii="Times New Roman" w:hAnsi="Times New Roman" w:eastAsia="黑体" w:cs="Times New Roman"/>
          <w:b w:val="0"/>
          <w:sz w:val="24"/>
          <w:szCs w:val="24"/>
        </w:rPr>
        <w:t>）近年完成的类似项目情况表</w:t>
      </w:r>
      <w:bookmarkEnd w:id="1543"/>
      <w:bookmarkEnd w:id="1544"/>
      <w:bookmarkEnd w:id="1545"/>
    </w:p>
    <w:p w14:paraId="0841DD18">
      <w:pPr>
        <w:pageBreakBefore w:val="0"/>
        <w:kinsoku/>
        <w:wordWrap w:val="0"/>
        <w:bidi w:val="0"/>
        <w:spacing w:line="440" w:lineRule="exact"/>
        <w:jc w:val="center"/>
        <w:rPr>
          <w:rFonts w:hint="default" w:ascii="Times New Roman" w:hAnsi="Times New Roman" w:eastAsia="黑体" w:cs="Times New Roman"/>
          <w:sz w:val="23"/>
          <w:szCs w:val="23"/>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1635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61E9701B">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Cs w:val="21"/>
              </w:rPr>
              <w:t>序    号</w:t>
            </w:r>
          </w:p>
        </w:tc>
        <w:tc>
          <w:tcPr>
            <w:tcW w:w="6524" w:type="dxa"/>
            <w:noWrap w:val="0"/>
            <w:vAlign w:val="top"/>
          </w:tcPr>
          <w:p w14:paraId="66A78CD4">
            <w:pPr>
              <w:pageBreakBefore w:val="0"/>
              <w:kinsoku/>
              <w:wordWrap w:val="0"/>
              <w:topLinePunct/>
              <w:bidi w:val="0"/>
              <w:spacing w:line="440" w:lineRule="exact"/>
              <w:rPr>
                <w:rFonts w:hint="default" w:ascii="Times New Roman" w:hAnsi="Times New Roman" w:cs="Times New Roman"/>
                <w:sz w:val="20"/>
                <w:szCs w:val="20"/>
              </w:rPr>
            </w:pPr>
          </w:p>
        </w:tc>
      </w:tr>
      <w:tr w14:paraId="4245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4415EE58">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项目名称</w:t>
            </w:r>
          </w:p>
        </w:tc>
        <w:tc>
          <w:tcPr>
            <w:tcW w:w="6524" w:type="dxa"/>
            <w:noWrap w:val="0"/>
            <w:vAlign w:val="top"/>
          </w:tcPr>
          <w:p w14:paraId="4D6AE765">
            <w:pPr>
              <w:pageBreakBefore w:val="0"/>
              <w:kinsoku/>
              <w:wordWrap w:val="0"/>
              <w:topLinePunct/>
              <w:bidi w:val="0"/>
              <w:spacing w:line="440" w:lineRule="exact"/>
              <w:rPr>
                <w:rFonts w:hint="default" w:ascii="Times New Roman" w:hAnsi="Times New Roman" w:cs="Times New Roman"/>
                <w:sz w:val="20"/>
                <w:szCs w:val="20"/>
              </w:rPr>
            </w:pPr>
          </w:p>
        </w:tc>
      </w:tr>
      <w:tr w14:paraId="1686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67" w:type="dxa"/>
            <w:noWrap w:val="0"/>
            <w:vAlign w:val="center"/>
          </w:tcPr>
          <w:p w14:paraId="12DF5276">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项目所在地</w:t>
            </w:r>
          </w:p>
        </w:tc>
        <w:tc>
          <w:tcPr>
            <w:tcW w:w="6524" w:type="dxa"/>
            <w:noWrap w:val="0"/>
            <w:vAlign w:val="top"/>
          </w:tcPr>
          <w:p w14:paraId="218B3325">
            <w:pPr>
              <w:pageBreakBefore w:val="0"/>
              <w:kinsoku/>
              <w:wordWrap w:val="0"/>
              <w:topLinePunct/>
              <w:bidi w:val="0"/>
              <w:spacing w:line="440" w:lineRule="exact"/>
              <w:rPr>
                <w:rFonts w:hint="default" w:ascii="Times New Roman" w:hAnsi="Times New Roman" w:cs="Times New Roman"/>
                <w:sz w:val="20"/>
                <w:szCs w:val="20"/>
              </w:rPr>
            </w:pPr>
          </w:p>
        </w:tc>
      </w:tr>
      <w:tr w14:paraId="589E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7" w:type="dxa"/>
            <w:noWrap w:val="0"/>
            <w:vAlign w:val="center"/>
          </w:tcPr>
          <w:p w14:paraId="5ECA0231">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发包人名称</w:t>
            </w:r>
          </w:p>
        </w:tc>
        <w:tc>
          <w:tcPr>
            <w:tcW w:w="6524" w:type="dxa"/>
            <w:noWrap w:val="0"/>
            <w:vAlign w:val="top"/>
          </w:tcPr>
          <w:p w14:paraId="26E842FB">
            <w:pPr>
              <w:pageBreakBefore w:val="0"/>
              <w:kinsoku/>
              <w:wordWrap w:val="0"/>
              <w:topLinePunct/>
              <w:bidi w:val="0"/>
              <w:spacing w:line="440" w:lineRule="exact"/>
              <w:rPr>
                <w:rFonts w:hint="default" w:ascii="Times New Roman" w:hAnsi="Times New Roman" w:cs="Times New Roman"/>
                <w:sz w:val="20"/>
                <w:szCs w:val="20"/>
              </w:rPr>
            </w:pPr>
          </w:p>
        </w:tc>
      </w:tr>
      <w:tr w14:paraId="3368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67" w:type="dxa"/>
            <w:noWrap w:val="0"/>
            <w:vAlign w:val="center"/>
          </w:tcPr>
          <w:p w14:paraId="371BA50E">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发包人地址</w:t>
            </w:r>
          </w:p>
        </w:tc>
        <w:tc>
          <w:tcPr>
            <w:tcW w:w="6524" w:type="dxa"/>
            <w:noWrap w:val="0"/>
            <w:vAlign w:val="top"/>
          </w:tcPr>
          <w:p w14:paraId="3DC9856C">
            <w:pPr>
              <w:pageBreakBefore w:val="0"/>
              <w:kinsoku/>
              <w:wordWrap w:val="0"/>
              <w:topLinePunct/>
              <w:bidi w:val="0"/>
              <w:spacing w:line="440" w:lineRule="exact"/>
              <w:rPr>
                <w:rFonts w:hint="default" w:ascii="Times New Roman" w:hAnsi="Times New Roman" w:cs="Times New Roman"/>
                <w:sz w:val="20"/>
                <w:szCs w:val="20"/>
              </w:rPr>
            </w:pPr>
          </w:p>
        </w:tc>
      </w:tr>
      <w:tr w14:paraId="175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67" w:type="dxa"/>
            <w:noWrap w:val="0"/>
            <w:vAlign w:val="center"/>
          </w:tcPr>
          <w:p w14:paraId="7AD38D5B">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发包人电话</w:t>
            </w:r>
          </w:p>
        </w:tc>
        <w:tc>
          <w:tcPr>
            <w:tcW w:w="6524" w:type="dxa"/>
            <w:noWrap w:val="0"/>
            <w:vAlign w:val="top"/>
          </w:tcPr>
          <w:p w14:paraId="5CB8C32D">
            <w:pPr>
              <w:pageBreakBefore w:val="0"/>
              <w:kinsoku/>
              <w:wordWrap w:val="0"/>
              <w:topLinePunct/>
              <w:bidi w:val="0"/>
              <w:spacing w:line="440" w:lineRule="exact"/>
              <w:rPr>
                <w:rFonts w:hint="default" w:ascii="Times New Roman" w:hAnsi="Times New Roman" w:cs="Times New Roman"/>
                <w:sz w:val="20"/>
                <w:szCs w:val="20"/>
              </w:rPr>
            </w:pPr>
          </w:p>
        </w:tc>
      </w:tr>
      <w:tr w14:paraId="5ABE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1AD863E5">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合同价格</w:t>
            </w:r>
          </w:p>
        </w:tc>
        <w:tc>
          <w:tcPr>
            <w:tcW w:w="6524" w:type="dxa"/>
            <w:noWrap w:val="0"/>
            <w:vAlign w:val="top"/>
          </w:tcPr>
          <w:p w14:paraId="1FFA93BC">
            <w:pPr>
              <w:pageBreakBefore w:val="0"/>
              <w:kinsoku/>
              <w:wordWrap w:val="0"/>
              <w:topLinePunct/>
              <w:bidi w:val="0"/>
              <w:spacing w:line="440" w:lineRule="exact"/>
              <w:rPr>
                <w:rFonts w:hint="default" w:ascii="Times New Roman" w:hAnsi="Times New Roman" w:cs="Times New Roman"/>
                <w:sz w:val="20"/>
                <w:szCs w:val="20"/>
              </w:rPr>
            </w:pPr>
          </w:p>
        </w:tc>
      </w:tr>
      <w:tr w14:paraId="68C8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1B465A3F">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开工日期</w:t>
            </w:r>
          </w:p>
        </w:tc>
        <w:tc>
          <w:tcPr>
            <w:tcW w:w="6524" w:type="dxa"/>
            <w:noWrap w:val="0"/>
            <w:vAlign w:val="top"/>
          </w:tcPr>
          <w:p w14:paraId="21058F93">
            <w:pPr>
              <w:pageBreakBefore w:val="0"/>
              <w:kinsoku/>
              <w:wordWrap w:val="0"/>
              <w:topLinePunct/>
              <w:bidi w:val="0"/>
              <w:spacing w:line="440" w:lineRule="exact"/>
              <w:rPr>
                <w:rFonts w:hint="default" w:ascii="Times New Roman" w:hAnsi="Times New Roman" w:cs="Times New Roman"/>
                <w:sz w:val="20"/>
                <w:szCs w:val="20"/>
              </w:rPr>
            </w:pPr>
          </w:p>
        </w:tc>
      </w:tr>
      <w:tr w14:paraId="4408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67" w:type="dxa"/>
            <w:noWrap w:val="0"/>
            <w:vAlign w:val="center"/>
          </w:tcPr>
          <w:p w14:paraId="7B8B4C11">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交工日期</w:t>
            </w:r>
          </w:p>
        </w:tc>
        <w:tc>
          <w:tcPr>
            <w:tcW w:w="6524" w:type="dxa"/>
            <w:noWrap w:val="0"/>
            <w:vAlign w:val="top"/>
          </w:tcPr>
          <w:p w14:paraId="2BB7E77D">
            <w:pPr>
              <w:pageBreakBefore w:val="0"/>
              <w:kinsoku/>
              <w:wordWrap w:val="0"/>
              <w:topLinePunct/>
              <w:bidi w:val="0"/>
              <w:spacing w:line="440" w:lineRule="exact"/>
              <w:rPr>
                <w:rFonts w:hint="default" w:ascii="Times New Roman" w:hAnsi="Times New Roman" w:cs="Times New Roman"/>
                <w:sz w:val="20"/>
                <w:szCs w:val="20"/>
              </w:rPr>
            </w:pPr>
          </w:p>
        </w:tc>
      </w:tr>
      <w:tr w14:paraId="6D7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67" w:type="dxa"/>
            <w:noWrap w:val="0"/>
            <w:vAlign w:val="center"/>
          </w:tcPr>
          <w:p w14:paraId="0E7862CC">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承担的工作</w:t>
            </w:r>
          </w:p>
        </w:tc>
        <w:tc>
          <w:tcPr>
            <w:tcW w:w="6524" w:type="dxa"/>
            <w:noWrap w:val="0"/>
            <w:vAlign w:val="top"/>
          </w:tcPr>
          <w:p w14:paraId="670B4100">
            <w:pPr>
              <w:pageBreakBefore w:val="0"/>
              <w:kinsoku/>
              <w:wordWrap w:val="0"/>
              <w:topLinePunct/>
              <w:bidi w:val="0"/>
              <w:spacing w:line="440" w:lineRule="exact"/>
              <w:rPr>
                <w:rFonts w:hint="default" w:ascii="Times New Roman" w:hAnsi="Times New Roman" w:cs="Times New Roman"/>
                <w:sz w:val="20"/>
                <w:szCs w:val="20"/>
              </w:rPr>
            </w:pPr>
          </w:p>
        </w:tc>
      </w:tr>
      <w:tr w14:paraId="1AAC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67" w:type="dxa"/>
            <w:noWrap w:val="0"/>
            <w:vAlign w:val="center"/>
          </w:tcPr>
          <w:p w14:paraId="473972F1">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工程质量</w:t>
            </w:r>
          </w:p>
        </w:tc>
        <w:tc>
          <w:tcPr>
            <w:tcW w:w="6524" w:type="dxa"/>
            <w:noWrap w:val="0"/>
            <w:vAlign w:val="top"/>
          </w:tcPr>
          <w:p w14:paraId="2E707922">
            <w:pPr>
              <w:pageBreakBefore w:val="0"/>
              <w:kinsoku/>
              <w:wordWrap w:val="0"/>
              <w:topLinePunct/>
              <w:bidi w:val="0"/>
              <w:spacing w:line="440" w:lineRule="exact"/>
              <w:rPr>
                <w:rFonts w:hint="default" w:ascii="Times New Roman" w:hAnsi="Times New Roman" w:cs="Times New Roman"/>
                <w:sz w:val="20"/>
                <w:szCs w:val="20"/>
              </w:rPr>
            </w:pPr>
          </w:p>
        </w:tc>
      </w:tr>
      <w:tr w14:paraId="03CA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67" w:type="dxa"/>
            <w:noWrap w:val="0"/>
            <w:vAlign w:val="center"/>
          </w:tcPr>
          <w:p w14:paraId="7BFA3283">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项目经理</w:t>
            </w:r>
          </w:p>
        </w:tc>
        <w:tc>
          <w:tcPr>
            <w:tcW w:w="6524" w:type="dxa"/>
            <w:noWrap w:val="0"/>
            <w:vAlign w:val="top"/>
          </w:tcPr>
          <w:p w14:paraId="35CFAB30">
            <w:pPr>
              <w:pageBreakBefore w:val="0"/>
              <w:kinsoku/>
              <w:wordWrap w:val="0"/>
              <w:topLinePunct/>
              <w:bidi w:val="0"/>
              <w:spacing w:line="440" w:lineRule="exact"/>
              <w:rPr>
                <w:rFonts w:hint="default" w:ascii="Times New Roman" w:hAnsi="Times New Roman" w:cs="Times New Roman"/>
                <w:sz w:val="20"/>
                <w:szCs w:val="20"/>
              </w:rPr>
            </w:pPr>
          </w:p>
        </w:tc>
      </w:tr>
      <w:tr w14:paraId="0477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7" w:type="dxa"/>
            <w:noWrap w:val="0"/>
            <w:vAlign w:val="center"/>
          </w:tcPr>
          <w:p w14:paraId="230A47C9">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项目总工</w:t>
            </w:r>
          </w:p>
        </w:tc>
        <w:tc>
          <w:tcPr>
            <w:tcW w:w="6524" w:type="dxa"/>
            <w:noWrap w:val="0"/>
            <w:vAlign w:val="top"/>
          </w:tcPr>
          <w:p w14:paraId="44F95577">
            <w:pPr>
              <w:pageBreakBefore w:val="0"/>
              <w:kinsoku/>
              <w:wordWrap w:val="0"/>
              <w:topLinePunct/>
              <w:bidi w:val="0"/>
              <w:spacing w:line="440" w:lineRule="exact"/>
              <w:rPr>
                <w:rFonts w:hint="default" w:ascii="Times New Roman" w:hAnsi="Times New Roman" w:cs="Times New Roman"/>
                <w:sz w:val="20"/>
                <w:szCs w:val="20"/>
              </w:rPr>
            </w:pPr>
          </w:p>
        </w:tc>
      </w:tr>
      <w:tr w14:paraId="6302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7CC4695E">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总监理工程师及电话</w:t>
            </w:r>
          </w:p>
        </w:tc>
        <w:tc>
          <w:tcPr>
            <w:tcW w:w="6524" w:type="dxa"/>
            <w:noWrap w:val="0"/>
            <w:vAlign w:val="top"/>
          </w:tcPr>
          <w:p w14:paraId="1D0C250B">
            <w:pPr>
              <w:pageBreakBefore w:val="0"/>
              <w:kinsoku/>
              <w:wordWrap w:val="0"/>
              <w:topLinePunct/>
              <w:bidi w:val="0"/>
              <w:spacing w:line="440" w:lineRule="exact"/>
              <w:rPr>
                <w:rFonts w:hint="default" w:ascii="Times New Roman" w:hAnsi="Times New Roman" w:cs="Times New Roman"/>
                <w:sz w:val="20"/>
                <w:szCs w:val="20"/>
              </w:rPr>
            </w:pPr>
          </w:p>
        </w:tc>
      </w:tr>
      <w:tr w14:paraId="658D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67" w:type="dxa"/>
            <w:noWrap w:val="0"/>
            <w:vAlign w:val="center"/>
          </w:tcPr>
          <w:p w14:paraId="1BED3BA6">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项目描述</w:t>
            </w:r>
          </w:p>
        </w:tc>
        <w:tc>
          <w:tcPr>
            <w:tcW w:w="6524" w:type="dxa"/>
            <w:noWrap w:val="0"/>
            <w:vAlign w:val="top"/>
          </w:tcPr>
          <w:p w14:paraId="0A7056CB">
            <w:pPr>
              <w:pageBreakBefore w:val="0"/>
              <w:kinsoku/>
              <w:wordWrap w:val="0"/>
              <w:topLinePunct/>
              <w:bidi w:val="0"/>
              <w:spacing w:line="440" w:lineRule="exact"/>
              <w:rPr>
                <w:rFonts w:hint="default" w:ascii="Times New Roman" w:hAnsi="Times New Roman" w:cs="Times New Roman"/>
                <w:sz w:val="20"/>
                <w:szCs w:val="20"/>
              </w:rPr>
            </w:pPr>
          </w:p>
          <w:p w14:paraId="2287078C">
            <w:pPr>
              <w:pageBreakBefore w:val="0"/>
              <w:kinsoku/>
              <w:wordWrap w:val="0"/>
              <w:topLinePunct/>
              <w:bidi w:val="0"/>
              <w:spacing w:line="440" w:lineRule="exact"/>
              <w:rPr>
                <w:rFonts w:hint="default" w:ascii="Times New Roman" w:hAnsi="Times New Roman" w:cs="Times New Roman"/>
                <w:sz w:val="20"/>
                <w:szCs w:val="20"/>
              </w:rPr>
            </w:pPr>
          </w:p>
        </w:tc>
      </w:tr>
      <w:tr w14:paraId="22ED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3FF24535">
            <w:pPr>
              <w:pageBreakBefore w:val="0"/>
              <w:kinsoku/>
              <w:wordWrap w:val="0"/>
              <w:topLinePunct/>
              <w:bidi w:val="0"/>
              <w:spacing w:line="440" w:lineRule="exact"/>
              <w:jc w:val="center"/>
              <w:rPr>
                <w:rFonts w:hint="default" w:ascii="Times New Roman" w:hAnsi="Times New Roman" w:cs="Times New Roman"/>
                <w:sz w:val="20"/>
                <w:szCs w:val="20"/>
              </w:rPr>
            </w:pPr>
            <w:r>
              <w:rPr>
                <w:rFonts w:hint="default" w:ascii="Times New Roman" w:hAnsi="Times New Roman" w:cs="Times New Roman"/>
                <w:sz w:val="20"/>
                <w:szCs w:val="20"/>
              </w:rPr>
              <w:t>备注</w:t>
            </w:r>
          </w:p>
        </w:tc>
        <w:tc>
          <w:tcPr>
            <w:tcW w:w="6524" w:type="dxa"/>
            <w:noWrap w:val="0"/>
            <w:vAlign w:val="top"/>
          </w:tcPr>
          <w:p w14:paraId="41D8EFF5">
            <w:pPr>
              <w:pageBreakBefore w:val="0"/>
              <w:kinsoku/>
              <w:wordWrap w:val="0"/>
              <w:topLinePunct/>
              <w:bidi w:val="0"/>
              <w:spacing w:line="440" w:lineRule="exact"/>
              <w:rPr>
                <w:rFonts w:hint="default" w:ascii="Times New Roman" w:hAnsi="Times New Roman" w:cs="Times New Roman"/>
                <w:sz w:val="20"/>
                <w:szCs w:val="20"/>
              </w:rPr>
            </w:pPr>
          </w:p>
        </w:tc>
      </w:tr>
    </w:tbl>
    <w:p w14:paraId="253F0DE9">
      <w:pPr>
        <w:pageBreakBefore w:val="0"/>
        <w:kinsoku/>
        <w:wordWrap w:val="0"/>
        <w:bidi w:val="0"/>
        <w:spacing w:line="400" w:lineRule="atLeast"/>
        <w:ind w:left="735" w:hanging="735" w:hangingChars="350"/>
        <w:rPr>
          <w:rFonts w:hint="default" w:ascii="Times New Roman" w:hAnsi="Times New Roman" w:cs="Times New Roman"/>
          <w:szCs w:val="21"/>
        </w:rPr>
      </w:pPr>
      <w:r>
        <w:rPr>
          <w:rFonts w:hint="default" w:ascii="Times New Roman" w:hAnsi="Times New Roman" w:cs="Times New Roman"/>
          <w:szCs w:val="21"/>
        </w:rPr>
        <w:t>注：1.每张表格只填写一个项目，并标明序号。</w:t>
      </w:r>
    </w:p>
    <w:p w14:paraId="2E5052F7">
      <w:pPr>
        <w:pageBreakBefore w:val="0"/>
        <w:kinsoku/>
        <w:wordWrap w:val="0"/>
        <w:bidi w:val="0"/>
        <w:spacing w:line="400" w:lineRule="atLeast"/>
        <w:ind w:left="588" w:leftChars="200" w:hanging="168" w:hangingChars="80"/>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第3.5.3项的要求在本表后附相关证明材料。</w:t>
      </w:r>
    </w:p>
    <w:p w14:paraId="5FB86221">
      <w:pPr>
        <w:pageBreakBefore w:val="0"/>
        <w:kinsoku/>
        <w:wordWrap w:val="0"/>
        <w:bidi w:val="0"/>
        <w:spacing w:line="400" w:lineRule="atLeast"/>
        <w:ind w:left="588" w:leftChars="200" w:hanging="168" w:hangingChars="80"/>
        <w:rPr>
          <w:rFonts w:hint="default" w:ascii="Times New Roman" w:hAnsi="Times New Roman" w:cs="Times New Roman"/>
          <w:szCs w:val="21"/>
        </w:rPr>
      </w:pPr>
      <w:r>
        <w:rPr>
          <w:rFonts w:hint="default" w:ascii="Times New Roman" w:hAnsi="Times New Roman" w:cs="Times New Roman"/>
          <w:szCs w:val="21"/>
        </w:rPr>
        <w:t>3.如近年来，投标人法人机构发生合法变更或重组或法人名称变更时，应提供相关部门的合法批件或其他相关证明材料来证明其所附业绩的继承性。</w:t>
      </w:r>
    </w:p>
    <w:p w14:paraId="2D5BA60C">
      <w:pPr>
        <w:pageBreakBefore w:val="0"/>
        <w:kinsoku/>
        <w:wordWrap w:val="0"/>
        <w:bidi w:val="0"/>
        <w:spacing w:line="400" w:lineRule="atLeast"/>
        <w:ind w:left="588" w:leftChars="200" w:hanging="168" w:hangingChars="80"/>
        <w:rPr>
          <w:rFonts w:hint="default" w:ascii="Times New Roman" w:hAnsi="Times New Roman" w:cs="Times New Roman"/>
          <w:szCs w:val="21"/>
        </w:rPr>
      </w:pPr>
      <w:r>
        <w:rPr>
          <w:rFonts w:hint="default" w:ascii="Times New Roman" w:hAnsi="Times New Roman" w:cs="Times New Roman"/>
          <w:szCs w:val="21"/>
        </w:rPr>
        <w:t>4.以联合体形式参与投标的，联合体各成员</w:t>
      </w:r>
      <w:r>
        <w:rPr>
          <w:rFonts w:hint="default" w:ascii="Times New Roman" w:hAnsi="Times New Roman" w:cs="Times New Roman"/>
          <w:szCs w:val="21"/>
          <w:lang w:val="en-US" w:eastAsia="zh-CN"/>
        </w:rPr>
        <w:t>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lang w:val="en-US" w:eastAsia="zh-CN"/>
        </w:rPr>
        <w:t>前附表附录3要求及第三章</w:t>
      </w:r>
      <w:r>
        <w:rPr>
          <w:rFonts w:hint="eastAsia" w:ascii="宋体" w:hAnsi="宋体" w:eastAsia="宋体" w:cs="宋体"/>
          <w:lang w:val="en-US" w:eastAsia="zh-CN"/>
        </w:rPr>
        <w:t>“</w:t>
      </w:r>
      <w:r>
        <w:rPr>
          <w:rFonts w:hint="default" w:ascii="Times New Roman" w:hAnsi="Times New Roman" w:cs="Times New Roman"/>
          <w:lang w:val="en-US" w:eastAsia="zh-CN"/>
        </w:rPr>
        <w:t>评标办法</w:t>
      </w:r>
      <w:r>
        <w:rPr>
          <w:rFonts w:hint="eastAsia" w:ascii="宋体" w:hAnsi="宋体" w:eastAsia="宋体" w:cs="宋体"/>
          <w:lang w:val="en-US" w:eastAsia="zh-CN"/>
        </w:rPr>
        <w:t>”</w:t>
      </w:r>
      <w:r>
        <w:rPr>
          <w:rFonts w:hint="default" w:ascii="Times New Roman" w:hAnsi="Times New Roman" w:cs="Times New Roman"/>
          <w:lang w:val="en-US" w:eastAsia="zh-CN"/>
        </w:rPr>
        <w:t>详细评审要求（如有）</w:t>
      </w:r>
      <w:r>
        <w:rPr>
          <w:rFonts w:hint="default" w:ascii="Times New Roman" w:hAnsi="Times New Roman" w:cs="Times New Roman"/>
          <w:szCs w:val="21"/>
        </w:rPr>
        <w:t>分别填写。</w:t>
      </w:r>
    </w:p>
    <w:p w14:paraId="23EC503E">
      <w:pPr>
        <w:pageBreakBefore w:val="0"/>
        <w:kinsoku/>
        <w:wordWrap w:val="0"/>
        <w:bidi w:val="0"/>
        <w:spacing w:line="280" w:lineRule="exact"/>
        <w:rPr>
          <w:rFonts w:hint="default" w:ascii="Times New Roman" w:hAnsi="Times New Roman" w:eastAsia="黑体" w:cs="Times New Roman"/>
          <w:sz w:val="23"/>
          <w:szCs w:val="23"/>
        </w:rPr>
      </w:pPr>
      <w:r>
        <w:rPr>
          <w:rFonts w:hint="default" w:ascii="Times New Roman" w:hAnsi="Times New Roman" w:eastAsia="黑体" w:cs="Times New Roman"/>
          <w:sz w:val="23"/>
          <w:szCs w:val="23"/>
        </w:rPr>
        <w:br w:type="page"/>
      </w:r>
    </w:p>
    <w:p w14:paraId="793E50AA">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46" w:name="_Toc26533"/>
      <w:bookmarkStart w:id="1547" w:name="_Toc16022"/>
      <w:bookmarkStart w:id="1548" w:name="_Toc234833285"/>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五</w:t>
      </w:r>
      <w:r>
        <w:rPr>
          <w:rFonts w:hint="default" w:ascii="Times New Roman" w:hAnsi="Times New Roman" w:eastAsia="黑体" w:cs="Times New Roman"/>
          <w:b w:val="0"/>
          <w:sz w:val="24"/>
          <w:szCs w:val="24"/>
        </w:rPr>
        <w:t>）投标人的信誉情况表</w:t>
      </w:r>
      <w:bookmarkEnd w:id="1546"/>
      <w:bookmarkEnd w:id="1547"/>
    </w:p>
    <w:p w14:paraId="2856F74F">
      <w:pPr>
        <w:pageBreakBefore w:val="0"/>
        <w:kinsoku/>
        <w:wordWrap w:val="0"/>
        <w:topLinePunct/>
        <w:bidi w:val="0"/>
        <w:spacing w:line="400" w:lineRule="atLeast"/>
        <w:rPr>
          <w:rFonts w:hint="default" w:ascii="Times New Roman" w:hAnsi="Times New Roman" w:cs="Times New Roman"/>
          <w:bCs/>
          <w:sz w:val="23"/>
          <w:szCs w:val="23"/>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AB3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261" w:type="dxa"/>
            <w:noWrap w:val="0"/>
            <w:vAlign w:val="center"/>
          </w:tcPr>
          <w:p w14:paraId="429E8924">
            <w:pPr>
              <w:pageBreakBefore w:val="0"/>
              <w:kinsoku/>
              <w:wordWrap w:val="0"/>
              <w:topLinePunct/>
              <w:bidi w:val="0"/>
              <w:spacing w:line="400" w:lineRule="atLeast"/>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4261" w:type="dxa"/>
            <w:noWrap w:val="0"/>
            <w:vAlign w:val="center"/>
          </w:tcPr>
          <w:p w14:paraId="440EDBAB">
            <w:pPr>
              <w:pageBreakBefore w:val="0"/>
              <w:kinsoku/>
              <w:wordWrap w:val="0"/>
              <w:topLinePunct/>
              <w:bidi w:val="0"/>
              <w:spacing w:line="400" w:lineRule="atLeast"/>
              <w:jc w:val="center"/>
              <w:rPr>
                <w:rFonts w:hint="default" w:ascii="Times New Roman" w:hAnsi="Times New Roman" w:cs="Times New Roman"/>
                <w:bCs/>
                <w:szCs w:val="21"/>
              </w:rPr>
            </w:pPr>
            <w:r>
              <w:rPr>
                <w:rFonts w:hint="default" w:ascii="Times New Roman" w:hAnsi="Times New Roman" w:cs="Times New Roman"/>
                <w:bCs/>
                <w:szCs w:val="21"/>
              </w:rPr>
              <w:t>投标人情况说明</w:t>
            </w:r>
          </w:p>
        </w:tc>
      </w:tr>
      <w:tr w14:paraId="487A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41E0B28A">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56EC4DD7">
            <w:pPr>
              <w:pageBreakBefore w:val="0"/>
              <w:kinsoku/>
              <w:wordWrap w:val="0"/>
              <w:topLinePunct/>
              <w:bidi w:val="0"/>
              <w:spacing w:line="400" w:lineRule="atLeast"/>
              <w:rPr>
                <w:rFonts w:hint="default" w:ascii="Times New Roman" w:hAnsi="Times New Roman" w:cs="Times New Roman"/>
                <w:bCs/>
                <w:sz w:val="20"/>
                <w:szCs w:val="20"/>
              </w:rPr>
            </w:pPr>
          </w:p>
        </w:tc>
      </w:tr>
      <w:tr w14:paraId="4C98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E1FB15F">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09D5F225">
            <w:pPr>
              <w:pageBreakBefore w:val="0"/>
              <w:kinsoku/>
              <w:wordWrap w:val="0"/>
              <w:topLinePunct/>
              <w:bidi w:val="0"/>
              <w:spacing w:line="400" w:lineRule="atLeast"/>
              <w:rPr>
                <w:rFonts w:hint="default" w:ascii="Times New Roman" w:hAnsi="Times New Roman" w:cs="Times New Roman"/>
                <w:bCs/>
                <w:sz w:val="20"/>
                <w:szCs w:val="20"/>
              </w:rPr>
            </w:pPr>
          </w:p>
        </w:tc>
      </w:tr>
      <w:tr w14:paraId="125E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778CC3E6">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0247C67A">
            <w:pPr>
              <w:pageBreakBefore w:val="0"/>
              <w:kinsoku/>
              <w:wordWrap w:val="0"/>
              <w:topLinePunct/>
              <w:bidi w:val="0"/>
              <w:spacing w:line="400" w:lineRule="atLeast"/>
              <w:rPr>
                <w:rFonts w:hint="default" w:ascii="Times New Roman" w:hAnsi="Times New Roman" w:cs="Times New Roman"/>
                <w:bCs/>
                <w:sz w:val="20"/>
                <w:szCs w:val="20"/>
              </w:rPr>
            </w:pPr>
          </w:p>
        </w:tc>
      </w:tr>
      <w:tr w14:paraId="5A8E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7BE4F63">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1D2359C4">
            <w:pPr>
              <w:pageBreakBefore w:val="0"/>
              <w:kinsoku/>
              <w:wordWrap w:val="0"/>
              <w:topLinePunct/>
              <w:bidi w:val="0"/>
              <w:spacing w:line="400" w:lineRule="atLeast"/>
              <w:rPr>
                <w:rFonts w:hint="default" w:ascii="Times New Roman" w:hAnsi="Times New Roman" w:cs="Times New Roman"/>
                <w:bCs/>
                <w:sz w:val="20"/>
                <w:szCs w:val="20"/>
              </w:rPr>
            </w:pPr>
          </w:p>
        </w:tc>
      </w:tr>
      <w:tr w14:paraId="1BF0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2CF20ED1">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489F2746">
            <w:pPr>
              <w:pageBreakBefore w:val="0"/>
              <w:kinsoku/>
              <w:wordWrap w:val="0"/>
              <w:topLinePunct/>
              <w:bidi w:val="0"/>
              <w:spacing w:line="400" w:lineRule="atLeast"/>
              <w:rPr>
                <w:rFonts w:hint="default" w:ascii="Times New Roman" w:hAnsi="Times New Roman" w:cs="Times New Roman"/>
                <w:bCs/>
                <w:sz w:val="20"/>
                <w:szCs w:val="20"/>
              </w:rPr>
            </w:pPr>
          </w:p>
        </w:tc>
      </w:tr>
      <w:tr w14:paraId="49FA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1E25C4BA">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4580599F">
            <w:pPr>
              <w:pageBreakBefore w:val="0"/>
              <w:kinsoku/>
              <w:wordWrap w:val="0"/>
              <w:topLinePunct/>
              <w:bidi w:val="0"/>
              <w:spacing w:line="400" w:lineRule="atLeast"/>
              <w:rPr>
                <w:rFonts w:hint="default" w:ascii="Times New Roman" w:hAnsi="Times New Roman" w:cs="Times New Roman"/>
                <w:bCs/>
                <w:sz w:val="20"/>
                <w:szCs w:val="20"/>
              </w:rPr>
            </w:pPr>
          </w:p>
        </w:tc>
      </w:tr>
      <w:tr w14:paraId="3DDF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B418E4B">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1779874E">
            <w:pPr>
              <w:pageBreakBefore w:val="0"/>
              <w:kinsoku/>
              <w:wordWrap w:val="0"/>
              <w:topLinePunct/>
              <w:bidi w:val="0"/>
              <w:spacing w:line="400" w:lineRule="atLeast"/>
              <w:rPr>
                <w:rFonts w:hint="default" w:ascii="Times New Roman" w:hAnsi="Times New Roman" w:cs="Times New Roman"/>
                <w:bCs/>
                <w:sz w:val="20"/>
                <w:szCs w:val="20"/>
              </w:rPr>
            </w:pPr>
          </w:p>
        </w:tc>
      </w:tr>
      <w:tr w14:paraId="16AA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7F3E49E">
            <w:pPr>
              <w:pageBreakBefore w:val="0"/>
              <w:kinsoku/>
              <w:wordWrap w:val="0"/>
              <w:topLinePunct/>
              <w:bidi w:val="0"/>
              <w:spacing w:line="400" w:lineRule="atLeast"/>
              <w:rPr>
                <w:rFonts w:hint="default" w:ascii="Times New Roman" w:hAnsi="Times New Roman" w:cs="Times New Roman"/>
                <w:bCs/>
                <w:sz w:val="20"/>
                <w:szCs w:val="20"/>
              </w:rPr>
            </w:pPr>
          </w:p>
        </w:tc>
        <w:tc>
          <w:tcPr>
            <w:tcW w:w="4261" w:type="dxa"/>
            <w:noWrap w:val="0"/>
            <w:vAlign w:val="top"/>
          </w:tcPr>
          <w:p w14:paraId="73D0CE9C">
            <w:pPr>
              <w:pageBreakBefore w:val="0"/>
              <w:kinsoku/>
              <w:wordWrap w:val="0"/>
              <w:topLinePunct/>
              <w:bidi w:val="0"/>
              <w:spacing w:line="400" w:lineRule="atLeast"/>
              <w:rPr>
                <w:rFonts w:hint="default" w:ascii="Times New Roman" w:hAnsi="Times New Roman" w:cs="Times New Roman"/>
                <w:bCs/>
                <w:sz w:val="20"/>
                <w:szCs w:val="20"/>
              </w:rPr>
            </w:pPr>
          </w:p>
        </w:tc>
      </w:tr>
    </w:tbl>
    <w:p w14:paraId="73B4FD3C">
      <w:pPr>
        <w:pageBreakBefore w:val="0"/>
        <w:kinsoku/>
        <w:wordWrap w:val="0"/>
        <w:bidi w:val="0"/>
        <w:spacing w:line="400" w:lineRule="atLeast"/>
        <w:ind w:left="420" w:hanging="420" w:hangingChars="200"/>
        <w:rPr>
          <w:rFonts w:hint="default" w:ascii="Times New Roman" w:hAnsi="Times New Roman" w:cs="Times New Roman"/>
          <w:szCs w:val="21"/>
        </w:rPr>
      </w:pPr>
      <w:r>
        <w:rPr>
          <w:rFonts w:hint="default" w:ascii="Times New Roman" w:hAnsi="Times New Roman" w:cs="Times New Roman"/>
          <w:szCs w:val="21"/>
        </w:rPr>
        <w:t>注：1.投标人应按照招标文件第二章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前附表附录4和</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正文第1.4.4项规定，逐条说明其信誉情况。</w:t>
      </w:r>
      <w:bookmarkEnd w:id="1548"/>
    </w:p>
    <w:p w14:paraId="2672C84B">
      <w:pPr>
        <w:pageBreakBefore w:val="0"/>
        <w:kinsoku/>
        <w:wordWrap w:val="0"/>
        <w:bidi w:val="0"/>
        <w:spacing w:line="400" w:lineRule="atLeast"/>
        <w:ind w:firstLine="420" w:firstLineChars="200"/>
        <w:rPr>
          <w:rFonts w:hint="default" w:ascii="Times New Roman" w:hAnsi="Times New Roman" w:cs="Times New Roman"/>
          <w:szCs w:val="21"/>
        </w:rPr>
      </w:pPr>
      <w:bookmarkStart w:id="1549" w:name="_Hlk493477915"/>
      <w:r>
        <w:rPr>
          <w:rFonts w:hint="default" w:ascii="Times New Roman" w:hAnsi="Times New Roman" w:cs="Times New Roman"/>
          <w:szCs w:val="21"/>
        </w:rPr>
        <w:t>2.</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第3.5.4项的要求在本表后附相关证明材料。</w:t>
      </w:r>
      <w:bookmarkEnd w:id="1549"/>
    </w:p>
    <w:p w14:paraId="0AA48446">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3.以联合体形式参与投标的，联合体各成员应分别填写。</w:t>
      </w:r>
    </w:p>
    <w:p w14:paraId="6D96C75E">
      <w:pPr>
        <w:pStyle w:val="2"/>
        <w:pageBreakBefore w:val="0"/>
        <w:kinsoku/>
        <w:wordWrap w:val="0"/>
        <w:bidi w:val="0"/>
        <w:spacing w:before="0" w:after="0" w:line="380" w:lineRule="atLeast"/>
        <w:jc w:val="center"/>
        <w:rPr>
          <w:rFonts w:hint="default" w:ascii="Times New Roman" w:hAnsi="Times New Roman" w:cs="Times New Roman"/>
          <w:b w:val="0"/>
          <w:bCs w:val="0"/>
          <w:kern w:val="2"/>
          <w:sz w:val="21"/>
          <w:szCs w:val="21"/>
          <w:lang w:val="en-US" w:eastAsia="zh-CN"/>
        </w:rPr>
        <w:sectPr>
          <w:headerReference r:id="rId48" w:type="default"/>
          <w:footerReference r:id="rId49" w:type="default"/>
          <w:footnotePr>
            <w:numFmt w:val="decimalEnclosedCircleChinese"/>
            <w:numRestart w:val="eachPage"/>
          </w:footnotePr>
          <w:type w:val="continuous"/>
          <w:pgSz w:w="11907" w:h="16840"/>
          <w:pgMar w:top="1588" w:right="1588" w:bottom="1474" w:left="1644" w:header="851" w:footer="851" w:gutter="0"/>
          <w:pgNumType w:fmt="decimal"/>
          <w:cols w:space="720" w:num="1"/>
          <w:docGrid w:linePitch="312" w:charSpace="0"/>
        </w:sectPr>
      </w:pPr>
    </w:p>
    <w:p w14:paraId="294B8B7E">
      <w:pPr>
        <w:keepNext/>
        <w:keepLines/>
        <w:spacing w:before="80" w:after="64"/>
        <w:ind w:firstLine="566"/>
        <w:jc w:val="center"/>
        <w:rPr>
          <w:rFonts w:hint="default" w:ascii="Times New Roman" w:hAnsi="Times New Roman" w:eastAsia="黑体" w:cs="Times New Roman"/>
          <w:bCs/>
          <w:kern w:val="0"/>
          <w:sz w:val="28"/>
          <w:szCs w:val="28"/>
          <w:lang w:val="zh-CN" w:bidi="zh-CN"/>
        </w:rPr>
      </w:pPr>
      <w:r>
        <w:rPr>
          <w:rFonts w:hint="default" w:ascii="Times New Roman" w:hAnsi="Times New Roman" w:eastAsia="黑体" w:cs="Times New Roman"/>
          <w:bCs/>
          <w:kern w:val="0"/>
          <w:sz w:val="28"/>
          <w:szCs w:val="28"/>
          <w:lang w:val="zh-CN" w:bidi="zh-CN"/>
        </w:rPr>
        <w:t>无行贿犯罪行为承诺函（格式）</w:t>
      </w:r>
    </w:p>
    <w:p w14:paraId="08FD9F76">
      <w:pPr>
        <w:spacing w:line="360" w:lineRule="auto"/>
        <w:ind w:firstLine="480" w:firstLineChars="200"/>
        <w:rPr>
          <w:rFonts w:hint="default" w:ascii="Times New Roman" w:hAnsi="Times New Roman" w:cs="Times New Roman"/>
          <w:sz w:val="24"/>
          <w:szCs w:val="22"/>
        </w:rPr>
      </w:pPr>
    </w:p>
    <w:p w14:paraId="230B9A25">
      <w:pPr>
        <w:spacing w:line="360" w:lineRule="auto"/>
        <w:rPr>
          <w:rFonts w:hint="default" w:ascii="Times New Roman" w:hAnsi="Times New Roman" w:cs="Times New Roman"/>
          <w:sz w:val="24"/>
          <w:szCs w:val="22"/>
        </w:rPr>
      </w:pPr>
      <w:r>
        <w:rPr>
          <w:rFonts w:hint="default" w:ascii="Times New Roman" w:hAnsi="Times New Roman" w:cs="Times New Roman"/>
          <w:sz w:val="24"/>
          <w:szCs w:val="22"/>
        </w:rPr>
        <w:t>致：</w:t>
      </w:r>
      <w:r>
        <w:rPr>
          <w:rFonts w:hint="default" w:ascii="Times New Roman" w:hAnsi="Times New Roman" w:cs="Times New Roman"/>
          <w:sz w:val="24"/>
          <w:szCs w:val="22"/>
          <w:u w:val="single"/>
        </w:rPr>
        <w:t xml:space="preserve">  （招标人全称）  </w:t>
      </w:r>
      <w:r>
        <w:rPr>
          <w:rFonts w:hint="default" w:ascii="Times New Roman" w:hAnsi="Times New Roman" w:cs="Times New Roman"/>
          <w:sz w:val="24"/>
          <w:szCs w:val="22"/>
        </w:rPr>
        <w:t>：</w:t>
      </w:r>
    </w:p>
    <w:p w14:paraId="4B5F18ED">
      <w:pPr>
        <w:spacing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szCs w:val="22"/>
        </w:rPr>
        <w:t>我单位承诺：在近三年内（</w:t>
      </w:r>
      <w:r>
        <w:rPr>
          <w:rFonts w:hint="default" w:ascii="Times New Roman" w:hAnsi="Times New Roman" w:cs="Times New Roman"/>
          <w:sz w:val="24"/>
          <w:szCs w:val="22"/>
          <w:u w:val="single"/>
        </w:rPr>
        <w:t xml:space="preserve">   </w:t>
      </w:r>
      <w:r>
        <w:rPr>
          <w:rFonts w:hint="default" w:ascii="Times New Roman" w:hAnsi="Times New Roman" w:cs="Times New Roman"/>
          <w:sz w:val="24"/>
          <w:szCs w:val="22"/>
        </w:rPr>
        <w:t>年</w:t>
      </w:r>
      <w:r>
        <w:rPr>
          <w:rFonts w:hint="default" w:ascii="Times New Roman" w:hAnsi="Times New Roman" w:cs="Times New Roman"/>
          <w:sz w:val="24"/>
          <w:szCs w:val="22"/>
          <w:u w:val="single"/>
        </w:rPr>
        <w:t xml:space="preserve">   </w:t>
      </w:r>
      <w:r>
        <w:rPr>
          <w:rFonts w:hint="default" w:ascii="Times New Roman" w:hAnsi="Times New Roman" w:cs="Times New Roman"/>
          <w:sz w:val="24"/>
          <w:szCs w:val="22"/>
        </w:rPr>
        <w:t>月</w:t>
      </w:r>
      <w:r>
        <w:rPr>
          <w:rFonts w:hint="default" w:ascii="Times New Roman" w:hAnsi="Times New Roman" w:cs="Times New Roman"/>
          <w:sz w:val="24"/>
          <w:szCs w:val="22"/>
          <w:u w:val="single"/>
        </w:rPr>
        <w:t xml:space="preserve">   </w:t>
      </w:r>
      <w:r>
        <w:rPr>
          <w:rFonts w:hint="default" w:ascii="Times New Roman" w:hAnsi="Times New Roman" w:cs="Times New Roman"/>
          <w:sz w:val="24"/>
          <w:szCs w:val="22"/>
        </w:rPr>
        <w:t>日至投标文件递交截止日），</w:t>
      </w:r>
      <w:r>
        <w:rPr>
          <w:rFonts w:hint="default" w:ascii="Times New Roman" w:hAnsi="Times New Roman" w:cs="Times New Roman"/>
          <w:sz w:val="24"/>
          <w:szCs w:val="22"/>
          <w:u w:val="single"/>
        </w:rPr>
        <w:t xml:space="preserve">  （投标人单位名称及统一社会信用代码）  </w:t>
      </w:r>
      <w:r>
        <w:rPr>
          <w:rFonts w:hint="default" w:ascii="Times New Roman" w:hAnsi="Times New Roman" w:cs="Times New Roman"/>
          <w:sz w:val="24"/>
          <w:szCs w:val="22"/>
        </w:rPr>
        <w:t>及法定代表人</w:t>
      </w:r>
      <w:r>
        <w:rPr>
          <w:rFonts w:hint="default" w:ascii="Times New Roman" w:hAnsi="Times New Roman" w:cs="Times New Roman"/>
          <w:sz w:val="24"/>
          <w:szCs w:val="22"/>
          <w:u w:val="single"/>
        </w:rPr>
        <w:t xml:space="preserve">  （法定代表人姓名及身份证号码）  </w:t>
      </w:r>
      <w:r>
        <w:rPr>
          <w:rFonts w:hint="default" w:ascii="Times New Roman" w:hAnsi="Times New Roman" w:cs="Times New Roman"/>
          <w:sz w:val="24"/>
          <w:szCs w:val="22"/>
        </w:rPr>
        <w:t>、拟委任的项目</w:t>
      </w:r>
      <w:r>
        <w:rPr>
          <w:rFonts w:hint="default" w:ascii="Times New Roman" w:hAnsi="Times New Roman" w:cs="Times New Roman"/>
          <w:sz w:val="24"/>
          <w:szCs w:val="22"/>
          <w:lang w:val="en-US" w:eastAsia="zh-CN"/>
        </w:rPr>
        <w:t>经理</w:t>
      </w:r>
      <w:r>
        <w:rPr>
          <w:rFonts w:hint="default" w:ascii="Times New Roman" w:hAnsi="Times New Roman" w:cs="Times New Roman"/>
          <w:sz w:val="24"/>
          <w:szCs w:val="22"/>
          <w:u w:val="single"/>
        </w:rPr>
        <w:t xml:space="preserve">   （项目</w:t>
      </w:r>
      <w:r>
        <w:rPr>
          <w:rFonts w:hint="default" w:ascii="Times New Roman" w:hAnsi="Times New Roman" w:cs="Times New Roman"/>
          <w:sz w:val="24"/>
          <w:szCs w:val="22"/>
          <w:u w:val="single"/>
          <w:lang w:val="en-US" w:eastAsia="zh-CN"/>
        </w:rPr>
        <w:t>经理</w:t>
      </w:r>
      <w:r>
        <w:rPr>
          <w:rFonts w:hint="default" w:ascii="Times New Roman" w:hAnsi="Times New Roman" w:cs="Times New Roman"/>
          <w:sz w:val="24"/>
          <w:szCs w:val="22"/>
          <w:u w:val="single"/>
        </w:rPr>
        <w:t xml:space="preserve">姓名及身份证号码）   </w:t>
      </w:r>
      <w:r>
        <w:rPr>
          <w:rFonts w:hint="default" w:ascii="Times New Roman" w:hAnsi="Times New Roman" w:cs="Times New Roman"/>
          <w:sz w:val="24"/>
          <w:szCs w:val="22"/>
        </w:rPr>
        <w:t>均无行贿犯罪行为。</w:t>
      </w:r>
    </w:p>
    <w:p w14:paraId="2CB03A0C">
      <w:pPr>
        <w:spacing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szCs w:val="22"/>
        </w:rPr>
        <w:t>如经招标人或评标委员会核实我单位出具的该承诺存在弄虚作假，承诺不实的情形，评标小组有权否决我单位投标资格或招标人取消我单位中标资格，并由招标人上报上级行政主管部门，作为不良记录纳入信用信息管理系统。</w:t>
      </w:r>
    </w:p>
    <w:p w14:paraId="39A913B4">
      <w:pPr>
        <w:spacing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szCs w:val="22"/>
        </w:rPr>
        <w:t>特此承诺！</w:t>
      </w:r>
    </w:p>
    <w:p w14:paraId="01427C85">
      <w:pPr>
        <w:spacing w:line="360" w:lineRule="auto"/>
        <w:ind w:firstLine="480" w:firstLineChars="200"/>
        <w:rPr>
          <w:rFonts w:hint="default" w:ascii="Times New Roman" w:hAnsi="Times New Roman" w:cs="Times New Roman"/>
          <w:sz w:val="24"/>
          <w:szCs w:val="22"/>
        </w:rPr>
      </w:pPr>
    </w:p>
    <w:p w14:paraId="74CFB62C">
      <w:pPr>
        <w:spacing w:line="360" w:lineRule="auto"/>
        <w:ind w:firstLine="480" w:firstLineChars="200"/>
        <w:rPr>
          <w:rFonts w:hint="default" w:ascii="Times New Roman" w:hAnsi="Times New Roman" w:cs="Times New Roman"/>
          <w:sz w:val="24"/>
          <w:szCs w:val="22"/>
        </w:rPr>
      </w:pPr>
    </w:p>
    <w:p w14:paraId="40F5A114">
      <w:pPr>
        <w:spacing w:line="360" w:lineRule="auto"/>
        <w:ind w:left="2520" w:leftChars="1200" w:firstLine="1920" w:firstLineChars="800"/>
        <w:rPr>
          <w:rFonts w:hint="default" w:ascii="Times New Roman" w:hAnsi="Times New Roman" w:cs="Times New Roman"/>
          <w:sz w:val="24"/>
          <w:szCs w:val="22"/>
        </w:rPr>
      </w:pPr>
    </w:p>
    <w:p w14:paraId="1B029408">
      <w:pPr>
        <w:wordWrap w:val="0"/>
        <w:topLinePunct/>
        <w:spacing w:line="440" w:lineRule="exact"/>
        <w:rPr>
          <w:rFonts w:hint="default" w:ascii="Times New Roman" w:hAnsi="Times New Roman" w:cs="Times New Roman"/>
          <w:sz w:val="24"/>
          <w:szCs w:val="24"/>
        </w:rPr>
      </w:pPr>
      <w:r>
        <w:rPr>
          <w:rFonts w:hint="default" w:ascii="Times New Roman" w:hAnsi="Times New Roman" w:cs="Times New Roman"/>
          <w:sz w:val="24"/>
          <w:szCs w:val="22"/>
        </w:rPr>
        <w:t xml:space="preserve">                       </w:t>
      </w:r>
      <w:r>
        <w:rPr>
          <w:rFonts w:hint="default" w:ascii="Times New Roman" w:hAnsi="Times New Roman" w:cs="Times New Roman"/>
          <w:sz w:val="24"/>
          <w:szCs w:val="24"/>
        </w:rPr>
        <w:t xml:space="preserve">   投标人：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（全称）</w:t>
      </w:r>
      <w:r>
        <w:rPr>
          <w:rFonts w:hint="default" w:ascii="Times New Roman" w:hAnsi="Times New Roman" w:cs="Times New Roman"/>
          <w:sz w:val="24"/>
          <w:szCs w:val="24"/>
          <w:u w:val="none"/>
        </w:rPr>
        <w:t>（</w:t>
      </w:r>
      <w:r>
        <w:rPr>
          <w:rFonts w:hint="default" w:ascii="Times New Roman" w:hAnsi="Times New Roman" w:cs="Times New Roman"/>
          <w:sz w:val="24"/>
          <w:szCs w:val="24"/>
          <w:u w:val="none"/>
          <w:lang w:val="en-US" w:eastAsia="zh-CN"/>
        </w:rPr>
        <w:t>盖单位电子印章</w:t>
      </w:r>
      <w:r>
        <w:rPr>
          <w:rFonts w:hint="default" w:ascii="Times New Roman" w:hAnsi="Times New Roman" w:cs="Times New Roman"/>
          <w:sz w:val="24"/>
          <w:szCs w:val="24"/>
          <w:u w:val="none"/>
        </w:rPr>
        <w:t>）</w:t>
      </w:r>
    </w:p>
    <w:p w14:paraId="4DFBD478">
      <w:pPr>
        <w:spacing w:line="360" w:lineRule="auto"/>
        <w:ind w:left="2520" w:leftChars="1200" w:firstLine="1920" w:firstLineChars="800"/>
        <w:rPr>
          <w:rFonts w:hint="default" w:ascii="Times New Roman" w:hAnsi="Times New Roman" w:cs="Times New Roman"/>
          <w:sz w:val="24"/>
          <w:szCs w:val="24"/>
        </w:rPr>
      </w:pPr>
    </w:p>
    <w:p w14:paraId="0DA887AF">
      <w:pPr>
        <w:spacing w:line="360" w:lineRule="auto"/>
        <w:ind w:left="2520" w:leftChars="1200" w:firstLine="1920" w:firstLineChars="800"/>
        <w:rPr>
          <w:rFonts w:hint="default" w:ascii="Times New Roman" w:hAnsi="Times New Roman" w:cs="Times New Roman"/>
          <w:sz w:val="24"/>
          <w:szCs w:val="22"/>
        </w:rPr>
      </w:pPr>
      <w:r>
        <w:rPr>
          <w:rFonts w:hint="default" w:ascii="Times New Roman" w:hAnsi="Times New Roman" w:cs="Times New Roman"/>
          <w:sz w:val="24"/>
          <w:szCs w:val="24"/>
        </w:rPr>
        <w:t>日期：</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14:paraId="706734AF">
      <w:pPr>
        <w:pStyle w:val="16"/>
        <w:rPr>
          <w:rFonts w:hint="default" w:ascii="Times New Roman" w:hAnsi="Times New Roman" w:cs="Times New Roma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3AE742F0">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50" w:name="_Toc24695"/>
      <w:bookmarkStart w:id="1551" w:name="_Toc24704"/>
      <w:r>
        <w:rPr>
          <w:rFonts w:hint="default" w:ascii="Times New Roman" w:hAnsi="Times New Roman" w:eastAsia="黑体" w:cs="Times New Roman"/>
          <w:b w:val="0"/>
          <w:sz w:val="24"/>
          <w:szCs w:val="24"/>
        </w:rPr>
        <w:t>（六）拟委任的项目经理和项目总工资历表</w:t>
      </w:r>
      <w:bookmarkEnd w:id="1542"/>
      <w:bookmarkEnd w:id="1550"/>
      <w:bookmarkEnd w:id="1551"/>
    </w:p>
    <w:p w14:paraId="5197014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4A9A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noWrap w:val="0"/>
            <w:vAlign w:val="center"/>
          </w:tcPr>
          <w:p w14:paraId="383C8C2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姓    名</w:t>
            </w:r>
          </w:p>
        </w:tc>
        <w:tc>
          <w:tcPr>
            <w:tcW w:w="1506" w:type="dxa"/>
            <w:gridSpan w:val="3"/>
            <w:noWrap w:val="0"/>
            <w:vAlign w:val="center"/>
          </w:tcPr>
          <w:p w14:paraId="3F9E99F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060" w:type="dxa"/>
            <w:noWrap w:val="0"/>
            <w:vAlign w:val="center"/>
          </w:tcPr>
          <w:p w14:paraId="3E0331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年    龄</w:t>
            </w:r>
          </w:p>
        </w:tc>
        <w:tc>
          <w:tcPr>
            <w:tcW w:w="1381" w:type="dxa"/>
            <w:noWrap w:val="0"/>
            <w:vAlign w:val="top"/>
          </w:tcPr>
          <w:p w14:paraId="6AAFC50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noWrap w:val="0"/>
            <w:vAlign w:val="top"/>
          </w:tcPr>
          <w:p w14:paraId="794AF22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专    业</w:t>
            </w:r>
          </w:p>
        </w:tc>
        <w:tc>
          <w:tcPr>
            <w:tcW w:w="1669" w:type="dxa"/>
            <w:gridSpan w:val="2"/>
            <w:noWrap w:val="0"/>
            <w:vAlign w:val="top"/>
          </w:tcPr>
          <w:p w14:paraId="078765C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55C8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0A433B6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技术职称</w:t>
            </w:r>
          </w:p>
        </w:tc>
        <w:tc>
          <w:tcPr>
            <w:tcW w:w="1506" w:type="dxa"/>
            <w:gridSpan w:val="3"/>
            <w:noWrap w:val="0"/>
            <w:vAlign w:val="center"/>
          </w:tcPr>
          <w:p w14:paraId="0D00C09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060" w:type="dxa"/>
            <w:noWrap w:val="0"/>
            <w:vAlign w:val="center"/>
          </w:tcPr>
          <w:p w14:paraId="000605E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学    历</w:t>
            </w:r>
          </w:p>
        </w:tc>
        <w:tc>
          <w:tcPr>
            <w:tcW w:w="1381" w:type="dxa"/>
            <w:noWrap w:val="0"/>
            <w:vAlign w:val="top"/>
          </w:tcPr>
          <w:p w14:paraId="14BB6C5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noWrap w:val="0"/>
            <w:vAlign w:val="top"/>
          </w:tcPr>
          <w:p w14:paraId="08FDBFA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拟在本标段</w:t>
            </w:r>
          </w:p>
          <w:p w14:paraId="5D3B6A5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工程任职</w:t>
            </w:r>
          </w:p>
        </w:tc>
        <w:tc>
          <w:tcPr>
            <w:tcW w:w="1669" w:type="dxa"/>
            <w:gridSpan w:val="2"/>
            <w:noWrap w:val="0"/>
            <w:vAlign w:val="top"/>
          </w:tcPr>
          <w:p w14:paraId="348EA0A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6442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6A7D2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工作年限</w:t>
            </w:r>
          </w:p>
        </w:tc>
        <w:tc>
          <w:tcPr>
            <w:tcW w:w="3947" w:type="dxa"/>
            <w:gridSpan w:val="5"/>
            <w:noWrap w:val="0"/>
            <w:vAlign w:val="center"/>
          </w:tcPr>
          <w:p w14:paraId="1024C69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noWrap w:val="0"/>
            <w:vAlign w:val="center"/>
          </w:tcPr>
          <w:p w14:paraId="2DAFEF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类似施工经验年限</w:t>
            </w:r>
          </w:p>
        </w:tc>
        <w:tc>
          <w:tcPr>
            <w:tcW w:w="1669" w:type="dxa"/>
            <w:gridSpan w:val="2"/>
            <w:noWrap w:val="0"/>
            <w:vAlign w:val="top"/>
          </w:tcPr>
          <w:p w14:paraId="69973FB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30E2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0576C9D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毕业学校</w:t>
            </w:r>
          </w:p>
        </w:tc>
        <w:tc>
          <w:tcPr>
            <w:tcW w:w="7497" w:type="dxa"/>
            <w:gridSpan w:val="9"/>
            <w:noWrap w:val="0"/>
            <w:vAlign w:val="center"/>
          </w:tcPr>
          <w:p w14:paraId="19E7815E">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rPr>
            </w:pPr>
            <w:r>
              <w:rPr>
                <w:rFonts w:hint="default" w:ascii="Times New Roman" w:hAnsi="Times New Roman" w:cs="Times New Roman"/>
                <w:szCs w:val="21"/>
              </w:rPr>
              <w:t>______年___月毕业于___________________学校___________专业，学制______年</w:t>
            </w:r>
          </w:p>
        </w:tc>
      </w:tr>
      <w:tr w14:paraId="40C6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614F8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经         历</w:t>
            </w:r>
          </w:p>
        </w:tc>
      </w:tr>
      <w:tr w14:paraId="2CB4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65931E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rPr>
              <w:t>时  间</w:t>
            </w:r>
          </w:p>
        </w:tc>
        <w:tc>
          <w:tcPr>
            <w:tcW w:w="4233" w:type="dxa"/>
            <w:gridSpan w:val="5"/>
            <w:noWrap w:val="0"/>
            <w:vAlign w:val="center"/>
          </w:tcPr>
          <w:p w14:paraId="2365EDA4">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rPr>
            </w:pPr>
            <w:r>
              <w:rPr>
                <w:rFonts w:hint="default" w:ascii="Times New Roman" w:hAnsi="Times New Roman" w:cs="Times New Roman"/>
                <w:spacing w:val="0"/>
                <w:kern w:val="2"/>
                <w:szCs w:val="21"/>
              </w:rPr>
              <w:t>参加过的类似工程项目名称</w:t>
            </w:r>
          </w:p>
        </w:tc>
        <w:tc>
          <w:tcPr>
            <w:tcW w:w="1930" w:type="dxa"/>
            <w:gridSpan w:val="2"/>
            <w:noWrap w:val="0"/>
            <w:vAlign w:val="center"/>
          </w:tcPr>
          <w:p w14:paraId="300C056F">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rPr>
            </w:pPr>
            <w:r>
              <w:rPr>
                <w:rFonts w:hint="default" w:ascii="Times New Roman" w:hAnsi="Times New Roman" w:cs="Times New Roman"/>
                <w:spacing w:val="0"/>
                <w:kern w:val="2"/>
                <w:szCs w:val="21"/>
              </w:rPr>
              <w:t>担任职务</w:t>
            </w:r>
          </w:p>
        </w:tc>
        <w:tc>
          <w:tcPr>
            <w:tcW w:w="1283" w:type="dxa"/>
            <w:noWrap w:val="0"/>
            <w:vAlign w:val="center"/>
          </w:tcPr>
          <w:p w14:paraId="182D4B2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发包人及联系电话</w:t>
            </w:r>
          </w:p>
        </w:tc>
      </w:tr>
      <w:tr w14:paraId="7361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D682F5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1EB52B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EADF08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5E6EE8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2489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1A7DDF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5A8161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6C8774A">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16267CE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2DD2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BFA06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259C8F2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5F11C1E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179268A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517B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4B5A4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7E5DCCC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FC1AA1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09E8D9B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220D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075506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4DB8FC1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6DE8EE5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2A36C29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4D76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3CFFA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327583F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4378175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065936A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541F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C5450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5EDF282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109436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71CF0FC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0F55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8BD5A5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2AC8580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3974571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1C9CE1F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6E52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7849B6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13FF78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3A3F1D4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547A54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1A19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74F9502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获奖情况</w:t>
            </w:r>
          </w:p>
        </w:tc>
        <w:tc>
          <w:tcPr>
            <w:tcW w:w="6094" w:type="dxa"/>
            <w:gridSpan w:val="7"/>
            <w:noWrap w:val="0"/>
            <w:vAlign w:val="top"/>
          </w:tcPr>
          <w:p w14:paraId="19C79345">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3B03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1DFA33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说明在岗情况</w:t>
            </w:r>
          </w:p>
        </w:tc>
        <w:tc>
          <w:tcPr>
            <w:tcW w:w="6094" w:type="dxa"/>
            <w:gridSpan w:val="7"/>
            <w:noWrap w:val="0"/>
            <w:vAlign w:val="top"/>
          </w:tcPr>
          <w:p w14:paraId="32D07863">
            <w:pPr>
              <w:pStyle w:val="15"/>
              <w:pageBreakBefore w:val="0"/>
              <w:kinsoku/>
              <w:wordWrap w:val="0"/>
              <w:topLinePunct/>
              <w:bidi w:val="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□目前未在其他项目上任职，现从事工作为：</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w:t>
            </w:r>
          </w:p>
          <w:p w14:paraId="27D1350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rPr>
            </w:pPr>
            <w:r>
              <w:rPr>
                <w:rFonts w:hint="default" w:ascii="Times New Roman" w:hAnsi="Times New Roman" w:cs="Times New Roman"/>
                <w:szCs w:val="21"/>
              </w:rPr>
              <w:t>□目前虽</w:t>
            </w:r>
            <w:r>
              <w:rPr>
                <w:rFonts w:hint="default" w:ascii="Times New Roman" w:hAnsi="Times New Roman" w:cs="Times New Roman"/>
              </w:rPr>
              <w:t>在其他项目</w:t>
            </w:r>
            <w:r>
              <w:rPr>
                <w:rFonts w:hint="default" w:ascii="Times New Roman" w:hAnsi="Times New Roman" w:cs="Times New Roman"/>
                <w:szCs w:val="21"/>
              </w:rPr>
              <w:t>上</w:t>
            </w:r>
            <w:r>
              <w:rPr>
                <w:rFonts w:hint="default" w:ascii="Times New Roman" w:hAnsi="Times New Roman" w:cs="Times New Roman"/>
              </w:rPr>
              <w:t>任职，但本项目中标后能够从该项目撤离，目前任职项目：</w:t>
            </w:r>
            <w:r>
              <w:rPr>
                <w:rFonts w:hint="default" w:ascii="Times New Roman" w:hAnsi="Times New Roman" w:cs="Times New Roman"/>
                <w:u w:val="single"/>
              </w:rPr>
              <w:t xml:space="preserve">                 </w:t>
            </w:r>
            <w:r>
              <w:rPr>
                <w:rFonts w:hint="default" w:ascii="Times New Roman" w:hAnsi="Times New Roman" w:cs="Times New Roman"/>
              </w:rPr>
              <w:t>，担任职位：</w:t>
            </w:r>
            <w:r>
              <w:rPr>
                <w:rFonts w:hint="default" w:ascii="Times New Roman" w:hAnsi="Times New Roman" w:cs="Times New Roman"/>
                <w:szCs w:val="21"/>
                <w:u w:val="single"/>
              </w:rPr>
              <w:t xml:space="preserve">           </w:t>
            </w:r>
            <w:r>
              <w:rPr>
                <w:rFonts w:hint="default" w:ascii="Times New Roman" w:hAnsi="Times New Roman" w:cs="Times New Roman"/>
              </w:rPr>
              <w:t>。</w:t>
            </w:r>
          </w:p>
        </w:tc>
      </w:tr>
      <w:tr w14:paraId="1BFA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EEF871D">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备     注</w:t>
            </w:r>
          </w:p>
        </w:tc>
        <w:tc>
          <w:tcPr>
            <w:tcW w:w="6094" w:type="dxa"/>
            <w:gridSpan w:val="7"/>
            <w:noWrap w:val="0"/>
            <w:vAlign w:val="top"/>
          </w:tcPr>
          <w:p w14:paraId="3A0E02C4">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rPr>
            </w:pPr>
          </w:p>
        </w:tc>
      </w:tr>
    </w:tbl>
    <w:p w14:paraId="67616468">
      <w:pPr>
        <w:pStyle w:val="17"/>
        <w:pageBreakBefore w:val="0"/>
        <w:kinsoku/>
        <w:wordWrap w:val="0"/>
        <w:bidi w:val="0"/>
        <w:spacing w:after="0" w:line="400" w:lineRule="atLeast"/>
        <w:ind w:left="699" w:leftChars="0" w:hanging="699" w:hangingChars="333"/>
        <w:rPr>
          <w:rFonts w:hint="default" w:ascii="Times New Roman" w:hAnsi="Times New Roman" w:cs="Times New Roman"/>
        </w:rPr>
      </w:pPr>
      <w:r>
        <w:rPr>
          <w:rFonts w:hint="default" w:ascii="Times New Roman" w:hAnsi="Times New Roman" w:cs="Times New Roman"/>
        </w:rPr>
        <w:t>注：1.本表应填写项目经理和项目总工相关情况。</w:t>
      </w:r>
    </w:p>
    <w:p w14:paraId="7A3146F1">
      <w:pPr>
        <w:pageBreakBefore w:val="0"/>
        <w:kinsoku/>
        <w:wordWrap w:val="0"/>
        <w:bidi w:val="0"/>
        <w:spacing w:line="400" w:lineRule="atLeast"/>
        <w:ind w:firstLine="420" w:firstLineChars="200"/>
        <w:rPr>
          <w:rFonts w:hint="default" w:ascii="Times New Roman" w:hAnsi="Times New Roman" w:cs="Times New Roman"/>
          <w:szCs w:val="21"/>
        </w:rPr>
      </w:pPr>
      <w:r>
        <w:rPr>
          <w:rFonts w:hint="default" w:ascii="Times New Roman" w:hAnsi="Times New Roman" w:cs="Times New Roman"/>
          <w:szCs w:val="21"/>
        </w:rPr>
        <w:t>2.投标人应根据招标文件第二章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第3.5.5项的要求在本表后附相关证明材料。</w:t>
      </w:r>
    </w:p>
    <w:p w14:paraId="02F9F5F1">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552" w:name="_Toc15670"/>
      <w:bookmarkStart w:id="1553" w:name="_Toc31792"/>
      <w:bookmarkStart w:id="1554" w:name="_Toc234833286"/>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七</w:t>
      </w:r>
      <w:r>
        <w:rPr>
          <w:rFonts w:hint="default" w:ascii="Times New Roman" w:hAnsi="Times New Roman" w:eastAsia="黑体" w:cs="Times New Roman"/>
          <w:b w:val="0"/>
          <w:sz w:val="24"/>
          <w:szCs w:val="24"/>
        </w:rPr>
        <w:t>）拟委任的其他管理和技术人员汇总表</w:t>
      </w:r>
      <w:r>
        <w:rPr>
          <w:rFonts w:hint="default" w:ascii="Times New Roman" w:hAnsi="Times New Roman" w:eastAsia="黑体" w:cs="Times New Roman"/>
          <w:b w:val="0"/>
          <w:sz w:val="24"/>
          <w:szCs w:val="24"/>
          <w:vertAlign w:val="superscript"/>
        </w:rPr>
        <w:footnoteReference w:id="39"/>
      </w:r>
      <w:bookmarkEnd w:id="1552"/>
      <w:bookmarkEnd w:id="1553"/>
      <w:bookmarkEnd w:id="1554"/>
    </w:p>
    <w:p w14:paraId="2B85659C">
      <w:pPr>
        <w:pageBreakBefore w:val="0"/>
        <w:kinsoku/>
        <w:wordWrap w:val="0"/>
        <w:bidi w:val="0"/>
        <w:spacing w:line="400" w:lineRule="atLeast"/>
        <w:rPr>
          <w:rFonts w:hint="default" w:ascii="Times New Roman" w:hAnsi="Times New Roman" w:cs="Times New Roman"/>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26"/>
        <w:gridCol w:w="2682"/>
        <w:gridCol w:w="1101"/>
        <w:gridCol w:w="1307"/>
        <w:gridCol w:w="1942"/>
      </w:tblGrid>
      <w:tr w14:paraId="75A4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33" w:type="dxa"/>
            <w:noWrap w:val="0"/>
            <w:vAlign w:val="center"/>
          </w:tcPr>
          <w:p w14:paraId="609A8043">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姓名</w:t>
            </w:r>
          </w:p>
        </w:tc>
        <w:tc>
          <w:tcPr>
            <w:tcW w:w="926" w:type="dxa"/>
            <w:noWrap w:val="0"/>
            <w:vAlign w:val="center"/>
          </w:tcPr>
          <w:p w14:paraId="30F0C3C3">
            <w:pPr>
              <w:pStyle w:val="86"/>
              <w:pageBreakBefore w:val="0"/>
              <w:kinsoku/>
              <w:wordWrap w:val="0"/>
              <w:autoSpaceDE/>
              <w:autoSpaceDN/>
              <w:bidi w:val="0"/>
              <w:adjustRightInd/>
              <w:snapToGrid/>
              <w:spacing w:line="400" w:lineRule="atLeast"/>
              <w:textAlignment w:val="auto"/>
              <w:rPr>
                <w:rFonts w:hint="default" w:ascii="Times New Roman" w:hAnsi="Times New Roman" w:cs="Times New Roman"/>
                <w:spacing w:val="0"/>
                <w:kern w:val="2"/>
                <w:szCs w:val="21"/>
              </w:rPr>
            </w:pPr>
            <w:r>
              <w:rPr>
                <w:rFonts w:hint="default" w:ascii="Times New Roman" w:hAnsi="Times New Roman" w:cs="Times New Roman"/>
                <w:spacing w:val="0"/>
                <w:kern w:val="2"/>
                <w:szCs w:val="21"/>
              </w:rPr>
              <w:t>年龄</w:t>
            </w:r>
          </w:p>
        </w:tc>
        <w:tc>
          <w:tcPr>
            <w:tcW w:w="2682" w:type="dxa"/>
            <w:noWrap w:val="0"/>
            <w:vAlign w:val="center"/>
          </w:tcPr>
          <w:p w14:paraId="789699A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拟在本标段工程任职</w:t>
            </w:r>
          </w:p>
        </w:tc>
        <w:tc>
          <w:tcPr>
            <w:tcW w:w="1101" w:type="dxa"/>
            <w:noWrap w:val="0"/>
            <w:vAlign w:val="center"/>
          </w:tcPr>
          <w:p w14:paraId="1F954218">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技术职称</w:t>
            </w:r>
          </w:p>
        </w:tc>
        <w:tc>
          <w:tcPr>
            <w:tcW w:w="1307" w:type="dxa"/>
            <w:noWrap w:val="0"/>
            <w:vAlign w:val="center"/>
          </w:tcPr>
          <w:p w14:paraId="42730FFF">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工作年限</w:t>
            </w:r>
          </w:p>
        </w:tc>
        <w:tc>
          <w:tcPr>
            <w:tcW w:w="1942" w:type="dxa"/>
            <w:noWrap w:val="0"/>
            <w:vAlign w:val="center"/>
          </w:tcPr>
          <w:p w14:paraId="7AD6BCA6">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类似施工经验年限</w:t>
            </w:r>
          </w:p>
        </w:tc>
      </w:tr>
      <w:tr w14:paraId="7E5A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3" w:type="dxa"/>
            <w:noWrap w:val="0"/>
            <w:vAlign w:val="center"/>
          </w:tcPr>
          <w:p w14:paraId="1320EE0B">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01A4BC45">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42A0D075">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1395017A">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5E6A1078">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799A4749">
            <w:pPr>
              <w:pageBreakBefore w:val="0"/>
              <w:kinsoku/>
              <w:wordWrap w:val="0"/>
              <w:bidi w:val="0"/>
              <w:spacing w:line="400" w:lineRule="atLeast"/>
              <w:jc w:val="center"/>
              <w:rPr>
                <w:rFonts w:hint="default" w:ascii="Times New Roman" w:hAnsi="Times New Roman" w:cs="Times New Roman"/>
              </w:rPr>
            </w:pPr>
          </w:p>
        </w:tc>
      </w:tr>
      <w:tr w14:paraId="3493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3" w:type="dxa"/>
            <w:noWrap w:val="0"/>
            <w:vAlign w:val="center"/>
          </w:tcPr>
          <w:p w14:paraId="5F320622">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0E1769AE">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62B4DDA7">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75E03B3E">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35DB6045">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71A30AB1">
            <w:pPr>
              <w:pageBreakBefore w:val="0"/>
              <w:kinsoku/>
              <w:wordWrap w:val="0"/>
              <w:bidi w:val="0"/>
              <w:spacing w:line="400" w:lineRule="atLeast"/>
              <w:jc w:val="center"/>
              <w:rPr>
                <w:rFonts w:hint="default" w:ascii="Times New Roman" w:hAnsi="Times New Roman" w:cs="Times New Roman"/>
              </w:rPr>
            </w:pPr>
          </w:p>
        </w:tc>
      </w:tr>
      <w:tr w14:paraId="0526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3" w:type="dxa"/>
            <w:noWrap w:val="0"/>
            <w:vAlign w:val="center"/>
          </w:tcPr>
          <w:p w14:paraId="6F871841">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1EFB6727">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7C27305F">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021A7B0C">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6BEA3A6F">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1D2FE0E2">
            <w:pPr>
              <w:pageBreakBefore w:val="0"/>
              <w:kinsoku/>
              <w:wordWrap w:val="0"/>
              <w:bidi w:val="0"/>
              <w:spacing w:line="400" w:lineRule="atLeast"/>
              <w:jc w:val="center"/>
              <w:rPr>
                <w:rFonts w:hint="default" w:ascii="Times New Roman" w:hAnsi="Times New Roman" w:cs="Times New Roman"/>
              </w:rPr>
            </w:pPr>
          </w:p>
        </w:tc>
      </w:tr>
      <w:tr w14:paraId="6CCE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noWrap w:val="0"/>
            <w:vAlign w:val="center"/>
          </w:tcPr>
          <w:p w14:paraId="0AB69070">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52AAAAB0">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525E7CE7">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50564BAD">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0384C794">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18232C82">
            <w:pPr>
              <w:pageBreakBefore w:val="0"/>
              <w:kinsoku/>
              <w:wordWrap w:val="0"/>
              <w:bidi w:val="0"/>
              <w:spacing w:line="400" w:lineRule="atLeast"/>
              <w:jc w:val="center"/>
              <w:rPr>
                <w:rFonts w:hint="default" w:ascii="Times New Roman" w:hAnsi="Times New Roman" w:cs="Times New Roman"/>
              </w:rPr>
            </w:pPr>
          </w:p>
        </w:tc>
      </w:tr>
      <w:tr w14:paraId="0F2A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3" w:type="dxa"/>
            <w:noWrap w:val="0"/>
            <w:vAlign w:val="center"/>
          </w:tcPr>
          <w:p w14:paraId="0F7D8A39">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344F93F5">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704C2E4F">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16EB7CBD">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00008B70">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16E25276">
            <w:pPr>
              <w:pageBreakBefore w:val="0"/>
              <w:kinsoku/>
              <w:wordWrap w:val="0"/>
              <w:bidi w:val="0"/>
              <w:spacing w:line="400" w:lineRule="atLeast"/>
              <w:jc w:val="center"/>
              <w:rPr>
                <w:rFonts w:hint="default" w:ascii="Times New Roman" w:hAnsi="Times New Roman" w:cs="Times New Roman"/>
              </w:rPr>
            </w:pPr>
          </w:p>
        </w:tc>
      </w:tr>
      <w:tr w14:paraId="6F73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3" w:type="dxa"/>
            <w:noWrap w:val="0"/>
            <w:vAlign w:val="center"/>
          </w:tcPr>
          <w:p w14:paraId="18A72A89">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21B6D7B4">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2DEF6058">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1AD6829D">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0AA7B2B9">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35B791C3">
            <w:pPr>
              <w:pageBreakBefore w:val="0"/>
              <w:kinsoku/>
              <w:wordWrap w:val="0"/>
              <w:bidi w:val="0"/>
              <w:spacing w:line="400" w:lineRule="atLeast"/>
              <w:jc w:val="center"/>
              <w:rPr>
                <w:rFonts w:hint="default" w:ascii="Times New Roman" w:hAnsi="Times New Roman" w:cs="Times New Roman"/>
              </w:rPr>
            </w:pPr>
          </w:p>
        </w:tc>
      </w:tr>
      <w:tr w14:paraId="744C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noWrap w:val="0"/>
            <w:vAlign w:val="center"/>
          </w:tcPr>
          <w:p w14:paraId="64A200CA">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2ADC3BFF">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51252D24">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6B036EFD">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238A6A8B">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4D77277C">
            <w:pPr>
              <w:pageBreakBefore w:val="0"/>
              <w:kinsoku/>
              <w:wordWrap w:val="0"/>
              <w:bidi w:val="0"/>
              <w:spacing w:line="400" w:lineRule="atLeast"/>
              <w:jc w:val="center"/>
              <w:rPr>
                <w:rFonts w:hint="default" w:ascii="Times New Roman" w:hAnsi="Times New Roman" w:cs="Times New Roman"/>
              </w:rPr>
            </w:pPr>
          </w:p>
        </w:tc>
      </w:tr>
      <w:tr w14:paraId="0BA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3" w:type="dxa"/>
            <w:noWrap w:val="0"/>
            <w:vAlign w:val="center"/>
          </w:tcPr>
          <w:p w14:paraId="4C428850">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34B97C8F">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273CC2B4">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59D08D92">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625A3F01">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5804C1FB">
            <w:pPr>
              <w:pageBreakBefore w:val="0"/>
              <w:kinsoku/>
              <w:wordWrap w:val="0"/>
              <w:bidi w:val="0"/>
              <w:spacing w:line="400" w:lineRule="atLeast"/>
              <w:jc w:val="center"/>
              <w:rPr>
                <w:rFonts w:hint="default" w:ascii="Times New Roman" w:hAnsi="Times New Roman" w:cs="Times New Roman"/>
              </w:rPr>
            </w:pPr>
          </w:p>
        </w:tc>
      </w:tr>
      <w:tr w14:paraId="3CC3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CCACCAD">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478C76A2">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59755363">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39AC3BE0">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4C587DB7">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783E8405">
            <w:pPr>
              <w:pageBreakBefore w:val="0"/>
              <w:kinsoku/>
              <w:wordWrap w:val="0"/>
              <w:bidi w:val="0"/>
              <w:spacing w:line="400" w:lineRule="atLeast"/>
              <w:jc w:val="center"/>
              <w:rPr>
                <w:rFonts w:hint="default" w:ascii="Times New Roman" w:hAnsi="Times New Roman" w:cs="Times New Roman"/>
              </w:rPr>
            </w:pPr>
          </w:p>
        </w:tc>
      </w:tr>
      <w:tr w14:paraId="35C5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09229B6C">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0497DF23">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3526EBBC">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67440EB2">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3AD362DE">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15925143">
            <w:pPr>
              <w:pageBreakBefore w:val="0"/>
              <w:kinsoku/>
              <w:wordWrap w:val="0"/>
              <w:bidi w:val="0"/>
              <w:spacing w:line="400" w:lineRule="atLeast"/>
              <w:jc w:val="center"/>
              <w:rPr>
                <w:rFonts w:hint="default" w:ascii="Times New Roman" w:hAnsi="Times New Roman" w:cs="Times New Roman"/>
              </w:rPr>
            </w:pPr>
          </w:p>
        </w:tc>
      </w:tr>
      <w:tr w14:paraId="7A61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7241E401">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699AEFD7">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33854116">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0FE198BA">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0E954F2B">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66A920AD">
            <w:pPr>
              <w:pageBreakBefore w:val="0"/>
              <w:kinsoku/>
              <w:wordWrap w:val="0"/>
              <w:bidi w:val="0"/>
              <w:spacing w:line="400" w:lineRule="atLeast"/>
              <w:jc w:val="center"/>
              <w:rPr>
                <w:rFonts w:hint="default" w:ascii="Times New Roman" w:hAnsi="Times New Roman" w:cs="Times New Roman"/>
              </w:rPr>
            </w:pPr>
          </w:p>
        </w:tc>
      </w:tr>
      <w:tr w14:paraId="7A0D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31F78543">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521D2B1A">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4CE688B0">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6E43ADCF">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3E245701">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0A6C9FFC">
            <w:pPr>
              <w:pageBreakBefore w:val="0"/>
              <w:kinsoku/>
              <w:wordWrap w:val="0"/>
              <w:bidi w:val="0"/>
              <w:spacing w:line="400" w:lineRule="atLeast"/>
              <w:jc w:val="center"/>
              <w:rPr>
                <w:rFonts w:hint="default" w:ascii="Times New Roman" w:hAnsi="Times New Roman" w:cs="Times New Roman"/>
              </w:rPr>
            </w:pPr>
          </w:p>
        </w:tc>
      </w:tr>
      <w:tr w14:paraId="3B83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099567D">
            <w:pPr>
              <w:pageBreakBefore w:val="0"/>
              <w:kinsoku/>
              <w:wordWrap w:val="0"/>
              <w:bidi w:val="0"/>
              <w:spacing w:line="400" w:lineRule="atLeast"/>
              <w:jc w:val="center"/>
              <w:rPr>
                <w:rFonts w:hint="default" w:ascii="Times New Roman" w:hAnsi="Times New Roman" w:cs="Times New Roman"/>
              </w:rPr>
            </w:pPr>
          </w:p>
        </w:tc>
        <w:tc>
          <w:tcPr>
            <w:tcW w:w="926" w:type="dxa"/>
            <w:noWrap w:val="0"/>
            <w:vAlign w:val="center"/>
          </w:tcPr>
          <w:p w14:paraId="1BD53871">
            <w:pPr>
              <w:pageBreakBefore w:val="0"/>
              <w:kinsoku/>
              <w:wordWrap w:val="0"/>
              <w:bidi w:val="0"/>
              <w:spacing w:line="400" w:lineRule="atLeast"/>
              <w:jc w:val="center"/>
              <w:rPr>
                <w:rFonts w:hint="default" w:ascii="Times New Roman" w:hAnsi="Times New Roman" w:cs="Times New Roman"/>
              </w:rPr>
            </w:pPr>
          </w:p>
        </w:tc>
        <w:tc>
          <w:tcPr>
            <w:tcW w:w="2682" w:type="dxa"/>
            <w:noWrap w:val="0"/>
            <w:vAlign w:val="center"/>
          </w:tcPr>
          <w:p w14:paraId="501846B9">
            <w:pPr>
              <w:pageBreakBefore w:val="0"/>
              <w:kinsoku/>
              <w:wordWrap w:val="0"/>
              <w:bidi w:val="0"/>
              <w:spacing w:line="400" w:lineRule="atLeast"/>
              <w:jc w:val="center"/>
              <w:rPr>
                <w:rFonts w:hint="default" w:ascii="Times New Roman" w:hAnsi="Times New Roman" w:cs="Times New Roman"/>
              </w:rPr>
            </w:pPr>
          </w:p>
        </w:tc>
        <w:tc>
          <w:tcPr>
            <w:tcW w:w="1101" w:type="dxa"/>
            <w:noWrap w:val="0"/>
            <w:vAlign w:val="center"/>
          </w:tcPr>
          <w:p w14:paraId="1D5E29D1">
            <w:pPr>
              <w:pageBreakBefore w:val="0"/>
              <w:kinsoku/>
              <w:wordWrap w:val="0"/>
              <w:bidi w:val="0"/>
              <w:spacing w:line="400" w:lineRule="atLeast"/>
              <w:jc w:val="center"/>
              <w:rPr>
                <w:rFonts w:hint="default" w:ascii="Times New Roman" w:hAnsi="Times New Roman" w:cs="Times New Roman"/>
              </w:rPr>
            </w:pPr>
          </w:p>
        </w:tc>
        <w:tc>
          <w:tcPr>
            <w:tcW w:w="1307" w:type="dxa"/>
            <w:noWrap w:val="0"/>
            <w:vAlign w:val="center"/>
          </w:tcPr>
          <w:p w14:paraId="456FD415">
            <w:pPr>
              <w:pageBreakBefore w:val="0"/>
              <w:kinsoku/>
              <w:wordWrap w:val="0"/>
              <w:bidi w:val="0"/>
              <w:spacing w:line="400" w:lineRule="atLeast"/>
              <w:jc w:val="center"/>
              <w:rPr>
                <w:rFonts w:hint="default" w:ascii="Times New Roman" w:hAnsi="Times New Roman" w:cs="Times New Roman"/>
              </w:rPr>
            </w:pPr>
          </w:p>
        </w:tc>
        <w:tc>
          <w:tcPr>
            <w:tcW w:w="1942" w:type="dxa"/>
            <w:noWrap w:val="0"/>
            <w:vAlign w:val="center"/>
          </w:tcPr>
          <w:p w14:paraId="386D7F96">
            <w:pPr>
              <w:pageBreakBefore w:val="0"/>
              <w:kinsoku/>
              <w:wordWrap w:val="0"/>
              <w:bidi w:val="0"/>
              <w:spacing w:line="400" w:lineRule="atLeast"/>
              <w:jc w:val="center"/>
              <w:rPr>
                <w:rFonts w:hint="default" w:ascii="Times New Roman" w:hAnsi="Times New Roman" w:cs="Times New Roman"/>
              </w:rPr>
            </w:pPr>
          </w:p>
        </w:tc>
      </w:tr>
    </w:tbl>
    <w:p w14:paraId="27889DDD">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rPr>
      </w:pPr>
      <w:r>
        <w:rPr>
          <w:rFonts w:hint="default" w:ascii="Times New Roman" w:hAnsi="Times New Roman" w:cs="Times New Roman"/>
          <w:szCs w:val="21"/>
        </w:rPr>
        <w:t>注：本表填报的人员应满足招标文件第二章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前附表附录6的要求。</w:t>
      </w:r>
    </w:p>
    <w:p w14:paraId="3A1B086A">
      <w:pPr>
        <w:pageBreakBefore w:val="0"/>
        <w:kinsoku/>
        <w:wordWrap w:val="0"/>
        <w:bidi w:val="0"/>
        <w:spacing w:line="400" w:lineRule="atLeast"/>
        <w:jc w:val="center"/>
        <w:rPr>
          <w:rFonts w:hint="default" w:ascii="Times New Roman" w:hAnsi="Times New Roman" w:eastAsia="黑体" w:cs="Times New Roman"/>
          <w:sz w:val="28"/>
        </w:rPr>
      </w:pPr>
      <w:r>
        <w:rPr>
          <w:rFonts w:hint="default" w:ascii="Times New Roman" w:hAnsi="Times New Roman" w:eastAsia="黑体" w:cs="Times New Roman"/>
          <w:sz w:val="28"/>
        </w:rPr>
        <w:br w:type="page"/>
      </w:r>
    </w:p>
    <w:p w14:paraId="770DCDB5">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55" w:name="_Toc31833"/>
      <w:bookmarkStart w:id="1556" w:name="_Toc234833287"/>
      <w:bookmarkStart w:id="1557" w:name="_Toc330"/>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八</w:t>
      </w:r>
      <w:r>
        <w:rPr>
          <w:rFonts w:hint="default" w:ascii="Times New Roman" w:hAnsi="Times New Roman" w:eastAsia="黑体" w:cs="Times New Roman"/>
          <w:b w:val="0"/>
          <w:sz w:val="24"/>
          <w:szCs w:val="24"/>
        </w:rPr>
        <w:t>）拟委任的其他管理和技术人员资历表</w:t>
      </w:r>
      <w:r>
        <w:rPr>
          <w:rFonts w:hint="default" w:ascii="Times New Roman" w:hAnsi="Times New Roman" w:eastAsia="黑体" w:cs="Times New Roman"/>
          <w:b w:val="0"/>
          <w:sz w:val="24"/>
          <w:szCs w:val="24"/>
          <w:vertAlign w:val="superscript"/>
        </w:rPr>
        <w:footnoteReference w:id="40"/>
      </w:r>
      <w:bookmarkEnd w:id="1555"/>
      <w:bookmarkEnd w:id="1556"/>
      <w:bookmarkEnd w:id="1557"/>
    </w:p>
    <w:p w14:paraId="38C711E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6EC9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C341C7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姓    名</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3871F7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723F3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年    龄</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2292038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15214A1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专    业</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6334F82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469C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3BB092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技术职称</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4C12C46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C10062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学    历</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157F2DD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7D23B8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拟在本标段</w:t>
            </w:r>
          </w:p>
          <w:p w14:paraId="23ED3B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工程任职</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2310DD5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0125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54DFE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工作年限</w:t>
            </w:r>
          </w:p>
        </w:tc>
        <w:tc>
          <w:tcPr>
            <w:tcW w:w="3947" w:type="dxa"/>
            <w:gridSpan w:val="5"/>
            <w:noWrap w:val="0"/>
            <w:vAlign w:val="center"/>
          </w:tcPr>
          <w:p w14:paraId="2FF7B2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881" w:type="dxa"/>
            <w:gridSpan w:val="2"/>
            <w:noWrap w:val="0"/>
            <w:vAlign w:val="center"/>
          </w:tcPr>
          <w:p w14:paraId="40BDC2B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类似施工经验年限</w:t>
            </w:r>
          </w:p>
        </w:tc>
        <w:tc>
          <w:tcPr>
            <w:tcW w:w="1669" w:type="dxa"/>
            <w:gridSpan w:val="2"/>
            <w:noWrap w:val="0"/>
            <w:vAlign w:val="top"/>
          </w:tcPr>
          <w:p w14:paraId="73C199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1FB1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509538D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毕业学校</w:t>
            </w:r>
          </w:p>
        </w:tc>
        <w:tc>
          <w:tcPr>
            <w:tcW w:w="7497" w:type="dxa"/>
            <w:gridSpan w:val="9"/>
            <w:noWrap w:val="0"/>
            <w:vAlign w:val="center"/>
          </w:tcPr>
          <w:p w14:paraId="200617C4">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rPr>
            </w:pPr>
            <w:r>
              <w:rPr>
                <w:rFonts w:hint="default" w:ascii="Times New Roman" w:hAnsi="Times New Roman" w:cs="Times New Roman"/>
                <w:szCs w:val="21"/>
              </w:rPr>
              <w:t>______年___月毕业于___________________学校___________专业，学制______年</w:t>
            </w:r>
          </w:p>
        </w:tc>
      </w:tr>
      <w:tr w14:paraId="43E2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561510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经         历</w:t>
            </w:r>
          </w:p>
        </w:tc>
      </w:tr>
      <w:tr w14:paraId="2729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349799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rPr>
              <w:t>时  间</w:t>
            </w:r>
          </w:p>
        </w:tc>
        <w:tc>
          <w:tcPr>
            <w:tcW w:w="4233" w:type="dxa"/>
            <w:gridSpan w:val="5"/>
            <w:noWrap w:val="0"/>
            <w:vAlign w:val="center"/>
          </w:tcPr>
          <w:p w14:paraId="2ED24F45">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rPr>
            </w:pPr>
            <w:r>
              <w:rPr>
                <w:rFonts w:hint="default" w:ascii="Times New Roman" w:hAnsi="Times New Roman" w:cs="Times New Roman"/>
                <w:spacing w:val="0"/>
                <w:kern w:val="2"/>
                <w:szCs w:val="21"/>
              </w:rPr>
              <w:t>参加过的类似工程项目名称</w:t>
            </w:r>
          </w:p>
        </w:tc>
        <w:tc>
          <w:tcPr>
            <w:tcW w:w="1930" w:type="dxa"/>
            <w:gridSpan w:val="2"/>
            <w:noWrap w:val="0"/>
            <w:vAlign w:val="center"/>
          </w:tcPr>
          <w:p w14:paraId="2221A334">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rPr>
            </w:pPr>
            <w:r>
              <w:rPr>
                <w:rFonts w:hint="default" w:ascii="Times New Roman" w:hAnsi="Times New Roman" w:cs="Times New Roman"/>
                <w:spacing w:val="0"/>
                <w:kern w:val="2"/>
                <w:szCs w:val="21"/>
              </w:rPr>
              <w:t>担任职务</w:t>
            </w:r>
          </w:p>
        </w:tc>
        <w:tc>
          <w:tcPr>
            <w:tcW w:w="1283" w:type="dxa"/>
            <w:noWrap w:val="0"/>
            <w:vAlign w:val="center"/>
          </w:tcPr>
          <w:p w14:paraId="7054178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发包人及联系电话</w:t>
            </w:r>
          </w:p>
        </w:tc>
      </w:tr>
      <w:tr w14:paraId="3085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9327B3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4E8A60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5CC8C69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6D62C12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3265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1A705C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2157A8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78E8D3C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7B360951">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642C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AA9D80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2514DB0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7F8D25D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2DA15F3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470D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26FD70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3E185D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1B1048B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4333083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7E20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30824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04D5760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57B47B6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3A3E3D0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383E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0BA6CD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560F23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4F47426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65A8948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6977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2118F8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4233" w:type="dxa"/>
            <w:gridSpan w:val="5"/>
            <w:noWrap w:val="0"/>
            <w:vAlign w:val="center"/>
          </w:tcPr>
          <w:p w14:paraId="1FDD159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p>
        </w:tc>
        <w:tc>
          <w:tcPr>
            <w:tcW w:w="1930" w:type="dxa"/>
            <w:gridSpan w:val="2"/>
            <w:noWrap w:val="0"/>
            <w:vAlign w:val="top"/>
          </w:tcPr>
          <w:p w14:paraId="0F5A23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c>
          <w:tcPr>
            <w:tcW w:w="1283" w:type="dxa"/>
            <w:noWrap w:val="0"/>
            <w:vAlign w:val="top"/>
          </w:tcPr>
          <w:p w14:paraId="730171F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1A8A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200D7AF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获奖情况</w:t>
            </w:r>
          </w:p>
        </w:tc>
        <w:tc>
          <w:tcPr>
            <w:tcW w:w="6094" w:type="dxa"/>
            <w:gridSpan w:val="7"/>
            <w:noWrap w:val="0"/>
            <w:vAlign w:val="top"/>
          </w:tcPr>
          <w:p w14:paraId="3D4BC79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rPr>
            </w:pPr>
          </w:p>
        </w:tc>
      </w:tr>
      <w:tr w14:paraId="0C6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2BE2C241">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说明在岗情况</w:t>
            </w:r>
          </w:p>
        </w:tc>
        <w:tc>
          <w:tcPr>
            <w:tcW w:w="6094" w:type="dxa"/>
            <w:gridSpan w:val="7"/>
            <w:noWrap w:val="0"/>
            <w:vAlign w:val="top"/>
          </w:tcPr>
          <w:p w14:paraId="6A619DF3">
            <w:pPr>
              <w:pStyle w:val="15"/>
              <w:pageBreakBefore w:val="0"/>
              <w:kinsoku/>
              <w:wordWrap w:val="0"/>
              <w:topLinePunct/>
              <w:bidi w:val="0"/>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□目前未在其他项目上任职，现从事工作为：</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w:t>
            </w:r>
          </w:p>
          <w:p w14:paraId="41DBDAF0">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rPr>
            </w:pPr>
            <w:r>
              <w:rPr>
                <w:rFonts w:hint="default" w:ascii="Times New Roman" w:hAnsi="Times New Roman" w:cs="Times New Roman"/>
                <w:szCs w:val="21"/>
              </w:rPr>
              <w:t>□目前虽</w:t>
            </w:r>
            <w:r>
              <w:rPr>
                <w:rFonts w:hint="default" w:ascii="Times New Roman" w:hAnsi="Times New Roman" w:cs="Times New Roman"/>
              </w:rPr>
              <w:t>在其他项目</w:t>
            </w:r>
            <w:r>
              <w:rPr>
                <w:rFonts w:hint="default" w:ascii="Times New Roman" w:hAnsi="Times New Roman" w:cs="Times New Roman"/>
                <w:szCs w:val="21"/>
              </w:rPr>
              <w:t>上</w:t>
            </w:r>
            <w:r>
              <w:rPr>
                <w:rFonts w:hint="default" w:ascii="Times New Roman" w:hAnsi="Times New Roman" w:cs="Times New Roman"/>
              </w:rPr>
              <w:t>任职，但本项目中标后能够从该项目撤离，目前任职项目：</w:t>
            </w:r>
            <w:r>
              <w:rPr>
                <w:rFonts w:hint="default" w:ascii="Times New Roman" w:hAnsi="Times New Roman" w:cs="Times New Roman"/>
                <w:u w:val="single"/>
              </w:rPr>
              <w:t xml:space="preserve">                 </w:t>
            </w:r>
            <w:r>
              <w:rPr>
                <w:rFonts w:hint="default" w:ascii="Times New Roman" w:hAnsi="Times New Roman" w:cs="Times New Roman"/>
              </w:rPr>
              <w:t>，担任职位：</w:t>
            </w:r>
            <w:r>
              <w:rPr>
                <w:rFonts w:hint="default" w:ascii="Times New Roman" w:hAnsi="Times New Roman" w:cs="Times New Roman"/>
                <w:szCs w:val="21"/>
                <w:u w:val="single"/>
              </w:rPr>
              <w:t xml:space="preserve">           </w:t>
            </w:r>
            <w:r>
              <w:rPr>
                <w:rFonts w:hint="default" w:ascii="Times New Roman" w:hAnsi="Times New Roman" w:cs="Times New Roman"/>
              </w:rPr>
              <w:t>。</w:t>
            </w:r>
          </w:p>
        </w:tc>
      </w:tr>
      <w:tr w14:paraId="24B9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048E851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rPr>
            </w:pPr>
            <w:r>
              <w:rPr>
                <w:rFonts w:hint="default" w:ascii="Times New Roman" w:hAnsi="Times New Roman" w:cs="Times New Roman"/>
                <w:szCs w:val="21"/>
              </w:rPr>
              <w:t>备     注</w:t>
            </w:r>
          </w:p>
        </w:tc>
        <w:tc>
          <w:tcPr>
            <w:tcW w:w="6094" w:type="dxa"/>
            <w:gridSpan w:val="7"/>
            <w:noWrap w:val="0"/>
            <w:vAlign w:val="top"/>
          </w:tcPr>
          <w:p w14:paraId="78695E1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rPr>
            </w:pPr>
          </w:p>
        </w:tc>
      </w:tr>
    </w:tbl>
    <w:p w14:paraId="63180134">
      <w:pPr>
        <w:pStyle w:val="17"/>
        <w:pageBreakBefore w:val="0"/>
        <w:kinsoku/>
        <w:wordWrap w:val="0"/>
        <w:bidi w:val="0"/>
        <w:spacing w:after="0" w:line="400" w:lineRule="atLeast"/>
        <w:ind w:left="588" w:leftChars="0" w:right="-61" w:rightChars="-29" w:hanging="588" w:hangingChars="280"/>
        <w:rPr>
          <w:rFonts w:hint="default" w:ascii="Times New Roman" w:hAnsi="Times New Roman" w:cs="Times New Roman"/>
          <w:szCs w:val="21"/>
        </w:rPr>
      </w:pPr>
      <w:r>
        <w:rPr>
          <w:rFonts w:hint="default" w:ascii="Times New Roman" w:hAnsi="Times New Roman" w:cs="Times New Roman"/>
          <w:szCs w:val="21"/>
        </w:rPr>
        <w:t>注：1.本表人员应与表（七）中所列人员相一致。</w:t>
      </w:r>
    </w:p>
    <w:p w14:paraId="68E447CF">
      <w:pPr>
        <w:pStyle w:val="17"/>
        <w:pageBreakBefore w:val="0"/>
        <w:kinsoku/>
        <w:wordWrap w:val="0"/>
        <w:bidi w:val="0"/>
        <w:spacing w:after="0" w:line="400" w:lineRule="atLeast"/>
        <w:rPr>
          <w:rFonts w:hint="default" w:ascii="Times New Roman" w:hAnsi="Times New Roman" w:cs="Times New Roman"/>
          <w:bCs/>
          <w:kern w:val="0"/>
          <w:szCs w:val="21"/>
        </w:rPr>
      </w:pPr>
      <w:r>
        <w:rPr>
          <w:rFonts w:hint="default" w:ascii="Times New Roman" w:hAnsi="Times New Roman" w:cs="Times New Roman"/>
          <w:bCs/>
          <w:kern w:val="0"/>
          <w:szCs w:val="21"/>
        </w:rPr>
        <w:t>2.</w:t>
      </w:r>
      <w:r>
        <w:rPr>
          <w:rFonts w:hint="default" w:ascii="Times New Roman" w:hAnsi="Times New Roman" w:cs="Times New Roman"/>
        </w:rPr>
        <w:t>投标人应根据招标文件第二章</w:t>
      </w:r>
      <w:r>
        <w:rPr>
          <w:rFonts w:hint="eastAsia" w:ascii="宋体" w:hAnsi="宋体" w:eastAsia="宋体" w:cs="宋体"/>
        </w:rPr>
        <w:t>“</w:t>
      </w:r>
      <w:r>
        <w:rPr>
          <w:rFonts w:hint="default" w:ascii="Times New Roman" w:hAnsi="Times New Roman" w:cs="Times New Roman"/>
        </w:rPr>
        <w:t>投标人须知</w:t>
      </w:r>
      <w:r>
        <w:rPr>
          <w:rFonts w:hint="eastAsia" w:ascii="宋体" w:hAnsi="宋体" w:eastAsia="宋体" w:cs="宋体"/>
        </w:rPr>
        <w:t>”</w:t>
      </w:r>
      <w:r>
        <w:rPr>
          <w:rFonts w:hint="default" w:ascii="Times New Roman" w:hAnsi="Times New Roman" w:cs="Times New Roman"/>
        </w:rPr>
        <w:t>第3.5.6项的要求在本表后附相关证明材料。</w:t>
      </w:r>
    </w:p>
    <w:p w14:paraId="0BD26C4A">
      <w:pPr>
        <w:pStyle w:val="2"/>
        <w:pageBreakBefore w:val="0"/>
        <w:kinsoku/>
        <w:wordWrap w:val="0"/>
        <w:bidi w:val="0"/>
        <w:spacing w:before="0" w:after="0" w:line="400" w:lineRule="atLeast"/>
        <w:jc w:val="center"/>
        <w:rPr>
          <w:rFonts w:hint="default" w:ascii="Times New Roman" w:hAnsi="Times New Roman" w:eastAsia="黑体" w:cs="Times New Roman"/>
          <w:b w:val="0"/>
          <w:sz w:val="24"/>
          <w:szCs w:val="24"/>
        </w:rPr>
      </w:pPr>
      <w:r>
        <w:rPr>
          <w:rFonts w:hint="default" w:ascii="Times New Roman" w:hAnsi="Times New Roman" w:eastAsia="黑体" w:cs="Times New Roman"/>
          <w:sz w:val="24"/>
        </w:rPr>
        <w:br w:type="page"/>
      </w:r>
      <w:bookmarkStart w:id="1558" w:name="_Toc234833288"/>
      <w:bookmarkStart w:id="1559" w:name="_Toc5163"/>
      <w:bookmarkStart w:id="1560" w:name="_Toc26111"/>
      <w:r>
        <w:rPr>
          <w:rFonts w:hint="default" w:ascii="Times New Roman" w:hAnsi="Times New Roman" w:eastAsia="黑体" w:cs="Times New Roman"/>
          <w:b w:val="0"/>
          <w:sz w:val="24"/>
          <w:szCs w:val="24"/>
        </w:rPr>
        <w:t>（</w:t>
      </w:r>
      <w:r>
        <w:rPr>
          <w:rFonts w:hint="default" w:ascii="Times New Roman" w:hAnsi="Times New Roman" w:eastAsia="黑体" w:cs="Times New Roman"/>
          <w:b w:val="0"/>
          <w:sz w:val="24"/>
          <w:szCs w:val="24"/>
          <w:lang w:eastAsia="zh-CN"/>
        </w:rPr>
        <w:t>九</w:t>
      </w:r>
      <w:r>
        <w:rPr>
          <w:rFonts w:hint="default" w:ascii="Times New Roman" w:hAnsi="Times New Roman" w:eastAsia="黑体" w:cs="Times New Roman"/>
          <w:b w:val="0"/>
          <w:sz w:val="24"/>
          <w:szCs w:val="24"/>
        </w:rPr>
        <w:t>） 拟投入本标段的主要施工机械表</w:t>
      </w:r>
      <w:r>
        <w:rPr>
          <w:rFonts w:hint="default" w:ascii="Times New Roman" w:hAnsi="Times New Roman" w:eastAsia="黑体" w:cs="Times New Roman"/>
          <w:b w:val="0"/>
          <w:sz w:val="24"/>
          <w:szCs w:val="24"/>
          <w:vertAlign w:val="superscript"/>
        </w:rPr>
        <w:footnoteReference w:id="41"/>
      </w:r>
      <w:bookmarkEnd w:id="1558"/>
      <w:bookmarkEnd w:id="1559"/>
      <w:bookmarkEnd w:id="1560"/>
    </w:p>
    <w:p w14:paraId="2A11D5FA">
      <w:pPr>
        <w:pageBreakBefore w:val="0"/>
        <w:widowControl/>
        <w:kinsoku/>
        <w:wordWrap w:val="0"/>
        <w:autoSpaceDE w:val="0"/>
        <w:autoSpaceDN w:val="0"/>
        <w:bidi w:val="0"/>
        <w:spacing w:line="400" w:lineRule="atLeast"/>
        <w:ind w:left="180"/>
        <w:textAlignment w:val="bottom"/>
        <w:rPr>
          <w:rFonts w:hint="default" w:ascii="Times New Roman" w:hAnsi="Times New Roman" w:eastAsia="黑体" w:cs="Times New Roman"/>
          <w:sz w:val="23"/>
          <w:szCs w:val="23"/>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085"/>
        <w:gridCol w:w="758"/>
        <w:gridCol w:w="670"/>
        <w:gridCol w:w="659"/>
        <w:gridCol w:w="941"/>
        <w:gridCol w:w="646"/>
        <w:gridCol w:w="430"/>
        <w:gridCol w:w="559"/>
        <w:gridCol w:w="559"/>
        <w:gridCol w:w="561"/>
        <w:gridCol w:w="948"/>
      </w:tblGrid>
      <w:tr w14:paraId="66EC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4" w:type="dxa"/>
            <w:vMerge w:val="restart"/>
            <w:noWrap w:val="0"/>
            <w:vAlign w:val="center"/>
          </w:tcPr>
          <w:p w14:paraId="19051977">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序号</w:t>
            </w:r>
          </w:p>
        </w:tc>
        <w:tc>
          <w:tcPr>
            <w:tcW w:w="1085" w:type="dxa"/>
            <w:vMerge w:val="restart"/>
            <w:noWrap w:val="0"/>
            <w:vAlign w:val="center"/>
          </w:tcPr>
          <w:p w14:paraId="0B231B48">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设备名称</w:t>
            </w:r>
          </w:p>
        </w:tc>
        <w:tc>
          <w:tcPr>
            <w:tcW w:w="758" w:type="dxa"/>
            <w:vMerge w:val="restart"/>
            <w:noWrap w:val="0"/>
            <w:vAlign w:val="center"/>
          </w:tcPr>
          <w:p w14:paraId="4EB42E5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型号</w:t>
            </w:r>
          </w:p>
          <w:p w14:paraId="1C4338D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规格</w:t>
            </w:r>
          </w:p>
        </w:tc>
        <w:tc>
          <w:tcPr>
            <w:tcW w:w="670" w:type="dxa"/>
            <w:vMerge w:val="restart"/>
            <w:noWrap w:val="0"/>
            <w:vAlign w:val="center"/>
          </w:tcPr>
          <w:p w14:paraId="153A10B2">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国别</w:t>
            </w:r>
          </w:p>
          <w:p w14:paraId="65384B87">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产地</w:t>
            </w:r>
          </w:p>
        </w:tc>
        <w:tc>
          <w:tcPr>
            <w:tcW w:w="659" w:type="dxa"/>
            <w:vMerge w:val="restart"/>
            <w:noWrap w:val="0"/>
            <w:vAlign w:val="center"/>
          </w:tcPr>
          <w:p w14:paraId="63F3D9C6">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制造</w:t>
            </w:r>
          </w:p>
          <w:p w14:paraId="2A8CC5E8">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年份</w:t>
            </w:r>
          </w:p>
        </w:tc>
        <w:tc>
          <w:tcPr>
            <w:tcW w:w="941" w:type="dxa"/>
            <w:vMerge w:val="restart"/>
            <w:noWrap w:val="0"/>
            <w:vAlign w:val="center"/>
          </w:tcPr>
          <w:p w14:paraId="444B28D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额定功率（kW）</w:t>
            </w:r>
          </w:p>
        </w:tc>
        <w:tc>
          <w:tcPr>
            <w:tcW w:w="646" w:type="dxa"/>
            <w:vMerge w:val="restart"/>
            <w:noWrap w:val="0"/>
            <w:vAlign w:val="center"/>
          </w:tcPr>
          <w:p w14:paraId="1ABF7AE0">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生产</w:t>
            </w:r>
          </w:p>
          <w:p w14:paraId="45C859D4">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能力</w:t>
            </w:r>
          </w:p>
        </w:tc>
        <w:tc>
          <w:tcPr>
            <w:tcW w:w="2109" w:type="dxa"/>
            <w:gridSpan w:val="4"/>
            <w:noWrap w:val="0"/>
            <w:vAlign w:val="center"/>
          </w:tcPr>
          <w:p w14:paraId="1ECD3B87">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数量（台）</w:t>
            </w:r>
          </w:p>
        </w:tc>
        <w:tc>
          <w:tcPr>
            <w:tcW w:w="948" w:type="dxa"/>
            <w:vMerge w:val="restart"/>
            <w:noWrap w:val="0"/>
            <w:vAlign w:val="center"/>
          </w:tcPr>
          <w:p w14:paraId="4F8D676E">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预计进场时间</w:t>
            </w:r>
          </w:p>
        </w:tc>
      </w:tr>
      <w:tr w14:paraId="4A07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noWrap w:val="0"/>
            <w:vAlign w:val="center"/>
          </w:tcPr>
          <w:p w14:paraId="1EB33AC5">
            <w:pPr>
              <w:pageBreakBefore w:val="0"/>
              <w:kinsoku/>
              <w:wordWrap w:val="0"/>
              <w:bidi w:val="0"/>
              <w:spacing w:line="400" w:lineRule="atLeast"/>
              <w:rPr>
                <w:rFonts w:hint="default" w:ascii="Times New Roman" w:hAnsi="Times New Roman" w:cs="Times New Roman"/>
                <w:szCs w:val="21"/>
              </w:rPr>
            </w:pPr>
          </w:p>
        </w:tc>
        <w:tc>
          <w:tcPr>
            <w:tcW w:w="1085" w:type="dxa"/>
            <w:vMerge w:val="continue"/>
            <w:noWrap w:val="0"/>
            <w:vAlign w:val="center"/>
          </w:tcPr>
          <w:p w14:paraId="4D15288D">
            <w:pPr>
              <w:pageBreakBefore w:val="0"/>
              <w:kinsoku/>
              <w:wordWrap w:val="0"/>
              <w:bidi w:val="0"/>
              <w:spacing w:line="400" w:lineRule="atLeast"/>
              <w:jc w:val="center"/>
              <w:rPr>
                <w:rFonts w:hint="default" w:ascii="Times New Roman" w:hAnsi="Times New Roman" w:cs="Times New Roman"/>
                <w:szCs w:val="21"/>
              </w:rPr>
            </w:pPr>
          </w:p>
        </w:tc>
        <w:tc>
          <w:tcPr>
            <w:tcW w:w="758" w:type="dxa"/>
            <w:vMerge w:val="continue"/>
            <w:noWrap w:val="0"/>
            <w:vAlign w:val="center"/>
          </w:tcPr>
          <w:p w14:paraId="1EC56439">
            <w:pPr>
              <w:pageBreakBefore w:val="0"/>
              <w:kinsoku/>
              <w:wordWrap w:val="0"/>
              <w:bidi w:val="0"/>
              <w:spacing w:line="400" w:lineRule="atLeast"/>
              <w:jc w:val="center"/>
              <w:rPr>
                <w:rFonts w:hint="default" w:ascii="Times New Roman" w:hAnsi="Times New Roman" w:cs="Times New Roman"/>
                <w:szCs w:val="21"/>
              </w:rPr>
            </w:pPr>
          </w:p>
        </w:tc>
        <w:tc>
          <w:tcPr>
            <w:tcW w:w="670" w:type="dxa"/>
            <w:vMerge w:val="continue"/>
            <w:noWrap w:val="0"/>
            <w:vAlign w:val="center"/>
          </w:tcPr>
          <w:p w14:paraId="4A4E1042">
            <w:pPr>
              <w:pageBreakBefore w:val="0"/>
              <w:kinsoku/>
              <w:wordWrap w:val="0"/>
              <w:bidi w:val="0"/>
              <w:spacing w:line="400" w:lineRule="atLeast"/>
              <w:jc w:val="center"/>
              <w:rPr>
                <w:rFonts w:hint="default" w:ascii="Times New Roman" w:hAnsi="Times New Roman" w:cs="Times New Roman"/>
                <w:szCs w:val="21"/>
              </w:rPr>
            </w:pPr>
          </w:p>
        </w:tc>
        <w:tc>
          <w:tcPr>
            <w:tcW w:w="659" w:type="dxa"/>
            <w:vMerge w:val="continue"/>
            <w:noWrap w:val="0"/>
            <w:vAlign w:val="center"/>
          </w:tcPr>
          <w:p w14:paraId="30B2F2C9">
            <w:pPr>
              <w:pageBreakBefore w:val="0"/>
              <w:kinsoku/>
              <w:wordWrap w:val="0"/>
              <w:bidi w:val="0"/>
              <w:spacing w:line="400" w:lineRule="atLeast"/>
              <w:jc w:val="center"/>
              <w:rPr>
                <w:rFonts w:hint="default" w:ascii="Times New Roman" w:hAnsi="Times New Roman" w:cs="Times New Roman"/>
                <w:szCs w:val="21"/>
              </w:rPr>
            </w:pPr>
          </w:p>
        </w:tc>
        <w:tc>
          <w:tcPr>
            <w:tcW w:w="941" w:type="dxa"/>
            <w:vMerge w:val="continue"/>
            <w:noWrap w:val="0"/>
            <w:vAlign w:val="center"/>
          </w:tcPr>
          <w:p w14:paraId="3034D39B">
            <w:pPr>
              <w:pageBreakBefore w:val="0"/>
              <w:kinsoku/>
              <w:wordWrap w:val="0"/>
              <w:bidi w:val="0"/>
              <w:spacing w:line="400" w:lineRule="atLeast"/>
              <w:jc w:val="center"/>
              <w:rPr>
                <w:rFonts w:hint="default" w:ascii="Times New Roman" w:hAnsi="Times New Roman" w:cs="Times New Roman"/>
                <w:szCs w:val="21"/>
              </w:rPr>
            </w:pPr>
          </w:p>
        </w:tc>
        <w:tc>
          <w:tcPr>
            <w:tcW w:w="646" w:type="dxa"/>
            <w:vMerge w:val="continue"/>
            <w:noWrap w:val="0"/>
            <w:vAlign w:val="center"/>
          </w:tcPr>
          <w:p w14:paraId="6BE2B6E8">
            <w:pPr>
              <w:pageBreakBefore w:val="0"/>
              <w:kinsoku/>
              <w:wordWrap w:val="0"/>
              <w:bidi w:val="0"/>
              <w:spacing w:line="400" w:lineRule="atLeast"/>
              <w:jc w:val="center"/>
              <w:rPr>
                <w:rFonts w:hint="default" w:ascii="Times New Roman" w:hAnsi="Times New Roman" w:cs="Times New Roman"/>
                <w:szCs w:val="21"/>
              </w:rPr>
            </w:pPr>
          </w:p>
        </w:tc>
        <w:tc>
          <w:tcPr>
            <w:tcW w:w="430" w:type="dxa"/>
            <w:vMerge w:val="restart"/>
            <w:noWrap w:val="0"/>
            <w:vAlign w:val="center"/>
          </w:tcPr>
          <w:p w14:paraId="12E15C2B">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小计</w:t>
            </w:r>
          </w:p>
        </w:tc>
        <w:tc>
          <w:tcPr>
            <w:tcW w:w="1679" w:type="dxa"/>
            <w:gridSpan w:val="3"/>
            <w:noWrap w:val="0"/>
            <w:vAlign w:val="center"/>
          </w:tcPr>
          <w:p w14:paraId="2C393128">
            <w:pPr>
              <w:pageBreakBefore w:val="0"/>
              <w:kinsoku/>
              <w:wordWrap w:val="0"/>
              <w:bidi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其 中</w:t>
            </w:r>
          </w:p>
        </w:tc>
        <w:tc>
          <w:tcPr>
            <w:tcW w:w="948" w:type="dxa"/>
            <w:vMerge w:val="continue"/>
            <w:noWrap w:val="0"/>
            <w:vAlign w:val="center"/>
          </w:tcPr>
          <w:p w14:paraId="79F6F518">
            <w:pPr>
              <w:pageBreakBefore w:val="0"/>
              <w:kinsoku/>
              <w:wordWrap w:val="0"/>
              <w:bidi w:val="0"/>
              <w:spacing w:line="400" w:lineRule="atLeast"/>
              <w:jc w:val="center"/>
              <w:rPr>
                <w:rFonts w:hint="default" w:ascii="Times New Roman" w:hAnsi="Times New Roman" w:cs="Times New Roman"/>
                <w:szCs w:val="21"/>
              </w:rPr>
            </w:pPr>
          </w:p>
        </w:tc>
      </w:tr>
      <w:tr w14:paraId="77DA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4" w:type="dxa"/>
            <w:vMerge w:val="continue"/>
            <w:noWrap w:val="0"/>
            <w:vAlign w:val="center"/>
          </w:tcPr>
          <w:p w14:paraId="26CD1200">
            <w:pPr>
              <w:pageBreakBefore w:val="0"/>
              <w:kinsoku/>
              <w:wordWrap w:val="0"/>
              <w:bidi w:val="0"/>
              <w:spacing w:line="400" w:lineRule="atLeast"/>
              <w:rPr>
                <w:rFonts w:hint="default" w:ascii="Times New Roman" w:hAnsi="Times New Roman" w:cs="Times New Roman"/>
                <w:szCs w:val="21"/>
              </w:rPr>
            </w:pPr>
          </w:p>
        </w:tc>
        <w:tc>
          <w:tcPr>
            <w:tcW w:w="1085" w:type="dxa"/>
            <w:vMerge w:val="continue"/>
            <w:noWrap w:val="0"/>
            <w:vAlign w:val="center"/>
          </w:tcPr>
          <w:p w14:paraId="1CB82D27">
            <w:pPr>
              <w:pageBreakBefore w:val="0"/>
              <w:kinsoku/>
              <w:wordWrap w:val="0"/>
              <w:bidi w:val="0"/>
              <w:spacing w:line="400" w:lineRule="atLeast"/>
              <w:jc w:val="center"/>
              <w:rPr>
                <w:rFonts w:hint="default" w:ascii="Times New Roman" w:hAnsi="Times New Roman" w:cs="Times New Roman"/>
                <w:szCs w:val="21"/>
              </w:rPr>
            </w:pPr>
          </w:p>
        </w:tc>
        <w:tc>
          <w:tcPr>
            <w:tcW w:w="758" w:type="dxa"/>
            <w:vMerge w:val="continue"/>
            <w:noWrap w:val="0"/>
            <w:vAlign w:val="center"/>
          </w:tcPr>
          <w:p w14:paraId="5EB49AD5">
            <w:pPr>
              <w:pageBreakBefore w:val="0"/>
              <w:kinsoku/>
              <w:wordWrap w:val="0"/>
              <w:bidi w:val="0"/>
              <w:spacing w:line="400" w:lineRule="atLeast"/>
              <w:jc w:val="center"/>
              <w:rPr>
                <w:rFonts w:hint="default" w:ascii="Times New Roman" w:hAnsi="Times New Roman" w:cs="Times New Roman"/>
                <w:szCs w:val="21"/>
              </w:rPr>
            </w:pPr>
          </w:p>
        </w:tc>
        <w:tc>
          <w:tcPr>
            <w:tcW w:w="670" w:type="dxa"/>
            <w:vMerge w:val="continue"/>
            <w:noWrap w:val="0"/>
            <w:vAlign w:val="center"/>
          </w:tcPr>
          <w:p w14:paraId="675076CD">
            <w:pPr>
              <w:pageBreakBefore w:val="0"/>
              <w:kinsoku/>
              <w:wordWrap w:val="0"/>
              <w:bidi w:val="0"/>
              <w:spacing w:line="400" w:lineRule="atLeast"/>
              <w:jc w:val="center"/>
              <w:rPr>
                <w:rFonts w:hint="default" w:ascii="Times New Roman" w:hAnsi="Times New Roman" w:cs="Times New Roman"/>
                <w:szCs w:val="21"/>
              </w:rPr>
            </w:pPr>
          </w:p>
        </w:tc>
        <w:tc>
          <w:tcPr>
            <w:tcW w:w="659" w:type="dxa"/>
            <w:vMerge w:val="continue"/>
            <w:noWrap w:val="0"/>
            <w:vAlign w:val="center"/>
          </w:tcPr>
          <w:p w14:paraId="4AFC3B00">
            <w:pPr>
              <w:pageBreakBefore w:val="0"/>
              <w:kinsoku/>
              <w:wordWrap w:val="0"/>
              <w:bidi w:val="0"/>
              <w:spacing w:line="400" w:lineRule="atLeast"/>
              <w:jc w:val="center"/>
              <w:rPr>
                <w:rFonts w:hint="default" w:ascii="Times New Roman" w:hAnsi="Times New Roman" w:cs="Times New Roman"/>
                <w:szCs w:val="21"/>
              </w:rPr>
            </w:pPr>
          </w:p>
        </w:tc>
        <w:tc>
          <w:tcPr>
            <w:tcW w:w="941" w:type="dxa"/>
            <w:vMerge w:val="continue"/>
            <w:noWrap w:val="0"/>
            <w:vAlign w:val="center"/>
          </w:tcPr>
          <w:p w14:paraId="256DDD3B">
            <w:pPr>
              <w:pageBreakBefore w:val="0"/>
              <w:kinsoku/>
              <w:wordWrap w:val="0"/>
              <w:bidi w:val="0"/>
              <w:spacing w:line="400" w:lineRule="atLeast"/>
              <w:jc w:val="center"/>
              <w:rPr>
                <w:rFonts w:hint="default" w:ascii="Times New Roman" w:hAnsi="Times New Roman" w:cs="Times New Roman"/>
                <w:szCs w:val="21"/>
              </w:rPr>
            </w:pPr>
          </w:p>
        </w:tc>
        <w:tc>
          <w:tcPr>
            <w:tcW w:w="646" w:type="dxa"/>
            <w:vMerge w:val="continue"/>
            <w:noWrap w:val="0"/>
            <w:vAlign w:val="center"/>
          </w:tcPr>
          <w:p w14:paraId="11DA4589">
            <w:pPr>
              <w:pageBreakBefore w:val="0"/>
              <w:kinsoku/>
              <w:wordWrap w:val="0"/>
              <w:bidi w:val="0"/>
              <w:spacing w:line="400" w:lineRule="atLeast"/>
              <w:jc w:val="center"/>
              <w:rPr>
                <w:rFonts w:hint="default" w:ascii="Times New Roman" w:hAnsi="Times New Roman" w:cs="Times New Roman"/>
                <w:szCs w:val="21"/>
              </w:rPr>
            </w:pPr>
          </w:p>
        </w:tc>
        <w:tc>
          <w:tcPr>
            <w:tcW w:w="430" w:type="dxa"/>
            <w:vMerge w:val="continue"/>
            <w:noWrap w:val="0"/>
            <w:vAlign w:val="center"/>
          </w:tcPr>
          <w:p w14:paraId="63A5B9C7">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center"/>
          </w:tcPr>
          <w:p w14:paraId="0980F8AF">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自有</w:t>
            </w:r>
          </w:p>
        </w:tc>
        <w:tc>
          <w:tcPr>
            <w:tcW w:w="559" w:type="dxa"/>
            <w:noWrap w:val="0"/>
            <w:vAlign w:val="center"/>
          </w:tcPr>
          <w:p w14:paraId="4581DCA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新购</w:t>
            </w:r>
          </w:p>
        </w:tc>
        <w:tc>
          <w:tcPr>
            <w:tcW w:w="561" w:type="dxa"/>
            <w:noWrap w:val="0"/>
            <w:vAlign w:val="center"/>
          </w:tcPr>
          <w:p w14:paraId="5BBF42B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租赁</w:t>
            </w:r>
          </w:p>
        </w:tc>
        <w:tc>
          <w:tcPr>
            <w:tcW w:w="948" w:type="dxa"/>
            <w:vMerge w:val="continue"/>
            <w:noWrap w:val="0"/>
            <w:vAlign w:val="center"/>
          </w:tcPr>
          <w:p w14:paraId="2F374146">
            <w:pPr>
              <w:pageBreakBefore w:val="0"/>
              <w:kinsoku/>
              <w:wordWrap w:val="0"/>
              <w:bidi w:val="0"/>
              <w:spacing w:line="400" w:lineRule="atLeast"/>
              <w:jc w:val="center"/>
              <w:rPr>
                <w:rFonts w:hint="default" w:ascii="Times New Roman" w:hAnsi="Times New Roman" w:cs="Times New Roman"/>
                <w:szCs w:val="21"/>
              </w:rPr>
            </w:pPr>
          </w:p>
        </w:tc>
      </w:tr>
      <w:tr w14:paraId="75EE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3710B706">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center"/>
          </w:tcPr>
          <w:p w14:paraId="3D31023B">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center"/>
          </w:tcPr>
          <w:p w14:paraId="425A4701">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center"/>
          </w:tcPr>
          <w:p w14:paraId="310BD150">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center"/>
          </w:tcPr>
          <w:p w14:paraId="33E8A3BE">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center"/>
          </w:tcPr>
          <w:p w14:paraId="7FCB590C">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center"/>
          </w:tcPr>
          <w:p w14:paraId="3DF16A4E">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center"/>
          </w:tcPr>
          <w:p w14:paraId="784092D6">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center"/>
          </w:tcPr>
          <w:p w14:paraId="0303489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center"/>
          </w:tcPr>
          <w:p w14:paraId="7F4E987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center"/>
          </w:tcPr>
          <w:p w14:paraId="5DED378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center"/>
          </w:tcPr>
          <w:p w14:paraId="4B54A2C7">
            <w:pPr>
              <w:pageBreakBefore w:val="0"/>
              <w:kinsoku/>
              <w:wordWrap w:val="0"/>
              <w:bidi w:val="0"/>
              <w:spacing w:line="400" w:lineRule="atLeast"/>
              <w:jc w:val="center"/>
              <w:rPr>
                <w:rFonts w:hint="default" w:ascii="Times New Roman" w:hAnsi="Times New Roman" w:cs="Times New Roman"/>
                <w:szCs w:val="21"/>
              </w:rPr>
            </w:pPr>
          </w:p>
        </w:tc>
      </w:tr>
      <w:tr w14:paraId="3A51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17AB3D9D">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center"/>
          </w:tcPr>
          <w:p w14:paraId="1D4A8FAA">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center"/>
          </w:tcPr>
          <w:p w14:paraId="761A6BC1">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center"/>
          </w:tcPr>
          <w:p w14:paraId="6A0C9A43">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center"/>
          </w:tcPr>
          <w:p w14:paraId="1BDDE7E3">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center"/>
          </w:tcPr>
          <w:p w14:paraId="728916D0">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center"/>
          </w:tcPr>
          <w:p w14:paraId="0F66A4B0">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center"/>
          </w:tcPr>
          <w:p w14:paraId="5CF494E1">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center"/>
          </w:tcPr>
          <w:p w14:paraId="01F1F74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center"/>
          </w:tcPr>
          <w:p w14:paraId="3C0502D7">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center"/>
          </w:tcPr>
          <w:p w14:paraId="1FC003A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center"/>
          </w:tcPr>
          <w:p w14:paraId="4280F085">
            <w:pPr>
              <w:pageBreakBefore w:val="0"/>
              <w:kinsoku/>
              <w:wordWrap w:val="0"/>
              <w:bidi w:val="0"/>
              <w:spacing w:line="400" w:lineRule="atLeast"/>
              <w:jc w:val="center"/>
              <w:rPr>
                <w:rFonts w:hint="default" w:ascii="Times New Roman" w:hAnsi="Times New Roman" w:cs="Times New Roman"/>
                <w:szCs w:val="21"/>
              </w:rPr>
            </w:pPr>
          </w:p>
        </w:tc>
      </w:tr>
      <w:tr w14:paraId="5CE4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B33DBD">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2EF8BBA0">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43BE3EE6">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0ED6E7CF">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12E6EC22">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6F51FDE">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6C0DDF8B">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4BDE449E">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7669531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76C7A1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71A36CF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69A20CBB">
            <w:pPr>
              <w:pageBreakBefore w:val="0"/>
              <w:kinsoku/>
              <w:wordWrap w:val="0"/>
              <w:bidi w:val="0"/>
              <w:spacing w:line="400" w:lineRule="atLeast"/>
              <w:jc w:val="center"/>
              <w:rPr>
                <w:rFonts w:hint="default" w:ascii="Times New Roman" w:hAnsi="Times New Roman" w:cs="Times New Roman"/>
                <w:szCs w:val="21"/>
              </w:rPr>
            </w:pPr>
          </w:p>
        </w:tc>
      </w:tr>
      <w:tr w14:paraId="2C60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D070D21">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17CD5A2B">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2745374E">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406AD6F">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190A0EC4">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07905E9">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284D6D1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9002FC7">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0E5C828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2F01DB2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D814716">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40227CD8">
            <w:pPr>
              <w:pageBreakBefore w:val="0"/>
              <w:kinsoku/>
              <w:wordWrap w:val="0"/>
              <w:bidi w:val="0"/>
              <w:spacing w:line="400" w:lineRule="atLeast"/>
              <w:jc w:val="center"/>
              <w:rPr>
                <w:rFonts w:hint="default" w:ascii="Times New Roman" w:hAnsi="Times New Roman" w:cs="Times New Roman"/>
                <w:szCs w:val="21"/>
              </w:rPr>
            </w:pPr>
          </w:p>
        </w:tc>
      </w:tr>
      <w:tr w14:paraId="1E36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5311EB5">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2F18975">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E7432DA">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624058E5">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7C399A3F">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70CDC931">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3EA9643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1DAEBDD5">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0D0F62C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0A857E1B">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B2C0DE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764638F1">
            <w:pPr>
              <w:pageBreakBefore w:val="0"/>
              <w:kinsoku/>
              <w:wordWrap w:val="0"/>
              <w:bidi w:val="0"/>
              <w:spacing w:line="400" w:lineRule="atLeast"/>
              <w:jc w:val="center"/>
              <w:rPr>
                <w:rFonts w:hint="default" w:ascii="Times New Roman" w:hAnsi="Times New Roman" w:cs="Times New Roman"/>
                <w:szCs w:val="21"/>
              </w:rPr>
            </w:pPr>
          </w:p>
        </w:tc>
      </w:tr>
      <w:tr w14:paraId="0E42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534A3EC">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3496DE1">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017C1D86">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688896F1">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51E0CB32">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153EC1F8">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18A4AAB1">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065F0332">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6D5E456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7ED4297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43A1A91">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C062E8E">
            <w:pPr>
              <w:pageBreakBefore w:val="0"/>
              <w:kinsoku/>
              <w:wordWrap w:val="0"/>
              <w:bidi w:val="0"/>
              <w:spacing w:line="400" w:lineRule="atLeast"/>
              <w:jc w:val="center"/>
              <w:rPr>
                <w:rFonts w:hint="default" w:ascii="Times New Roman" w:hAnsi="Times New Roman" w:cs="Times New Roman"/>
                <w:szCs w:val="21"/>
              </w:rPr>
            </w:pPr>
          </w:p>
        </w:tc>
      </w:tr>
      <w:tr w14:paraId="24E5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0BC4E53">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50067104">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75C644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081323F6">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D48E986">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629C69D">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178A1296">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21816B42">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4C99AA9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1E9190B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2117B908">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2D615CB6">
            <w:pPr>
              <w:pageBreakBefore w:val="0"/>
              <w:kinsoku/>
              <w:wordWrap w:val="0"/>
              <w:bidi w:val="0"/>
              <w:spacing w:line="400" w:lineRule="atLeast"/>
              <w:jc w:val="center"/>
              <w:rPr>
                <w:rFonts w:hint="default" w:ascii="Times New Roman" w:hAnsi="Times New Roman" w:cs="Times New Roman"/>
                <w:szCs w:val="21"/>
              </w:rPr>
            </w:pPr>
          </w:p>
        </w:tc>
      </w:tr>
      <w:tr w14:paraId="5FCA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C8BE02A">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02A3F632">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E79024F">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1C897109">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4E90797D">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2D29B3F">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147824B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84466D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408A8AB">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4E722E7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6EA176E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1CCB4B46">
            <w:pPr>
              <w:pageBreakBefore w:val="0"/>
              <w:kinsoku/>
              <w:wordWrap w:val="0"/>
              <w:bidi w:val="0"/>
              <w:spacing w:line="400" w:lineRule="atLeast"/>
              <w:jc w:val="center"/>
              <w:rPr>
                <w:rFonts w:hint="default" w:ascii="Times New Roman" w:hAnsi="Times New Roman" w:cs="Times New Roman"/>
                <w:szCs w:val="21"/>
              </w:rPr>
            </w:pPr>
          </w:p>
        </w:tc>
      </w:tr>
      <w:tr w14:paraId="27FD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A2FF9D9">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02D3A5A6">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09E64CCE">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5966893F">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1BBD744">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907F30D">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534F8187">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03C553F5">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49F04C6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5B9CD44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EE3C17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4BD1D1E4">
            <w:pPr>
              <w:pageBreakBefore w:val="0"/>
              <w:kinsoku/>
              <w:wordWrap w:val="0"/>
              <w:bidi w:val="0"/>
              <w:spacing w:line="400" w:lineRule="atLeast"/>
              <w:jc w:val="center"/>
              <w:rPr>
                <w:rFonts w:hint="default" w:ascii="Times New Roman" w:hAnsi="Times New Roman" w:cs="Times New Roman"/>
                <w:szCs w:val="21"/>
              </w:rPr>
            </w:pPr>
          </w:p>
        </w:tc>
      </w:tr>
      <w:tr w14:paraId="72E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F6ED1A9">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2C4C6293">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16FCA69C">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249EA869">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8654C18">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387D648E">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00CFB0F">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71B1E833">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253F6B6">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747FE5A7">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339FCEF1">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892A11B">
            <w:pPr>
              <w:pageBreakBefore w:val="0"/>
              <w:kinsoku/>
              <w:wordWrap w:val="0"/>
              <w:bidi w:val="0"/>
              <w:spacing w:line="400" w:lineRule="atLeast"/>
              <w:jc w:val="center"/>
              <w:rPr>
                <w:rFonts w:hint="default" w:ascii="Times New Roman" w:hAnsi="Times New Roman" w:cs="Times New Roman"/>
                <w:szCs w:val="21"/>
              </w:rPr>
            </w:pPr>
          </w:p>
        </w:tc>
      </w:tr>
      <w:tr w14:paraId="26C7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C39B418">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77D1D2E9">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2B59EFAA">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53125758">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51C023B6">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16914F84">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7F4FCFEC">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11D90CE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5BB1E1B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3D2D3AA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41B6BE36">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3A682FDD">
            <w:pPr>
              <w:pageBreakBefore w:val="0"/>
              <w:kinsoku/>
              <w:wordWrap w:val="0"/>
              <w:bidi w:val="0"/>
              <w:spacing w:line="400" w:lineRule="atLeast"/>
              <w:jc w:val="center"/>
              <w:rPr>
                <w:rFonts w:hint="default" w:ascii="Times New Roman" w:hAnsi="Times New Roman" w:cs="Times New Roman"/>
                <w:szCs w:val="21"/>
              </w:rPr>
            </w:pPr>
          </w:p>
        </w:tc>
      </w:tr>
      <w:tr w14:paraId="2EDF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F0E929E">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5C59F0F4">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13282F4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0B1645B0">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594390EE">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5678A802">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447E3B2">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0763733A">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E487ED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3D8A72A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183C59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48BEA363">
            <w:pPr>
              <w:pageBreakBefore w:val="0"/>
              <w:kinsoku/>
              <w:wordWrap w:val="0"/>
              <w:bidi w:val="0"/>
              <w:spacing w:line="400" w:lineRule="atLeast"/>
              <w:jc w:val="center"/>
              <w:rPr>
                <w:rFonts w:hint="default" w:ascii="Times New Roman" w:hAnsi="Times New Roman" w:cs="Times New Roman"/>
                <w:szCs w:val="21"/>
              </w:rPr>
            </w:pPr>
          </w:p>
        </w:tc>
      </w:tr>
      <w:tr w14:paraId="0517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C301633">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5AC82F40">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BD88640">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5473F30E">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318CA32E">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50BBC4E8">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0D1291EC">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7DB00135">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08C4751E">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066C8B2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053CB86C">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7CAD615">
            <w:pPr>
              <w:pageBreakBefore w:val="0"/>
              <w:kinsoku/>
              <w:wordWrap w:val="0"/>
              <w:bidi w:val="0"/>
              <w:spacing w:line="400" w:lineRule="atLeast"/>
              <w:jc w:val="center"/>
              <w:rPr>
                <w:rFonts w:hint="default" w:ascii="Times New Roman" w:hAnsi="Times New Roman" w:cs="Times New Roman"/>
                <w:szCs w:val="21"/>
              </w:rPr>
            </w:pPr>
          </w:p>
        </w:tc>
      </w:tr>
      <w:tr w14:paraId="0C46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2EBF1D1">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EDFB058">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53B79FD8">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858B9F3">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134FC689">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A800DF9">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776D0170">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A48638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3DBEF8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33366039">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080084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2D3C4E0E">
            <w:pPr>
              <w:pageBreakBefore w:val="0"/>
              <w:kinsoku/>
              <w:wordWrap w:val="0"/>
              <w:bidi w:val="0"/>
              <w:spacing w:line="400" w:lineRule="atLeast"/>
              <w:jc w:val="center"/>
              <w:rPr>
                <w:rFonts w:hint="default" w:ascii="Times New Roman" w:hAnsi="Times New Roman" w:cs="Times New Roman"/>
                <w:szCs w:val="21"/>
              </w:rPr>
            </w:pPr>
          </w:p>
        </w:tc>
      </w:tr>
      <w:tr w14:paraId="7570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2800FB9">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657E28FC">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0C58E1C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4F186B2B">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4BEBABBD">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1D6A6C6">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01A461C">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39AC7E57">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41ADD0A8">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7317A5FF">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2B91C54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2A06AF9F">
            <w:pPr>
              <w:pageBreakBefore w:val="0"/>
              <w:kinsoku/>
              <w:wordWrap w:val="0"/>
              <w:bidi w:val="0"/>
              <w:spacing w:line="400" w:lineRule="atLeast"/>
              <w:jc w:val="center"/>
              <w:rPr>
                <w:rFonts w:hint="default" w:ascii="Times New Roman" w:hAnsi="Times New Roman" w:cs="Times New Roman"/>
                <w:szCs w:val="21"/>
              </w:rPr>
            </w:pPr>
          </w:p>
        </w:tc>
      </w:tr>
      <w:tr w14:paraId="3D97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E2F802">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75F732F1">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4B4EB697">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0AA0DFA">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B9EEE9A">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45D8072C">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76A13C76">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747CCBE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DE6A2C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B34B1B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9ABC3F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72BF0D49">
            <w:pPr>
              <w:pageBreakBefore w:val="0"/>
              <w:kinsoku/>
              <w:wordWrap w:val="0"/>
              <w:bidi w:val="0"/>
              <w:spacing w:line="400" w:lineRule="atLeast"/>
              <w:jc w:val="center"/>
              <w:rPr>
                <w:rFonts w:hint="default" w:ascii="Times New Roman" w:hAnsi="Times New Roman" w:cs="Times New Roman"/>
                <w:szCs w:val="21"/>
              </w:rPr>
            </w:pPr>
          </w:p>
        </w:tc>
      </w:tr>
      <w:tr w14:paraId="7206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A265609">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C7F81F9">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67AAC80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638D18DB">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6930D39B">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3AACED2">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2E1665A8">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6A0996FF">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70B03FA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2891B7E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3D5852B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EF7676A">
            <w:pPr>
              <w:pageBreakBefore w:val="0"/>
              <w:kinsoku/>
              <w:wordWrap w:val="0"/>
              <w:bidi w:val="0"/>
              <w:spacing w:line="400" w:lineRule="atLeast"/>
              <w:jc w:val="center"/>
              <w:rPr>
                <w:rFonts w:hint="default" w:ascii="Times New Roman" w:hAnsi="Times New Roman" w:cs="Times New Roman"/>
                <w:szCs w:val="21"/>
              </w:rPr>
            </w:pPr>
          </w:p>
        </w:tc>
      </w:tr>
      <w:tr w14:paraId="0310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424997D">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196F710F">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836E7E9">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4CDB43B3">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6090EFD9">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406ECC67">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53E07474">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66396E62">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2DA263B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551A4AE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3A573980">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39D76BB1">
            <w:pPr>
              <w:pageBreakBefore w:val="0"/>
              <w:kinsoku/>
              <w:wordWrap w:val="0"/>
              <w:bidi w:val="0"/>
              <w:spacing w:line="400" w:lineRule="atLeast"/>
              <w:jc w:val="center"/>
              <w:rPr>
                <w:rFonts w:hint="default" w:ascii="Times New Roman" w:hAnsi="Times New Roman" w:cs="Times New Roman"/>
                <w:szCs w:val="21"/>
              </w:rPr>
            </w:pPr>
          </w:p>
        </w:tc>
      </w:tr>
      <w:tr w14:paraId="4DF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AD70D50">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1590E680">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0E986622">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250DC83E">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569A5A6F">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30A5181F">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68DE263">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06D63F3">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7AD1956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91B9666">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FB3C3DA">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0742B701">
            <w:pPr>
              <w:pageBreakBefore w:val="0"/>
              <w:kinsoku/>
              <w:wordWrap w:val="0"/>
              <w:bidi w:val="0"/>
              <w:spacing w:line="400" w:lineRule="atLeast"/>
              <w:jc w:val="center"/>
              <w:rPr>
                <w:rFonts w:hint="default" w:ascii="Times New Roman" w:hAnsi="Times New Roman" w:cs="Times New Roman"/>
                <w:szCs w:val="21"/>
              </w:rPr>
            </w:pPr>
          </w:p>
        </w:tc>
      </w:tr>
      <w:tr w14:paraId="4055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9920FE7">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0C5345B2">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7011367E">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1CF6ACF9">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181E82C5">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243D814F">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395E4688">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1CC494DF">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6AB2511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77FD7A7C">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36F8AD57">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7775252F">
            <w:pPr>
              <w:pageBreakBefore w:val="0"/>
              <w:kinsoku/>
              <w:wordWrap w:val="0"/>
              <w:bidi w:val="0"/>
              <w:spacing w:line="400" w:lineRule="atLeast"/>
              <w:jc w:val="center"/>
              <w:rPr>
                <w:rFonts w:hint="default" w:ascii="Times New Roman" w:hAnsi="Times New Roman" w:cs="Times New Roman"/>
                <w:szCs w:val="21"/>
              </w:rPr>
            </w:pPr>
          </w:p>
        </w:tc>
      </w:tr>
      <w:tr w14:paraId="5D96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F17344">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49EF8E62">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4CE114D4">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62D6953">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232DD02E">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0074F347">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70C0AFC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57764132">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6D920843">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2CEB04B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1ADA2481">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3C21B421">
            <w:pPr>
              <w:pageBreakBefore w:val="0"/>
              <w:kinsoku/>
              <w:wordWrap w:val="0"/>
              <w:bidi w:val="0"/>
              <w:spacing w:line="400" w:lineRule="atLeast"/>
              <w:jc w:val="center"/>
              <w:rPr>
                <w:rFonts w:hint="default" w:ascii="Times New Roman" w:hAnsi="Times New Roman" w:cs="Times New Roman"/>
                <w:szCs w:val="21"/>
              </w:rPr>
            </w:pPr>
          </w:p>
        </w:tc>
      </w:tr>
      <w:tr w14:paraId="39A7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C0B47C3">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2D89AA40">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224A0E58">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6D91A866">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4FA95628">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22D1B7DC">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322DE547">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4771A4CD">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0FC51B88">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76A17E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4863C98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12571B3C">
            <w:pPr>
              <w:pageBreakBefore w:val="0"/>
              <w:kinsoku/>
              <w:wordWrap w:val="0"/>
              <w:bidi w:val="0"/>
              <w:spacing w:line="400" w:lineRule="atLeast"/>
              <w:jc w:val="center"/>
              <w:rPr>
                <w:rFonts w:hint="default" w:ascii="Times New Roman" w:hAnsi="Times New Roman" w:cs="Times New Roman"/>
                <w:szCs w:val="21"/>
              </w:rPr>
            </w:pPr>
          </w:p>
        </w:tc>
      </w:tr>
      <w:tr w14:paraId="3A33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75C51C8">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3CA15D47">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3682959C">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1F2A652A">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73A6A837">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6F259D17">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5AC3FBB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35D59F0A">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7D43CCB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F23BF0B">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443C43F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24AA29C9">
            <w:pPr>
              <w:pageBreakBefore w:val="0"/>
              <w:kinsoku/>
              <w:wordWrap w:val="0"/>
              <w:bidi w:val="0"/>
              <w:spacing w:line="400" w:lineRule="atLeast"/>
              <w:jc w:val="center"/>
              <w:rPr>
                <w:rFonts w:hint="default" w:ascii="Times New Roman" w:hAnsi="Times New Roman" w:cs="Times New Roman"/>
                <w:szCs w:val="21"/>
              </w:rPr>
            </w:pPr>
          </w:p>
        </w:tc>
      </w:tr>
      <w:tr w14:paraId="3E89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D5DDB2">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4E210827">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1861DF1D">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34F641E1">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605333B7">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12F80081">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5CB6D682">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46262920">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3072E33D">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E2F4652">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6DFB304F">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5A8CD558">
            <w:pPr>
              <w:pageBreakBefore w:val="0"/>
              <w:kinsoku/>
              <w:wordWrap w:val="0"/>
              <w:bidi w:val="0"/>
              <w:spacing w:line="400" w:lineRule="atLeast"/>
              <w:jc w:val="center"/>
              <w:rPr>
                <w:rFonts w:hint="default" w:ascii="Times New Roman" w:hAnsi="Times New Roman" w:cs="Times New Roman"/>
                <w:szCs w:val="21"/>
              </w:rPr>
            </w:pPr>
          </w:p>
        </w:tc>
      </w:tr>
      <w:tr w14:paraId="4828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E5D4732">
            <w:pPr>
              <w:pageBreakBefore w:val="0"/>
              <w:kinsoku/>
              <w:wordWrap w:val="0"/>
              <w:bidi w:val="0"/>
              <w:spacing w:line="400" w:lineRule="atLeast"/>
              <w:jc w:val="center"/>
              <w:rPr>
                <w:rFonts w:hint="default" w:ascii="Times New Roman" w:hAnsi="Times New Roman" w:cs="Times New Roman"/>
                <w:szCs w:val="21"/>
              </w:rPr>
            </w:pPr>
          </w:p>
        </w:tc>
        <w:tc>
          <w:tcPr>
            <w:tcW w:w="1085" w:type="dxa"/>
            <w:noWrap w:val="0"/>
            <w:vAlign w:val="top"/>
          </w:tcPr>
          <w:p w14:paraId="5FB1B5C5">
            <w:pPr>
              <w:pageBreakBefore w:val="0"/>
              <w:kinsoku/>
              <w:wordWrap w:val="0"/>
              <w:bidi w:val="0"/>
              <w:spacing w:line="400" w:lineRule="atLeast"/>
              <w:jc w:val="center"/>
              <w:rPr>
                <w:rFonts w:hint="default" w:ascii="Times New Roman" w:hAnsi="Times New Roman" w:cs="Times New Roman"/>
                <w:szCs w:val="21"/>
              </w:rPr>
            </w:pPr>
          </w:p>
        </w:tc>
        <w:tc>
          <w:tcPr>
            <w:tcW w:w="758" w:type="dxa"/>
            <w:noWrap w:val="0"/>
            <w:vAlign w:val="top"/>
          </w:tcPr>
          <w:p w14:paraId="36FB7569">
            <w:pPr>
              <w:pageBreakBefore w:val="0"/>
              <w:kinsoku/>
              <w:wordWrap w:val="0"/>
              <w:bidi w:val="0"/>
              <w:spacing w:line="400" w:lineRule="atLeast"/>
              <w:jc w:val="center"/>
              <w:rPr>
                <w:rFonts w:hint="default" w:ascii="Times New Roman" w:hAnsi="Times New Roman" w:cs="Times New Roman"/>
                <w:szCs w:val="21"/>
              </w:rPr>
            </w:pPr>
          </w:p>
        </w:tc>
        <w:tc>
          <w:tcPr>
            <w:tcW w:w="670" w:type="dxa"/>
            <w:noWrap w:val="0"/>
            <w:vAlign w:val="top"/>
          </w:tcPr>
          <w:p w14:paraId="7028F594">
            <w:pPr>
              <w:pageBreakBefore w:val="0"/>
              <w:kinsoku/>
              <w:wordWrap w:val="0"/>
              <w:bidi w:val="0"/>
              <w:spacing w:line="400" w:lineRule="atLeast"/>
              <w:jc w:val="center"/>
              <w:rPr>
                <w:rFonts w:hint="default" w:ascii="Times New Roman" w:hAnsi="Times New Roman" w:cs="Times New Roman"/>
                <w:szCs w:val="21"/>
              </w:rPr>
            </w:pPr>
          </w:p>
        </w:tc>
        <w:tc>
          <w:tcPr>
            <w:tcW w:w="659" w:type="dxa"/>
            <w:noWrap w:val="0"/>
            <w:vAlign w:val="top"/>
          </w:tcPr>
          <w:p w14:paraId="0ABBA2FB">
            <w:pPr>
              <w:pageBreakBefore w:val="0"/>
              <w:kinsoku/>
              <w:wordWrap w:val="0"/>
              <w:bidi w:val="0"/>
              <w:spacing w:line="400" w:lineRule="atLeast"/>
              <w:jc w:val="center"/>
              <w:rPr>
                <w:rFonts w:hint="default" w:ascii="Times New Roman" w:hAnsi="Times New Roman" w:cs="Times New Roman"/>
                <w:szCs w:val="21"/>
              </w:rPr>
            </w:pPr>
          </w:p>
        </w:tc>
        <w:tc>
          <w:tcPr>
            <w:tcW w:w="941" w:type="dxa"/>
            <w:noWrap w:val="0"/>
            <w:vAlign w:val="top"/>
          </w:tcPr>
          <w:p w14:paraId="11B5AF72">
            <w:pPr>
              <w:pageBreakBefore w:val="0"/>
              <w:kinsoku/>
              <w:wordWrap w:val="0"/>
              <w:bidi w:val="0"/>
              <w:spacing w:line="400" w:lineRule="atLeast"/>
              <w:jc w:val="center"/>
              <w:rPr>
                <w:rFonts w:hint="default" w:ascii="Times New Roman" w:hAnsi="Times New Roman" w:cs="Times New Roman"/>
                <w:szCs w:val="21"/>
              </w:rPr>
            </w:pPr>
          </w:p>
        </w:tc>
        <w:tc>
          <w:tcPr>
            <w:tcW w:w="646" w:type="dxa"/>
            <w:noWrap w:val="0"/>
            <w:vAlign w:val="top"/>
          </w:tcPr>
          <w:p w14:paraId="4010D695">
            <w:pPr>
              <w:pageBreakBefore w:val="0"/>
              <w:kinsoku/>
              <w:wordWrap w:val="0"/>
              <w:bidi w:val="0"/>
              <w:spacing w:line="400" w:lineRule="atLeast"/>
              <w:jc w:val="center"/>
              <w:rPr>
                <w:rFonts w:hint="default" w:ascii="Times New Roman" w:hAnsi="Times New Roman" w:cs="Times New Roman"/>
                <w:szCs w:val="21"/>
              </w:rPr>
            </w:pPr>
          </w:p>
        </w:tc>
        <w:tc>
          <w:tcPr>
            <w:tcW w:w="430" w:type="dxa"/>
            <w:noWrap w:val="0"/>
            <w:vAlign w:val="top"/>
          </w:tcPr>
          <w:p w14:paraId="6F69DD0B">
            <w:pPr>
              <w:pageBreakBefore w:val="0"/>
              <w:kinsoku/>
              <w:wordWrap w:val="0"/>
              <w:bidi w:val="0"/>
              <w:spacing w:line="400" w:lineRule="atLeast"/>
              <w:jc w:val="center"/>
              <w:rPr>
                <w:rFonts w:hint="default" w:ascii="Times New Roman" w:hAnsi="Times New Roman" w:cs="Times New Roman"/>
                <w:szCs w:val="21"/>
              </w:rPr>
            </w:pPr>
          </w:p>
        </w:tc>
        <w:tc>
          <w:tcPr>
            <w:tcW w:w="559" w:type="dxa"/>
            <w:noWrap w:val="0"/>
            <w:vAlign w:val="top"/>
          </w:tcPr>
          <w:p w14:paraId="4B42218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59" w:type="dxa"/>
            <w:noWrap w:val="0"/>
            <w:vAlign w:val="top"/>
          </w:tcPr>
          <w:p w14:paraId="6B559024">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561" w:type="dxa"/>
            <w:noWrap w:val="0"/>
            <w:vAlign w:val="top"/>
          </w:tcPr>
          <w:p w14:paraId="5A1AF3C5">
            <w:pPr>
              <w:pageBreakBefore w:val="0"/>
              <w:kinsoku/>
              <w:wordWrap w:val="0"/>
              <w:bidi w:val="0"/>
              <w:spacing w:line="400" w:lineRule="atLeast"/>
              <w:ind w:left="-105" w:leftChars="-50" w:right="-105" w:rightChars="-50"/>
              <w:jc w:val="center"/>
              <w:rPr>
                <w:rFonts w:hint="default" w:ascii="Times New Roman" w:hAnsi="Times New Roman" w:cs="Times New Roman"/>
                <w:szCs w:val="21"/>
              </w:rPr>
            </w:pPr>
          </w:p>
        </w:tc>
        <w:tc>
          <w:tcPr>
            <w:tcW w:w="948" w:type="dxa"/>
            <w:noWrap w:val="0"/>
            <w:vAlign w:val="top"/>
          </w:tcPr>
          <w:p w14:paraId="65CE5E21">
            <w:pPr>
              <w:pageBreakBefore w:val="0"/>
              <w:kinsoku/>
              <w:wordWrap w:val="0"/>
              <w:bidi w:val="0"/>
              <w:spacing w:line="400" w:lineRule="atLeast"/>
              <w:jc w:val="center"/>
              <w:rPr>
                <w:rFonts w:hint="default" w:ascii="Times New Roman" w:hAnsi="Times New Roman" w:cs="Times New Roman"/>
                <w:szCs w:val="21"/>
              </w:rPr>
            </w:pPr>
          </w:p>
        </w:tc>
      </w:tr>
    </w:tbl>
    <w:p w14:paraId="7447B842">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rPr>
      </w:pPr>
      <w:r>
        <w:rPr>
          <w:rFonts w:hint="default" w:ascii="Times New Roman" w:hAnsi="Times New Roman" w:cs="Times New Roman"/>
          <w:szCs w:val="21"/>
        </w:rPr>
        <w:t>注：本表填报的设备应满足招标文件第二章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前附表附录7的要求。</w:t>
      </w:r>
    </w:p>
    <w:p w14:paraId="092A5ED5">
      <w:pPr>
        <w:pageBreakBefore w:val="0"/>
        <w:kinsoku/>
        <w:wordWrap w:val="0"/>
        <w:topLinePunct/>
        <w:bidi w:val="0"/>
        <w:spacing w:line="400" w:lineRule="atLeast"/>
        <w:rPr>
          <w:rFonts w:hint="default" w:ascii="Times New Roman" w:hAnsi="Times New Roman" w:cs="Times New Roman"/>
          <w:sz w:val="23"/>
          <w:szCs w:val="23"/>
        </w:rPr>
      </w:pPr>
    </w:p>
    <w:p w14:paraId="782E64D7">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rPr>
      </w:pPr>
      <w:bookmarkStart w:id="1561" w:name="_Toc234833289"/>
      <w:bookmarkStart w:id="1562" w:name="_Toc13545"/>
      <w:bookmarkStart w:id="1563" w:name="_Toc32334"/>
      <w:r>
        <w:rPr>
          <w:rFonts w:hint="default" w:ascii="Times New Roman" w:hAnsi="Times New Roman" w:eastAsia="黑体" w:cs="Times New Roman"/>
          <w:b w:val="0"/>
          <w:sz w:val="24"/>
          <w:szCs w:val="24"/>
        </w:rPr>
        <w:t>（十） 拟配备本标段的主要材料试验、测量、质检仪器设备表</w:t>
      </w:r>
      <w:r>
        <w:rPr>
          <w:rFonts w:hint="default" w:ascii="Times New Roman" w:hAnsi="Times New Roman" w:eastAsia="黑体" w:cs="Times New Roman"/>
          <w:b w:val="0"/>
          <w:sz w:val="24"/>
          <w:szCs w:val="24"/>
          <w:vertAlign w:val="superscript"/>
        </w:rPr>
        <w:footnoteReference w:id="42"/>
      </w:r>
      <w:bookmarkEnd w:id="1561"/>
      <w:bookmarkEnd w:id="1562"/>
      <w:bookmarkEnd w:id="1563"/>
    </w:p>
    <w:p w14:paraId="7A5F50AC">
      <w:pPr>
        <w:pageBreakBefore w:val="0"/>
        <w:kinsoku/>
        <w:wordWrap w:val="0"/>
        <w:bidi w:val="0"/>
        <w:spacing w:line="400" w:lineRule="atLeast"/>
        <w:rPr>
          <w:rFonts w:hint="default" w:ascii="Times New Roman" w:hAnsi="Times New Roman" w:cs="Times New Roman"/>
          <w:sz w:val="20"/>
          <w:szCs w:val="20"/>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17"/>
        <w:gridCol w:w="1030"/>
        <w:gridCol w:w="1016"/>
        <w:gridCol w:w="1026"/>
        <w:gridCol w:w="1026"/>
        <w:gridCol w:w="1693"/>
        <w:gridCol w:w="697"/>
      </w:tblGrid>
      <w:tr w14:paraId="3107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19CF5D4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序号</w:t>
            </w:r>
          </w:p>
        </w:tc>
        <w:tc>
          <w:tcPr>
            <w:tcW w:w="1617" w:type="dxa"/>
            <w:noWrap w:val="0"/>
            <w:vAlign w:val="center"/>
          </w:tcPr>
          <w:p w14:paraId="317C9810">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仪器设备名称</w:t>
            </w:r>
          </w:p>
        </w:tc>
        <w:tc>
          <w:tcPr>
            <w:tcW w:w="1030" w:type="dxa"/>
            <w:noWrap w:val="0"/>
            <w:vAlign w:val="center"/>
          </w:tcPr>
          <w:p w14:paraId="551907C6">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型号规格</w:t>
            </w:r>
          </w:p>
        </w:tc>
        <w:tc>
          <w:tcPr>
            <w:tcW w:w="1016" w:type="dxa"/>
            <w:noWrap w:val="0"/>
            <w:vAlign w:val="center"/>
          </w:tcPr>
          <w:p w14:paraId="1FD70B45">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数量</w:t>
            </w:r>
          </w:p>
        </w:tc>
        <w:tc>
          <w:tcPr>
            <w:tcW w:w="1026" w:type="dxa"/>
            <w:noWrap w:val="0"/>
            <w:vAlign w:val="center"/>
          </w:tcPr>
          <w:p w14:paraId="3D7A2A7D">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国别产地</w:t>
            </w:r>
          </w:p>
        </w:tc>
        <w:tc>
          <w:tcPr>
            <w:tcW w:w="1026" w:type="dxa"/>
            <w:noWrap w:val="0"/>
            <w:vAlign w:val="center"/>
          </w:tcPr>
          <w:p w14:paraId="67864FA2">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制造年份</w:t>
            </w:r>
          </w:p>
        </w:tc>
        <w:tc>
          <w:tcPr>
            <w:tcW w:w="1693" w:type="dxa"/>
            <w:noWrap w:val="0"/>
            <w:vAlign w:val="center"/>
          </w:tcPr>
          <w:p w14:paraId="4EDC023F">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用途</w:t>
            </w:r>
          </w:p>
        </w:tc>
        <w:tc>
          <w:tcPr>
            <w:tcW w:w="697" w:type="dxa"/>
            <w:noWrap w:val="0"/>
            <w:vAlign w:val="center"/>
          </w:tcPr>
          <w:p w14:paraId="6239C9D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备注</w:t>
            </w:r>
          </w:p>
        </w:tc>
      </w:tr>
      <w:tr w14:paraId="7B11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21BCD15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center"/>
          </w:tcPr>
          <w:p w14:paraId="6B8F3BC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center"/>
          </w:tcPr>
          <w:p w14:paraId="33A6E5C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center"/>
          </w:tcPr>
          <w:p w14:paraId="76C1EFA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center"/>
          </w:tcPr>
          <w:p w14:paraId="24BBFD6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center"/>
          </w:tcPr>
          <w:p w14:paraId="4EB95E0C">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center"/>
          </w:tcPr>
          <w:p w14:paraId="3FB2753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center"/>
          </w:tcPr>
          <w:p w14:paraId="6010F09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2C98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6EC4B6F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center"/>
          </w:tcPr>
          <w:p w14:paraId="25DBA35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center"/>
          </w:tcPr>
          <w:p w14:paraId="6D442B4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center"/>
          </w:tcPr>
          <w:p w14:paraId="748B131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center"/>
          </w:tcPr>
          <w:p w14:paraId="308988B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center"/>
          </w:tcPr>
          <w:p w14:paraId="0E33571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center"/>
          </w:tcPr>
          <w:p w14:paraId="11CCBC5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center"/>
          </w:tcPr>
          <w:p w14:paraId="1761357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5F8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E3C1CD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0F8D5EF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6A60479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6C5BFFD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562A987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52C5BB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70003A7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1360305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7B17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257C4E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63E7038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30C8887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67DB26E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76E8854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4BB8801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5A8DC0C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3E0C72A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1BBC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99AF93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04EB2FF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3A97E40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086A4E3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1C2C96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6F1D8DB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25E3C44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437FD0E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0845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FBB343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2BEB2EE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7DAEC18C">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430E9C7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CE6CF5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E0B9E9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3AC3834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5DF9091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3DC4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65B84F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3C959DB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06D5A48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48BE200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D3F8CF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5507E1C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67EACC8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31BFA20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4B2B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2161989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6748681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654AD19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7213D9D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85DAEE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40F787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51E6BA0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10BF524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33C3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5DE873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05DE744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108B5C9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04FB16A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549DC6B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B26EB8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67CB7AF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471FB4C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1334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DED400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4A81E55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3E6A141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227DEF9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BE4D16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EB71B9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08B8414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54C45E7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6816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4E962AF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507AC76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51F1671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0B8B797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2A7BA3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692E2D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3EC2AB8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11E23B3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2583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DBA88B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18D3C20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07023E4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5EBD285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1B809AB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5D6322B2">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16A7002C">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307634D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07E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593C146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28F7C2A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76AD2E9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355ED93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5D68AD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320BD06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1605A216">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1714C94E">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5686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A87CE0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4BC0509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33BA3C6D">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7119BEE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D50074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3BC973E7">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1103868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7391A35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5EC0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EF14FFC">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7668DB1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480812E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3044D75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49DEA30A">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6C22DFA5">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4ED66DD4">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01FEBD33">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r w14:paraId="73C3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0E2FC30">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17" w:type="dxa"/>
            <w:noWrap w:val="0"/>
            <w:vAlign w:val="top"/>
          </w:tcPr>
          <w:p w14:paraId="6E449D6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30" w:type="dxa"/>
            <w:noWrap w:val="0"/>
            <w:vAlign w:val="top"/>
          </w:tcPr>
          <w:p w14:paraId="60E1C8F1">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16" w:type="dxa"/>
            <w:noWrap w:val="0"/>
            <w:vAlign w:val="top"/>
          </w:tcPr>
          <w:p w14:paraId="106FEE7B">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2133696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026" w:type="dxa"/>
            <w:noWrap w:val="0"/>
            <w:vAlign w:val="top"/>
          </w:tcPr>
          <w:p w14:paraId="0A332DAF">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1693" w:type="dxa"/>
            <w:noWrap w:val="0"/>
            <w:vAlign w:val="top"/>
          </w:tcPr>
          <w:p w14:paraId="077B46D9">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c>
          <w:tcPr>
            <w:tcW w:w="697" w:type="dxa"/>
            <w:noWrap w:val="0"/>
            <w:vAlign w:val="top"/>
          </w:tcPr>
          <w:p w14:paraId="220AD178">
            <w:pPr>
              <w:pageBreakBefore w:val="0"/>
              <w:kinsoku/>
              <w:wordWrap w:val="0"/>
              <w:bidi w:val="0"/>
              <w:spacing w:before="120" w:beforeLines="50" w:after="120" w:afterLines="50" w:line="400" w:lineRule="atLeast"/>
              <w:jc w:val="center"/>
              <w:rPr>
                <w:rFonts w:hint="default" w:ascii="Times New Roman" w:hAnsi="Times New Roman" w:cs="Times New Roman"/>
                <w:szCs w:val="21"/>
              </w:rPr>
            </w:pPr>
          </w:p>
        </w:tc>
      </w:tr>
    </w:tbl>
    <w:p w14:paraId="23B7CD55">
      <w:pPr>
        <w:pStyle w:val="17"/>
        <w:pageBreakBefore w:val="0"/>
        <w:kinsoku/>
        <w:wordWrap w:val="0"/>
        <w:bidi w:val="0"/>
        <w:spacing w:after="0" w:line="400" w:lineRule="atLeast"/>
        <w:ind w:left="735" w:leftChars="0" w:hanging="735" w:hangingChars="350"/>
        <w:rPr>
          <w:rFonts w:hint="default" w:ascii="Times New Roman" w:hAnsi="Times New Roman" w:cs="Times New Roman"/>
          <w:szCs w:val="21"/>
        </w:rPr>
      </w:pPr>
      <w:r>
        <w:rPr>
          <w:rFonts w:hint="default" w:ascii="Times New Roman" w:hAnsi="Times New Roman" w:cs="Times New Roman"/>
          <w:szCs w:val="21"/>
        </w:rPr>
        <w:t>注：本表填报的设备应满足招标文件第二章</w:t>
      </w:r>
      <w:r>
        <w:rPr>
          <w:rFonts w:hint="eastAsia" w:ascii="宋体" w:hAnsi="宋体" w:eastAsia="宋体" w:cs="宋体"/>
          <w:szCs w:val="21"/>
        </w:rPr>
        <w:t>“</w:t>
      </w:r>
      <w:r>
        <w:rPr>
          <w:rFonts w:hint="default" w:ascii="Times New Roman" w:hAnsi="Times New Roman" w:cs="Times New Roman"/>
          <w:szCs w:val="21"/>
        </w:rPr>
        <w:t>投标人须知</w:t>
      </w:r>
      <w:r>
        <w:rPr>
          <w:rFonts w:hint="eastAsia" w:ascii="宋体" w:hAnsi="宋体" w:eastAsia="宋体" w:cs="宋体"/>
          <w:szCs w:val="21"/>
        </w:rPr>
        <w:t>”</w:t>
      </w:r>
      <w:r>
        <w:rPr>
          <w:rFonts w:hint="default" w:ascii="Times New Roman" w:hAnsi="Times New Roman" w:cs="Times New Roman"/>
          <w:szCs w:val="21"/>
        </w:rPr>
        <w:t>前附表附录7的要求。</w:t>
      </w:r>
    </w:p>
    <w:p w14:paraId="2F6E902B">
      <w:pPr>
        <w:keepNext/>
        <w:keepLines w:val="0"/>
        <w:pageBreakBefore w:val="0"/>
        <w:widowControl w:val="0"/>
        <w:kinsoku/>
        <w:wordWrap/>
        <w:overflowPunct/>
        <w:topLinePunct/>
        <w:autoSpaceDE/>
        <w:autoSpaceDN/>
        <w:bidi w:val="0"/>
        <w:adjustRightInd w:val="0"/>
        <w:snapToGrid/>
        <w:spacing w:line="440" w:lineRule="exact"/>
        <w:jc w:val="center"/>
        <w:textAlignment w:val="baseline"/>
        <w:outlineLvl w:val="0"/>
        <w:rPr>
          <w:rFonts w:hint="default" w:ascii="Times New Roman" w:hAnsi="Times New Roman" w:eastAsia="黑体" w:cs="Times New Roman"/>
          <w:kern w:val="0"/>
          <w:sz w:val="28"/>
          <w:szCs w:val="20"/>
        </w:rPr>
      </w:pPr>
      <w:r>
        <w:rPr>
          <w:rFonts w:hint="default" w:ascii="Times New Roman" w:hAnsi="Times New Roman" w:cs="Times New Roman"/>
          <w:sz w:val="24"/>
        </w:rPr>
        <w:br w:type="page"/>
      </w:r>
      <w:bookmarkStart w:id="1564" w:name="_Toc18105"/>
      <w:bookmarkStart w:id="1565" w:name="_Toc5710"/>
      <w:bookmarkStart w:id="1566" w:name="_Toc15816"/>
      <w:bookmarkStart w:id="1567" w:name="_Toc234833291"/>
      <w:r>
        <w:rPr>
          <w:rFonts w:hint="default" w:ascii="Times New Roman" w:hAnsi="Times New Roman" w:eastAsia="黑体" w:cs="Times New Roman"/>
          <w:sz w:val="28"/>
          <w:szCs w:val="28"/>
          <w:lang w:val="en-US" w:eastAsia="zh-CN"/>
        </w:rPr>
        <w:t>九</w:t>
      </w:r>
      <w:r>
        <w:rPr>
          <w:rFonts w:hint="default" w:ascii="Times New Roman" w:hAnsi="Times New Roman" w:eastAsia="黑体" w:cs="Times New Roman"/>
          <w:b w:val="0"/>
          <w:sz w:val="28"/>
          <w:szCs w:val="28"/>
        </w:rPr>
        <w:t>、</w:t>
      </w:r>
      <w:r>
        <w:rPr>
          <w:rFonts w:hint="default" w:ascii="Times New Roman" w:hAnsi="Times New Roman" w:eastAsia="黑体" w:cs="Times New Roman"/>
          <w:kern w:val="0"/>
          <w:sz w:val="28"/>
          <w:szCs w:val="20"/>
        </w:rPr>
        <w:t>投标人告知承诺函</w:t>
      </w:r>
      <w:bookmarkEnd w:id="1564"/>
      <w:bookmarkEnd w:id="1565"/>
      <w:bookmarkEnd w:id="1566"/>
    </w:p>
    <w:p w14:paraId="1F0878F1">
      <w:pPr>
        <w:spacing w:line="380" w:lineRule="exact"/>
        <w:rPr>
          <w:rFonts w:hint="default" w:ascii="Times New Roman" w:hAnsi="Times New Roman" w:cs="Times New Roman"/>
          <w:sz w:val="24"/>
          <w:u w:val="single"/>
        </w:rPr>
      </w:pPr>
    </w:p>
    <w:p w14:paraId="04E7DA04">
      <w:pPr>
        <w:wordWrap w:val="0"/>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（招标人名称）、</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（监管部门名称）：</w:t>
      </w:r>
    </w:p>
    <w:p w14:paraId="76D24A4C">
      <w:pPr>
        <w:wordWrap w:val="0"/>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我单位参与</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07182AD8">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一、我单位和我本人遵循公开、公平、公正、诚实守信的原则，依法依规参与本项目投标。</w:t>
      </w:r>
    </w:p>
    <w:p w14:paraId="3D71949A">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二、我单位具有参与本次投标的资质和能力，公司运营状况良好，不存在挂靠投标、不受让、租借、出租、出借资格或资质证书，无处罚期内的不良行为。</w:t>
      </w:r>
    </w:p>
    <w:p w14:paraId="79ED28A1">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三、我单位在本项目投标过程中从招标公告列明的渠道获取招标文件，没有通过其他不正当渠道获取招标文件。</w:t>
      </w:r>
    </w:p>
    <w:p w14:paraId="1EB1DF96">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四、我单位承诺投标文件由本单位员工独立编制，严格遵守保密义务。所提供的一切投标相关材料都是真实、有效、合法的。</w:t>
      </w:r>
    </w:p>
    <w:p w14:paraId="0EEEEAAD">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五、我单位不与其他投标人相互串通投标报价，不恶意压低或抬高投标报价，不排挤其他投标人的公平竞争，不损害招标人或其他投标人的合法权益。</w:t>
      </w:r>
    </w:p>
    <w:p w14:paraId="41AD2418">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六、我单位不与招标人或招标代理机构串通投标，损害国家利益、社会公共利益或者他人的合法权益。</w:t>
      </w:r>
    </w:p>
    <w:p w14:paraId="220D9E4D">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七、我单位不向招标人或者评标委员会成员行贿以牟取中标，不在开标后进行虚假恶意投诉。</w:t>
      </w:r>
    </w:p>
    <w:p w14:paraId="3A53AAE5">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八、我单位和我个人清楚并知晓《中华人民共和国刑法》第二百二十三条</w:t>
      </w:r>
      <w:r>
        <w:rPr>
          <w:rFonts w:hint="eastAsia" w:ascii="宋体" w:hAnsi="宋体" w:eastAsia="宋体" w:cs="宋体"/>
          <w:sz w:val="24"/>
        </w:rPr>
        <w:t>“</w:t>
      </w:r>
      <w:r>
        <w:rPr>
          <w:rFonts w:hint="default" w:ascii="Times New Roman" w:hAnsi="Times New Roman" w:cs="Times New Roman"/>
          <w:sz w:val="24"/>
        </w:rPr>
        <w:t>投标人相互串通投标报价，损害招标人或者其他投标人利益，情节严重的，处三年以下有期徒刑或者拘役，并处或者单处罚金。投标人与招标人串通投标，损害国家、集体、公民的合法利益的，依照前款的规定处罚</w:t>
      </w:r>
      <w:r>
        <w:rPr>
          <w:rFonts w:hint="eastAsia" w:ascii="宋体" w:hAnsi="宋体" w:eastAsia="宋体" w:cs="宋体"/>
          <w:sz w:val="24"/>
        </w:rPr>
        <w:t>”</w:t>
      </w:r>
      <w:r>
        <w:rPr>
          <w:rFonts w:hint="default" w:ascii="Times New Roman" w:hAnsi="Times New Roman" w:cs="Times New Roman"/>
          <w:sz w:val="24"/>
        </w:rPr>
        <w:t>的规定。</w:t>
      </w:r>
    </w:p>
    <w:p w14:paraId="656E5511">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九、我单位如在本项目招标投标活动评标工作中存在串通投标、弄虚作假等行为的，本单位及本人自愿承担法律责任，接受相应刑事、纪律和行政处罚以及失信惩戒。</w:t>
      </w:r>
    </w:p>
    <w:p w14:paraId="76106BCF">
      <w:pPr>
        <w:spacing w:line="380" w:lineRule="exact"/>
        <w:ind w:firstLine="480" w:firstLineChars="200"/>
        <w:rPr>
          <w:rFonts w:hint="default" w:ascii="Times New Roman" w:hAnsi="Times New Roman" w:cs="Times New Roman"/>
          <w:sz w:val="24"/>
        </w:rPr>
      </w:pPr>
      <w:r>
        <w:rPr>
          <w:rFonts w:hint="default" w:ascii="Times New Roman" w:hAnsi="Times New Roman" w:cs="Times New Roman"/>
          <w:sz w:val="24"/>
        </w:rPr>
        <w:t>十、本承诺函由我单位盖章及法定代表人（授权委托人）本人亲自签字确认。</w:t>
      </w:r>
    </w:p>
    <w:p w14:paraId="3F93FDF6">
      <w:pPr>
        <w:spacing w:line="380" w:lineRule="exact"/>
        <w:ind w:firstLine="480" w:firstLineChars="200"/>
        <w:rPr>
          <w:rFonts w:hint="default" w:ascii="Times New Roman" w:hAnsi="Times New Roman" w:cs="Times New Roman"/>
          <w:sz w:val="24"/>
        </w:rPr>
      </w:pPr>
    </w:p>
    <w:p w14:paraId="76B3D123">
      <w:pPr>
        <w:widowControl/>
        <w:spacing w:line="380" w:lineRule="exact"/>
        <w:jc w:val="right"/>
        <w:rPr>
          <w:rFonts w:hint="default" w:ascii="Times New Roman" w:hAnsi="Times New Roman" w:cs="Times New Roman"/>
          <w:kern w:val="0"/>
          <w:sz w:val="24"/>
          <w:highlight w:val="none"/>
          <w:u w:val="single"/>
          <w:lang w:val="zh-CN" w:bidi="zh-CN"/>
        </w:rPr>
      </w:pPr>
      <w:r>
        <w:rPr>
          <w:rFonts w:hint="default" w:ascii="Times New Roman" w:hAnsi="Times New Roman" w:cs="Times New Roman"/>
          <w:kern w:val="0"/>
          <w:sz w:val="24"/>
          <w:lang w:val="zh-CN" w:bidi="zh-CN"/>
        </w:rPr>
        <w:t>投标人：</w:t>
      </w:r>
      <w:r>
        <w:rPr>
          <w:rFonts w:hint="default" w:ascii="Times New Roman" w:hAnsi="Times New Roman" w:cs="Times New Roman"/>
          <w:kern w:val="0"/>
          <w:sz w:val="24"/>
          <w:u w:val="single"/>
          <w:lang w:val="zh-CN" w:bidi="zh-CN"/>
        </w:rPr>
        <w:t>投标人</w:t>
      </w:r>
      <w:r>
        <w:rPr>
          <w:rFonts w:hint="default" w:ascii="Times New Roman" w:hAnsi="Times New Roman" w:cs="Times New Roman"/>
          <w:kern w:val="0"/>
          <w:sz w:val="24"/>
          <w:highlight w:val="none"/>
          <w:u w:val="single"/>
          <w:lang w:val="zh-CN" w:bidi="zh-CN"/>
        </w:rPr>
        <w:t>全称（加盖单位</w:t>
      </w:r>
      <w:r>
        <w:rPr>
          <w:rFonts w:hint="default" w:ascii="Times New Roman" w:hAnsi="Times New Roman" w:cs="Times New Roman"/>
          <w:kern w:val="0"/>
          <w:sz w:val="24"/>
          <w:highlight w:val="none"/>
          <w:u w:val="single"/>
          <w:lang w:val="en-US" w:bidi="zh-CN"/>
        </w:rPr>
        <w:t>电子印</w:t>
      </w:r>
      <w:r>
        <w:rPr>
          <w:rFonts w:hint="default" w:ascii="Times New Roman" w:hAnsi="Times New Roman" w:cs="Times New Roman"/>
          <w:kern w:val="0"/>
          <w:sz w:val="24"/>
          <w:highlight w:val="none"/>
          <w:u w:val="single"/>
          <w:lang w:val="zh-CN" w:bidi="zh-CN"/>
        </w:rPr>
        <w:t>章）</w:t>
      </w:r>
    </w:p>
    <w:p w14:paraId="6CECCD7D">
      <w:pPr>
        <w:widowControl/>
        <w:wordWrap w:val="0"/>
        <w:spacing w:line="380" w:lineRule="exact"/>
        <w:jc w:val="right"/>
        <w:rPr>
          <w:rFonts w:hint="default" w:ascii="Times New Roman" w:hAnsi="Times New Roman" w:cs="Times New Roman"/>
          <w:kern w:val="0"/>
          <w:sz w:val="24"/>
          <w:lang w:val="zh-CN" w:bidi="zh-CN"/>
        </w:rPr>
      </w:pPr>
      <w:r>
        <w:rPr>
          <w:rFonts w:hint="default" w:ascii="Times New Roman" w:hAnsi="Times New Roman" w:cs="Times New Roman"/>
          <w:kern w:val="0"/>
          <w:sz w:val="24"/>
          <w:highlight w:val="none"/>
          <w:lang w:val="zh-CN" w:bidi="zh-CN"/>
        </w:rPr>
        <w:t>法定代表人（或授权委托人）：</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w:t>
      </w:r>
      <w:r>
        <w:rPr>
          <w:rFonts w:hint="default" w:ascii="Times New Roman" w:hAnsi="Times New Roman" w:cs="Times New Roman"/>
          <w:sz w:val="24"/>
          <w:highlight w:val="none"/>
        </w:rPr>
        <w:t>个人电子签名章或</w:t>
      </w:r>
      <w:r>
        <w:rPr>
          <w:rFonts w:hint="default" w:ascii="Times New Roman" w:hAnsi="Times New Roman" w:cs="Times New Roman"/>
          <w:sz w:val="24"/>
        </w:rPr>
        <w:t>个人电子印章</w:t>
      </w:r>
      <w:r>
        <w:rPr>
          <w:rFonts w:hint="default" w:ascii="Times New Roman" w:hAnsi="Times New Roman" w:cs="Times New Roman"/>
          <w:kern w:val="0"/>
          <w:sz w:val="24"/>
          <w:lang w:val="zh-CN" w:bidi="zh-CN"/>
        </w:rPr>
        <w:t>）</w:t>
      </w:r>
    </w:p>
    <w:p w14:paraId="7A776FFE">
      <w:pPr>
        <w:widowControl/>
        <w:wordWrap w:val="0"/>
        <w:spacing w:line="380" w:lineRule="exact"/>
        <w:jc w:val="right"/>
        <w:rPr>
          <w:rFonts w:hint="default" w:ascii="Times New Roman" w:hAnsi="Times New Roman" w:eastAsia="黑体" w:cs="Times New Roman"/>
          <w:b w:val="0"/>
          <w:sz w:val="28"/>
          <w:szCs w:val="28"/>
        </w:rPr>
      </w:pPr>
      <w:r>
        <w:rPr>
          <w:rFonts w:hint="default" w:ascii="Times New Roman" w:hAnsi="Times New Roman" w:cs="Times New Roman"/>
          <w:kern w:val="0"/>
          <w:sz w:val="24"/>
          <w:lang w:val="zh-CN" w:bidi="zh-CN"/>
        </w:rPr>
        <w:t>承诺日期：</w:t>
      </w:r>
      <w:r>
        <w:rPr>
          <w:rFonts w:hint="default" w:ascii="Times New Roman" w:hAnsi="Times New Roman" w:cs="Times New Roman"/>
          <w:kern w:val="0"/>
          <w:sz w:val="24"/>
          <w:u w:val="single"/>
          <w:lang w:val="zh-CN" w:bidi="zh-CN"/>
        </w:rPr>
        <w:t xml:space="preserve">     </w:t>
      </w:r>
      <w:r>
        <w:rPr>
          <w:rFonts w:hint="default" w:ascii="Times New Roman" w:hAnsi="Times New Roman" w:cs="Times New Roman"/>
          <w:kern w:val="0"/>
          <w:sz w:val="24"/>
          <w:lang w:val="zh-CN" w:bidi="zh-CN"/>
        </w:rPr>
        <w:t>年</w:t>
      </w:r>
      <w:r>
        <w:rPr>
          <w:rFonts w:hint="default" w:ascii="Times New Roman" w:hAnsi="Times New Roman" w:cs="Times New Roman"/>
          <w:kern w:val="0"/>
          <w:sz w:val="24"/>
          <w:u w:val="single"/>
          <w:lang w:val="zh-CN" w:bidi="zh-CN"/>
        </w:rPr>
        <w:t xml:space="preserve">    </w:t>
      </w:r>
      <w:r>
        <w:rPr>
          <w:rFonts w:hint="default" w:ascii="Times New Roman" w:hAnsi="Times New Roman" w:cs="Times New Roman"/>
          <w:kern w:val="0"/>
          <w:sz w:val="24"/>
          <w:lang w:val="zh-CN" w:bidi="zh-CN"/>
        </w:rPr>
        <w:t>月</w:t>
      </w:r>
      <w:r>
        <w:rPr>
          <w:rFonts w:hint="default" w:ascii="Times New Roman" w:hAnsi="Times New Roman" w:cs="Times New Roman"/>
          <w:kern w:val="0"/>
          <w:sz w:val="24"/>
          <w:u w:val="single"/>
          <w:lang w:val="zh-CN" w:bidi="zh-CN"/>
        </w:rPr>
        <w:t xml:space="preserve">    </w:t>
      </w:r>
      <w:r>
        <w:rPr>
          <w:rFonts w:hint="default" w:ascii="Times New Roman" w:hAnsi="Times New Roman" w:cs="Times New Roman"/>
          <w:kern w:val="0"/>
          <w:sz w:val="24"/>
          <w:lang w:val="zh-CN" w:bidi="zh-CN"/>
        </w:rPr>
        <w:t>日</w:t>
      </w:r>
    </w:p>
    <w:p w14:paraId="7AF5495D">
      <w:pPr>
        <w:pStyle w:val="2"/>
        <w:pageBreakBefore w:val="0"/>
        <w:kinsoku/>
        <w:wordWrap w:val="0"/>
        <w:overflowPunct/>
        <w:bidi w:val="0"/>
        <w:spacing w:before="0" w:after="0" w:line="380" w:lineRule="atLeast"/>
        <w:jc w:val="center"/>
        <w:rPr>
          <w:rFonts w:hint="default" w:ascii="Times New Roman" w:hAnsi="Times New Roman" w:cs="Times New Roman"/>
          <w:b w:val="0"/>
          <w:sz w:val="28"/>
          <w:szCs w:val="28"/>
          <w:lang w:val="en-US" w:eastAsia="zh-C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57D22F7E">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rPr>
      </w:pPr>
      <w:bookmarkStart w:id="1568" w:name="_Toc29855"/>
      <w:bookmarkStart w:id="1569" w:name="_Toc18802"/>
      <w:r>
        <w:rPr>
          <w:rFonts w:hint="default" w:ascii="Times New Roman" w:hAnsi="Times New Roman" w:cs="Times New Roman"/>
          <w:sz w:val="28"/>
          <w:szCs w:val="28"/>
          <w:lang w:val="en-US" w:eastAsia="zh-CN"/>
        </w:rPr>
        <w:t>十</w:t>
      </w:r>
      <w:r>
        <w:rPr>
          <w:rFonts w:hint="default" w:ascii="Times New Roman" w:hAnsi="Times New Roman" w:eastAsia="黑体" w:cs="Times New Roman"/>
          <w:b w:val="0"/>
          <w:sz w:val="28"/>
          <w:szCs w:val="28"/>
        </w:rPr>
        <w:t>、其他</w:t>
      </w:r>
      <w:bookmarkEnd w:id="1567"/>
      <w:r>
        <w:rPr>
          <w:rFonts w:hint="default" w:ascii="Times New Roman" w:hAnsi="Times New Roman" w:eastAsia="黑体" w:cs="Times New Roman"/>
          <w:b w:val="0"/>
          <w:sz w:val="28"/>
          <w:szCs w:val="28"/>
          <w:lang w:eastAsia="zh-CN"/>
        </w:rPr>
        <w:t>资料</w:t>
      </w:r>
      <w:bookmarkEnd w:id="1568"/>
      <w:bookmarkEnd w:id="1569"/>
    </w:p>
    <w:p w14:paraId="3AFCEFEA">
      <w:pPr>
        <w:pageBreakBefore w:val="0"/>
        <w:kinsoku/>
        <w:wordWrap w:val="0"/>
        <w:bidi w:val="0"/>
        <w:spacing w:line="440" w:lineRule="exact"/>
        <w:rPr>
          <w:rFonts w:hint="default" w:ascii="Times New Roman" w:hAnsi="Times New Roman" w:eastAsia="黑体" w:cs="Times New Roman"/>
          <w:sz w:val="20"/>
          <w:szCs w:val="20"/>
        </w:rPr>
      </w:pPr>
    </w:p>
    <w:p w14:paraId="1D81AF17">
      <w:pPr>
        <w:pageBreakBefore w:val="0"/>
        <w:kinsoku/>
        <w:wordWrap w:val="0"/>
        <w:bidi w:val="0"/>
        <w:spacing w:line="440" w:lineRule="exact"/>
        <w:rPr>
          <w:rFonts w:hint="default" w:ascii="Times New Roman" w:hAnsi="Times New Roman" w:eastAsia="黑体" w:cs="Times New Roman"/>
          <w:sz w:val="20"/>
          <w:szCs w:val="20"/>
        </w:rPr>
      </w:pPr>
    </w:p>
    <w:p w14:paraId="71D6BE4E">
      <w:pPr>
        <w:pageBreakBefore w:val="0"/>
        <w:kinsoku/>
        <w:wordWrap w:val="0"/>
        <w:bidi w:val="0"/>
        <w:spacing w:line="440" w:lineRule="exact"/>
        <w:rPr>
          <w:rFonts w:hint="default" w:ascii="Times New Roman" w:hAnsi="Times New Roman" w:eastAsia="黑体" w:cs="Times New Roman"/>
          <w:sz w:val="20"/>
          <w:szCs w:val="20"/>
        </w:rPr>
      </w:pPr>
    </w:p>
    <w:p w14:paraId="08211F81">
      <w:pPr>
        <w:pageBreakBefore w:val="0"/>
        <w:kinsoku/>
        <w:wordWrap w:val="0"/>
        <w:bidi w:val="0"/>
        <w:spacing w:line="440" w:lineRule="exact"/>
        <w:rPr>
          <w:rFonts w:hint="default" w:ascii="Times New Roman" w:hAnsi="Times New Roman" w:eastAsia="黑体" w:cs="Times New Roman"/>
          <w:sz w:val="20"/>
          <w:szCs w:val="20"/>
        </w:rPr>
      </w:pPr>
    </w:p>
    <w:p w14:paraId="5004F7C6">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22264E52">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rPr>
      </w:pPr>
      <w:r>
        <w:rPr>
          <w:rFonts w:hint="default" w:ascii="Times New Roman" w:hAnsi="Times New Roman" w:eastAsia="黑体" w:cs="Times New Roman"/>
          <w:sz w:val="31"/>
          <w:szCs w:val="31"/>
          <w:u w:val="single"/>
        </w:rPr>
        <w:t xml:space="preserve">          </w:t>
      </w:r>
      <w:r>
        <w:rPr>
          <w:rFonts w:hint="default" w:ascii="Times New Roman" w:hAnsi="Times New Roman" w:eastAsia="黑体" w:cs="Times New Roman"/>
          <w:sz w:val="31"/>
          <w:szCs w:val="31"/>
        </w:rPr>
        <w:t>省（自治区、直辖市）</w:t>
      </w:r>
    </w:p>
    <w:p w14:paraId="03E7CDA9">
      <w:pPr>
        <w:pageBreakBefore w:val="0"/>
        <w:kinsoku/>
        <w:wordWrap w:val="0"/>
        <w:bidi w:val="0"/>
        <w:spacing w:line="440" w:lineRule="exact"/>
        <w:rPr>
          <w:rFonts w:hint="default" w:ascii="Times New Roman" w:hAnsi="Times New Roman" w:eastAsia="黑体" w:cs="Times New Roman"/>
          <w:sz w:val="24"/>
          <w:lang w:val="en-US" w:eastAsia="zh-CN"/>
        </w:rPr>
      </w:pPr>
      <w:r>
        <w:rPr>
          <w:rFonts w:hint="default" w:ascii="Times New Roman" w:hAnsi="Times New Roman" w:eastAsia="黑体" w:cs="Times New Roman"/>
          <w:b w:val="0"/>
          <w:bCs w:val="0"/>
          <w:color w:val="000000"/>
          <w:sz w:val="31"/>
          <w:szCs w:val="31"/>
          <w:u w:val="single"/>
        </w:rPr>
        <w:t xml:space="preserve">          </w:t>
      </w:r>
      <w:r>
        <w:rPr>
          <w:rFonts w:hint="default" w:ascii="Times New Roman" w:hAnsi="Times New Roman" w:eastAsia="黑体" w:cs="Times New Roman"/>
          <w:b w:val="0"/>
          <w:bCs w:val="0"/>
          <w:sz w:val="31"/>
          <w:szCs w:val="31"/>
        </w:rPr>
        <w:t>（项目名称）</w:t>
      </w:r>
      <w:r>
        <w:rPr>
          <w:rFonts w:hint="default" w:ascii="Times New Roman" w:hAnsi="Times New Roman" w:eastAsia="黑体" w:cs="Times New Roman"/>
          <w:b w:val="0"/>
          <w:bCs w:val="0"/>
          <w:color w:val="000000"/>
          <w:sz w:val="31"/>
          <w:szCs w:val="31"/>
          <w:u w:val="single"/>
        </w:rPr>
        <w:t xml:space="preserve">          </w:t>
      </w:r>
      <w:r>
        <w:rPr>
          <w:rFonts w:hint="default" w:ascii="Times New Roman" w:hAnsi="Times New Roman" w:eastAsia="黑体" w:cs="Times New Roman"/>
          <w:b w:val="0"/>
          <w:bCs w:val="0"/>
          <w:sz w:val="31"/>
          <w:szCs w:val="31"/>
        </w:rPr>
        <w:t>（</w:t>
      </w:r>
      <w:r>
        <w:rPr>
          <w:rFonts w:hint="default" w:ascii="Times New Roman" w:hAnsi="Times New Roman" w:eastAsia="黑体" w:cs="Times New Roman"/>
          <w:b w:val="0"/>
          <w:bCs w:val="0"/>
          <w:sz w:val="31"/>
          <w:szCs w:val="31"/>
          <w:lang w:val="en-US" w:eastAsia="zh-CN"/>
        </w:rPr>
        <w:t>标段</w:t>
      </w:r>
      <w:r>
        <w:rPr>
          <w:rFonts w:hint="default" w:ascii="Times New Roman" w:hAnsi="Times New Roman" w:eastAsia="黑体" w:cs="Times New Roman"/>
          <w:b w:val="0"/>
          <w:bCs w:val="0"/>
          <w:sz w:val="31"/>
          <w:szCs w:val="31"/>
        </w:rPr>
        <w:t>名称）</w:t>
      </w:r>
      <w:r>
        <w:rPr>
          <w:rFonts w:hint="default" w:ascii="Times New Roman" w:hAnsi="Times New Roman" w:eastAsia="黑体" w:cs="Times New Roman"/>
          <w:b w:val="0"/>
          <w:bCs w:val="0"/>
          <w:sz w:val="31"/>
          <w:szCs w:val="31"/>
          <w:lang w:val="en-US" w:eastAsia="zh-CN"/>
        </w:rPr>
        <w:t>施工招标</w:t>
      </w:r>
    </w:p>
    <w:p w14:paraId="718FAA7A">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 </w:t>
      </w:r>
    </w:p>
    <w:p w14:paraId="7F1F3FFB">
      <w:pPr>
        <w:pageBreakBefore w:val="0"/>
        <w:kinsoku/>
        <w:wordWrap w:val="0"/>
        <w:bidi w:val="0"/>
        <w:spacing w:line="440" w:lineRule="exact"/>
        <w:rPr>
          <w:rFonts w:hint="default" w:ascii="Times New Roman" w:hAnsi="Times New Roman" w:eastAsia="黑体" w:cs="Times New Roman"/>
          <w:sz w:val="40"/>
          <w:szCs w:val="40"/>
        </w:rPr>
      </w:pPr>
    </w:p>
    <w:p w14:paraId="2D7CA93D">
      <w:pPr>
        <w:pageBreakBefore w:val="0"/>
        <w:kinsoku/>
        <w:wordWrap w:val="0"/>
        <w:bidi w:val="0"/>
        <w:spacing w:line="440" w:lineRule="exact"/>
        <w:jc w:val="center"/>
        <w:rPr>
          <w:rFonts w:hint="default" w:ascii="Times New Roman" w:hAnsi="Times New Roman" w:eastAsia="黑体" w:cs="Times New Roman"/>
          <w:sz w:val="40"/>
          <w:szCs w:val="40"/>
        </w:rPr>
      </w:pPr>
    </w:p>
    <w:p w14:paraId="41D0C019">
      <w:pPr>
        <w:pStyle w:val="16"/>
        <w:rPr>
          <w:rFonts w:hint="default" w:ascii="Times New Roman" w:hAnsi="Times New Roman" w:eastAsia="黑体" w:cs="Times New Roman"/>
          <w:sz w:val="40"/>
          <w:szCs w:val="40"/>
        </w:rPr>
      </w:pPr>
    </w:p>
    <w:p w14:paraId="275C83D4">
      <w:pPr>
        <w:pStyle w:val="16"/>
        <w:rPr>
          <w:rFonts w:hint="default" w:ascii="Times New Roman" w:hAnsi="Times New Roman" w:eastAsia="黑体" w:cs="Times New Roman"/>
          <w:sz w:val="40"/>
          <w:szCs w:val="40"/>
        </w:rPr>
      </w:pPr>
    </w:p>
    <w:p w14:paraId="184C436A">
      <w:pPr>
        <w:pStyle w:val="16"/>
        <w:rPr>
          <w:rFonts w:hint="default" w:ascii="Times New Roman" w:hAnsi="Times New Roman" w:eastAsia="黑体" w:cs="Times New Roman"/>
          <w:sz w:val="40"/>
          <w:szCs w:val="40"/>
        </w:rPr>
      </w:pPr>
    </w:p>
    <w:p w14:paraId="4DC1265F">
      <w:pPr>
        <w:pageBreakBefore w:val="0"/>
        <w:kinsoku/>
        <w:wordWrap w:val="0"/>
        <w:bidi w:val="0"/>
        <w:spacing w:line="440" w:lineRule="exact"/>
        <w:jc w:val="center"/>
        <w:rPr>
          <w:rFonts w:hint="default" w:ascii="Times New Roman" w:hAnsi="Times New Roman" w:eastAsia="黑体" w:cs="Times New Roman"/>
          <w:sz w:val="40"/>
          <w:szCs w:val="40"/>
        </w:rPr>
      </w:pPr>
    </w:p>
    <w:p w14:paraId="0E4ACB1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72"/>
          <w:szCs w:val="72"/>
        </w:rPr>
      </w:pPr>
      <w:bookmarkStart w:id="1570" w:name="_Toc9419"/>
      <w:bookmarkStart w:id="1571" w:name="_Toc11826"/>
      <w:bookmarkStart w:id="1572" w:name="_Toc23196"/>
      <w:bookmarkStart w:id="1573" w:name="_Toc17055"/>
      <w:r>
        <w:rPr>
          <w:rFonts w:hint="default" w:ascii="Times New Roman" w:hAnsi="Times New Roman" w:eastAsia="黑体" w:cs="Times New Roman"/>
          <w:b w:val="0"/>
          <w:sz w:val="72"/>
          <w:szCs w:val="72"/>
        </w:rPr>
        <w:t>投  标  文  件</w:t>
      </w:r>
      <w:bookmarkEnd w:id="1570"/>
      <w:bookmarkEnd w:id="1571"/>
      <w:bookmarkEnd w:id="1572"/>
      <w:bookmarkEnd w:id="1573"/>
    </w:p>
    <w:p w14:paraId="7FF821A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30"/>
          <w:szCs w:val="30"/>
        </w:rPr>
      </w:pPr>
      <w:bookmarkStart w:id="1574" w:name="_Toc27018"/>
      <w:bookmarkStart w:id="1575" w:name="_Toc16866"/>
      <w:bookmarkStart w:id="1576" w:name="_Toc6104"/>
      <w:bookmarkStart w:id="1577" w:name="_Toc5781"/>
      <w:r>
        <w:rPr>
          <w:rFonts w:hint="default" w:ascii="Times New Roman" w:hAnsi="Times New Roman" w:eastAsia="黑体" w:cs="Times New Roman"/>
          <w:b w:val="0"/>
          <w:sz w:val="32"/>
          <w:szCs w:val="32"/>
        </w:rPr>
        <w:t>（</w:t>
      </w:r>
      <w:r>
        <w:rPr>
          <w:rFonts w:hint="default" w:ascii="Times New Roman" w:hAnsi="Times New Roman" w:cs="Times New Roman"/>
          <w:b w:val="0"/>
          <w:sz w:val="32"/>
          <w:szCs w:val="32"/>
          <w:lang w:val="en-US" w:eastAsia="zh-CN"/>
        </w:rPr>
        <w:t xml:space="preserve">第二个信封 </w:t>
      </w:r>
      <w:r>
        <w:rPr>
          <w:rFonts w:hint="default" w:ascii="Times New Roman" w:hAnsi="Times New Roman" w:eastAsia="黑体" w:cs="Times New Roman"/>
          <w:b w:val="0"/>
          <w:sz w:val="32"/>
          <w:szCs w:val="32"/>
        </w:rPr>
        <w:t>报价文件）</w:t>
      </w:r>
      <w:bookmarkEnd w:id="1574"/>
      <w:bookmarkEnd w:id="1575"/>
      <w:bookmarkEnd w:id="1576"/>
      <w:bookmarkEnd w:id="1577"/>
    </w:p>
    <w:p w14:paraId="267046EF">
      <w:pPr>
        <w:pageBreakBefore w:val="0"/>
        <w:kinsoku/>
        <w:wordWrap w:val="0"/>
        <w:bidi w:val="0"/>
        <w:spacing w:line="440" w:lineRule="exact"/>
        <w:jc w:val="center"/>
        <w:rPr>
          <w:rFonts w:hint="default" w:ascii="Times New Roman" w:hAnsi="Times New Roman" w:eastAsia="黑体" w:cs="Times New Roman"/>
          <w:sz w:val="40"/>
          <w:szCs w:val="40"/>
        </w:rPr>
      </w:pPr>
    </w:p>
    <w:p w14:paraId="42677B41">
      <w:pPr>
        <w:pageBreakBefore w:val="0"/>
        <w:kinsoku/>
        <w:wordWrap w:val="0"/>
        <w:bidi w:val="0"/>
        <w:spacing w:line="440" w:lineRule="exact"/>
        <w:jc w:val="center"/>
        <w:rPr>
          <w:rFonts w:hint="default" w:ascii="Times New Roman" w:hAnsi="Times New Roman" w:eastAsia="黑体" w:cs="Times New Roman"/>
          <w:sz w:val="36"/>
          <w:szCs w:val="36"/>
        </w:rPr>
      </w:pPr>
    </w:p>
    <w:p w14:paraId="5DF22ED5">
      <w:pPr>
        <w:pageBreakBefore w:val="0"/>
        <w:kinsoku/>
        <w:wordWrap w:val="0"/>
        <w:bidi w:val="0"/>
        <w:spacing w:line="440" w:lineRule="exact"/>
        <w:rPr>
          <w:rFonts w:hint="default" w:ascii="Times New Roman" w:hAnsi="Times New Roman" w:eastAsia="黑体" w:cs="Times New Roman"/>
          <w:sz w:val="20"/>
          <w:szCs w:val="20"/>
        </w:rPr>
      </w:pPr>
    </w:p>
    <w:p w14:paraId="282C2E6D">
      <w:pPr>
        <w:pageBreakBefore w:val="0"/>
        <w:kinsoku/>
        <w:wordWrap w:val="0"/>
        <w:bidi w:val="0"/>
        <w:spacing w:line="440" w:lineRule="exact"/>
        <w:rPr>
          <w:rFonts w:hint="default" w:ascii="Times New Roman" w:hAnsi="Times New Roman" w:eastAsia="黑体" w:cs="Times New Roman"/>
          <w:sz w:val="20"/>
          <w:szCs w:val="20"/>
        </w:rPr>
      </w:pPr>
    </w:p>
    <w:p w14:paraId="300EF575">
      <w:pPr>
        <w:pageBreakBefore w:val="0"/>
        <w:kinsoku/>
        <w:wordWrap w:val="0"/>
        <w:bidi w:val="0"/>
        <w:spacing w:line="440" w:lineRule="exact"/>
        <w:rPr>
          <w:rFonts w:hint="default" w:ascii="Times New Roman" w:hAnsi="Times New Roman" w:eastAsia="黑体" w:cs="Times New Roman"/>
          <w:sz w:val="20"/>
          <w:szCs w:val="20"/>
        </w:rPr>
      </w:pPr>
    </w:p>
    <w:p w14:paraId="37262A4C">
      <w:pPr>
        <w:pageBreakBefore w:val="0"/>
        <w:kinsoku/>
        <w:wordWrap w:val="0"/>
        <w:bidi w:val="0"/>
        <w:spacing w:line="440" w:lineRule="exact"/>
        <w:rPr>
          <w:rFonts w:hint="default" w:ascii="Times New Roman" w:hAnsi="Times New Roman" w:eastAsia="黑体" w:cs="Times New Roman"/>
          <w:sz w:val="20"/>
          <w:szCs w:val="20"/>
        </w:rPr>
      </w:pPr>
    </w:p>
    <w:p w14:paraId="736B1A5B">
      <w:pPr>
        <w:pageBreakBefore w:val="0"/>
        <w:kinsoku/>
        <w:wordWrap w:val="0"/>
        <w:bidi w:val="0"/>
        <w:spacing w:line="440" w:lineRule="exact"/>
        <w:rPr>
          <w:rFonts w:hint="default" w:ascii="Times New Roman" w:hAnsi="Times New Roman" w:eastAsia="黑体" w:cs="Times New Roman"/>
          <w:sz w:val="20"/>
          <w:szCs w:val="20"/>
        </w:rPr>
      </w:pPr>
    </w:p>
    <w:p w14:paraId="59FE3484">
      <w:pPr>
        <w:pageBreakBefore w:val="0"/>
        <w:kinsoku/>
        <w:wordWrap w:val="0"/>
        <w:bidi w:val="0"/>
        <w:spacing w:line="440" w:lineRule="exact"/>
        <w:rPr>
          <w:rFonts w:hint="default" w:ascii="Times New Roman" w:hAnsi="Times New Roman" w:eastAsia="黑体" w:cs="Times New Roman"/>
          <w:sz w:val="20"/>
          <w:szCs w:val="20"/>
        </w:rPr>
      </w:pPr>
    </w:p>
    <w:p w14:paraId="509B2CFC">
      <w:pPr>
        <w:pageBreakBefore w:val="0"/>
        <w:kinsoku/>
        <w:wordWrap w:val="0"/>
        <w:bidi w:val="0"/>
        <w:spacing w:line="440" w:lineRule="exact"/>
        <w:rPr>
          <w:rFonts w:hint="default" w:ascii="Times New Roman" w:hAnsi="Times New Roman" w:eastAsia="黑体" w:cs="Times New Roman"/>
          <w:sz w:val="20"/>
          <w:szCs w:val="20"/>
        </w:rPr>
      </w:pPr>
    </w:p>
    <w:p w14:paraId="6504F42F">
      <w:pPr>
        <w:pageBreakBefore w:val="0"/>
        <w:kinsoku/>
        <w:wordWrap w:val="0"/>
        <w:bidi w:val="0"/>
        <w:spacing w:line="440" w:lineRule="exact"/>
        <w:rPr>
          <w:rFonts w:hint="default" w:ascii="Times New Roman" w:hAnsi="Times New Roman" w:eastAsia="黑体" w:cs="Times New Roman"/>
          <w:sz w:val="20"/>
          <w:szCs w:val="20"/>
        </w:rPr>
      </w:pPr>
    </w:p>
    <w:p w14:paraId="4A34040D">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投标人：</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eastAsia="zh-CN"/>
        </w:rPr>
        <w:t>盖单位电子印章</w:t>
      </w:r>
      <w:r>
        <w:rPr>
          <w:rFonts w:hint="default" w:ascii="Times New Roman" w:hAnsi="Times New Roman" w:eastAsia="黑体" w:cs="Times New Roman"/>
          <w:sz w:val="28"/>
          <w:szCs w:val="28"/>
        </w:rPr>
        <w:t>）</w:t>
      </w:r>
    </w:p>
    <w:p w14:paraId="2240756B">
      <w:pPr>
        <w:pageBreakBefore w:val="0"/>
        <w:kinsoku/>
        <w:wordWrap w:val="0"/>
        <w:bidi w:val="0"/>
        <w:spacing w:line="440" w:lineRule="exact"/>
        <w:rPr>
          <w:rFonts w:hint="default" w:ascii="Times New Roman" w:hAnsi="Times New Roman" w:eastAsia="黑体" w:cs="Times New Roman"/>
          <w:sz w:val="28"/>
          <w:szCs w:val="28"/>
        </w:rPr>
      </w:pPr>
    </w:p>
    <w:p w14:paraId="36090361">
      <w:pPr>
        <w:pageBreakBefore w:val="0"/>
        <w:kinsoku/>
        <w:wordWrap w:val="0"/>
        <w:bidi w:val="0"/>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年</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月</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日</w:t>
      </w:r>
    </w:p>
    <w:p w14:paraId="140843B6">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14:paraId="7A91DCEC">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rPr>
      </w:pPr>
    </w:p>
    <w:p w14:paraId="3AA11E74">
      <w:pPr>
        <w:pageBreakBefore w:val="0"/>
        <w:kinsoku/>
        <w:wordWrap w:val="0"/>
        <w:bidi w:val="0"/>
        <w:spacing w:line="440" w:lineRule="exact"/>
        <w:ind w:firstLine="151" w:firstLineChars="50"/>
        <w:jc w:val="center"/>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目     录</w:t>
      </w:r>
    </w:p>
    <w:p w14:paraId="1C1D1D6F">
      <w:pPr>
        <w:pageBreakBefore w:val="0"/>
        <w:kinsoku/>
        <w:wordWrap w:val="0"/>
        <w:bidi w:val="0"/>
        <w:spacing w:line="440" w:lineRule="exact"/>
        <w:rPr>
          <w:rFonts w:hint="default" w:ascii="Times New Roman" w:hAnsi="Times New Roman" w:eastAsia="黑体" w:cs="Times New Roman"/>
          <w:sz w:val="20"/>
          <w:szCs w:val="20"/>
        </w:rPr>
      </w:pPr>
    </w:p>
    <w:p w14:paraId="3358341A">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调价函格式（如有）</w:t>
      </w:r>
    </w:p>
    <w:p w14:paraId="2BB4136C">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一、投标函</w:t>
      </w:r>
    </w:p>
    <w:p w14:paraId="0B69C062">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二、已标价工程量清单</w:t>
      </w:r>
    </w:p>
    <w:p w14:paraId="73B1B4A5">
      <w:pPr>
        <w:pageBreakBefore w:val="0"/>
        <w:kinsoku/>
        <w:wordWrap w:val="0"/>
        <w:bidi w:val="0"/>
        <w:spacing w:line="440" w:lineRule="exact"/>
        <w:ind w:left="1619" w:leftChars="771" w:firstLine="1"/>
        <w:rPr>
          <w:rFonts w:hint="default" w:ascii="Times New Roman" w:hAnsi="Times New Roman" w:cs="Times New Roman"/>
          <w:sz w:val="24"/>
        </w:rPr>
      </w:pPr>
      <w:r>
        <w:rPr>
          <w:rFonts w:hint="default" w:ascii="Times New Roman" w:hAnsi="Times New Roman" w:cs="Times New Roman"/>
          <w:sz w:val="24"/>
        </w:rPr>
        <w:t>三、合同用款估算表</w:t>
      </w:r>
    </w:p>
    <w:p w14:paraId="13EFF224">
      <w:pPr>
        <w:pageBreakBefore w:val="0"/>
        <w:kinsoku/>
        <w:wordWrap w:val="0"/>
        <w:bidi w:val="0"/>
        <w:spacing w:line="440" w:lineRule="exact"/>
        <w:ind w:left="1619" w:leftChars="771" w:firstLine="1"/>
        <w:rPr>
          <w:rFonts w:hint="default" w:ascii="Times New Roman" w:hAnsi="Times New Roman" w:cs="Times New Roman"/>
          <w:sz w:val="24"/>
        </w:rPr>
      </w:pPr>
    </w:p>
    <w:p w14:paraId="324E67F6">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rPr>
      </w:pPr>
    </w:p>
    <w:p w14:paraId="7245E899">
      <w:pPr>
        <w:pageBreakBefore w:val="0"/>
        <w:kinsoku/>
        <w:wordWrap w:val="0"/>
        <w:bidi w:val="0"/>
        <w:spacing w:line="440" w:lineRule="exact"/>
        <w:rPr>
          <w:rFonts w:hint="default" w:ascii="Times New Roman" w:hAnsi="Times New Roman" w:eastAsia="黑体" w:cs="Times New Roman"/>
          <w:sz w:val="20"/>
          <w:szCs w:val="20"/>
        </w:rPr>
      </w:pPr>
    </w:p>
    <w:p w14:paraId="64A0E821">
      <w:pPr>
        <w:pageBreakBefore w:val="0"/>
        <w:kinsoku/>
        <w:wordWrap w:val="0"/>
        <w:bidi w:val="0"/>
        <w:spacing w:line="440" w:lineRule="exact"/>
        <w:rPr>
          <w:rFonts w:hint="default" w:ascii="Times New Roman" w:hAnsi="Times New Roman" w:eastAsia="黑体" w:cs="Times New Roman"/>
          <w:sz w:val="20"/>
          <w:szCs w:val="20"/>
        </w:rPr>
      </w:pPr>
    </w:p>
    <w:p w14:paraId="62CC5767">
      <w:pPr>
        <w:pageBreakBefore w:val="0"/>
        <w:kinsoku/>
        <w:wordWrap w:val="0"/>
        <w:bidi w:val="0"/>
        <w:spacing w:line="440" w:lineRule="exact"/>
        <w:rPr>
          <w:rFonts w:hint="default" w:ascii="Times New Roman" w:hAnsi="Times New Roman" w:eastAsia="黑体" w:cs="Times New Roman"/>
          <w:sz w:val="20"/>
          <w:szCs w:val="20"/>
        </w:rPr>
      </w:pPr>
    </w:p>
    <w:p w14:paraId="48F5F844">
      <w:pPr>
        <w:pageBreakBefore w:val="0"/>
        <w:kinsoku/>
        <w:wordWrap w:val="0"/>
        <w:bidi w:val="0"/>
        <w:spacing w:line="440" w:lineRule="exact"/>
        <w:rPr>
          <w:rFonts w:hint="default" w:ascii="Times New Roman" w:hAnsi="Times New Roman" w:eastAsia="黑体" w:cs="Times New Roman"/>
          <w:sz w:val="20"/>
          <w:szCs w:val="20"/>
        </w:rPr>
      </w:pPr>
    </w:p>
    <w:p w14:paraId="39D8148F">
      <w:pPr>
        <w:pageBreakBefore w:val="0"/>
        <w:kinsoku/>
        <w:wordWrap w:val="0"/>
        <w:bidi w:val="0"/>
        <w:spacing w:line="440" w:lineRule="exact"/>
        <w:rPr>
          <w:rFonts w:hint="default" w:ascii="Times New Roman" w:hAnsi="Times New Roman" w:eastAsia="黑体" w:cs="Times New Roman"/>
          <w:sz w:val="20"/>
          <w:szCs w:val="20"/>
        </w:rPr>
      </w:pPr>
    </w:p>
    <w:p w14:paraId="03CE34E8">
      <w:pPr>
        <w:pageBreakBefore w:val="0"/>
        <w:kinsoku/>
        <w:wordWrap w:val="0"/>
        <w:bidi w:val="0"/>
        <w:spacing w:line="440" w:lineRule="exact"/>
        <w:rPr>
          <w:rFonts w:hint="default" w:ascii="Times New Roman" w:hAnsi="Times New Roman" w:eastAsia="黑体" w:cs="Times New Roman"/>
          <w:sz w:val="20"/>
          <w:szCs w:val="20"/>
        </w:rPr>
      </w:pPr>
    </w:p>
    <w:p w14:paraId="67978B91">
      <w:pPr>
        <w:pageBreakBefore w:val="0"/>
        <w:kinsoku/>
        <w:wordWrap w:val="0"/>
        <w:bidi w:val="0"/>
        <w:spacing w:line="440" w:lineRule="exact"/>
        <w:rPr>
          <w:rFonts w:hint="default" w:ascii="Times New Roman" w:hAnsi="Times New Roman" w:eastAsia="黑体" w:cs="Times New Roman"/>
          <w:sz w:val="20"/>
          <w:szCs w:val="20"/>
        </w:rPr>
      </w:pPr>
    </w:p>
    <w:p w14:paraId="55A36D7B">
      <w:pPr>
        <w:pageBreakBefore w:val="0"/>
        <w:kinsoku/>
        <w:wordWrap w:val="0"/>
        <w:bidi w:val="0"/>
        <w:spacing w:line="440" w:lineRule="exact"/>
        <w:rPr>
          <w:rFonts w:hint="default" w:ascii="Times New Roman" w:hAnsi="Times New Roman" w:eastAsia="黑体" w:cs="Times New Roman"/>
          <w:sz w:val="20"/>
          <w:szCs w:val="20"/>
        </w:rPr>
      </w:pPr>
    </w:p>
    <w:p w14:paraId="28EA2C83">
      <w:pPr>
        <w:pageBreakBefore w:val="0"/>
        <w:kinsoku/>
        <w:wordWrap w:val="0"/>
        <w:bidi w:val="0"/>
        <w:spacing w:line="440" w:lineRule="exact"/>
        <w:rPr>
          <w:rFonts w:hint="default" w:ascii="Times New Roman" w:hAnsi="Times New Roman" w:eastAsia="黑体" w:cs="Times New Roman"/>
          <w:sz w:val="20"/>
          <w:szCs w:val="20"/>
        </w:rPr>
      </w:pPr>
    </w:p>
    <w:p w14:paraId="2D6A595B">
      <w:pPr>
        <w:pageBreakBefore w:val="0"/>
        <w:kinsoku/>
        <w:wordWrap w:val="0"/>
        <w:bidi w:val="0"/>
        <w:spacing w:line="440" w:lineRule="exact"/>
        <w:rPr>
          <w:rFonts w:hint="default" w:ascii="Times New Roman" w:hAnsi="Times New Roman" w:eastAsia="黑体" w:cs="Times New Roman"/>
          <w:sz w:val="20"/>
          <w:szCs w:val="20"/>
        </w:rPr>
      </w:pPr>
    </w:p>
    <w:p w14:paraId="7BC238B7">
      <w:pPr>
        <w:pageBreakBefore w:val="0"/>
        <w:kinsoku/>
        <w:wordWrap w:val="0"/>
        <w:bidi w:val="0"/>
        <w:spacing w:line="440" w:lineRule="exact"/>
        <w:rPr>
          <w:rFonts w:hint="default" w:ascii="Times New Roman" w:hAnsi="Times New Roman" w:eastAsia="黑体" w:cs="Times New Roman"/>
          <w:sz w:val="20"/>
          <w:szCs w:val="20"/>
        </w:rPr>
      </w:pPr>
    </w:p>
    <w:p w14:paraId="51DA6AD1">
      <w:pPr>
        <w:pageBreakBefore w:val="0"/>
        <w:kinsoku/>
        <w:wordWrap w:val="0"/>
        <w:bidi w:val="0"/>
        <w:spacing w:line="440" w:lineRule="exact"/>
        <w:rPr>
          <w:rFonts w:hint="default" w:ascii="Times New Roman" w:hAnsi="Times New Roman" w:eastAsia="黑体" w:cs="Times New Roman"/>
          <w:sz w:val="20"/>
          <w:szCs w:val="20"/>
        </w:rPr>
      </w:pPr>
    </w:p>
    <w:p w14:paraId="61F032D3">
      <w:pPr>
        <w:pageBreakBefore w:val="0"/>
        <w:kinsoku/>
        <w:wordWrap w:val="0"/>
        <w:bidi w:val="0"/>
        <w:spacing w:line="440" w:lineRule="exact"/>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7AE15D5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rPr>
      </w:pPr>
      <w:bookmarkStart w:id="1578" w:name="_Toc2064"/>
      <w:bookmarkStart w:id="1579" w:name="_Toc29927"/>
      <w:bookmarkStart w:id="1580" w:name="_Toc6668"/>
      <w:r>
        <w:rPr>
          <w:rFonts w:hint="default" w:ascii="Times New Roman" w:hAnsi="Times New Roman" w:eastAsia="黑体" w:cs="Times New Roman"/>
          <w:b w:val="0"/>
          <w:sz w:val="30"/>
          <w:szCs w:val="30"/>
        </w:rPr>
        <w:t>调价函格式（如有）</w:t>
      </w:r>
      <w:r>
        <w:rPr>
          <w:rStyle w:val="56"/>
          <w:rFonts w:hint="default" w:ascii="Times New Roman" w:hAnsi="Times New Roman" w:eastAsia="黑体" w:cs="Times New Roman"/>
          <w:sz w:val="30"/>
          <w:szCs w:val="30"/>
        </w:rPr>
        <w:footnoteReference w:id="43"/>
      </w:r>
      <w:bookmarkEnd w:id="1578"/>
      <w:bookmarkEnd w:id="1579"/>
      <w:bookmarkEnd w:id="1580"/>
    </w:p>
    <w:p w14:paraId="03722AF4">
      <w:pPr>
        <w:pageBreakBefore w:val="0"/>
        <w:kinsoku/>
        <w:wordWrap w:val="0"/>
        <w:bidi w:val="0"/>
        <w:spacing w:line="400" w:lineRule="atLeast"/>
        <w:rPr>
          <w:rFonts w:hint="default" w:ascii="Times New Roman" w:hAnsi="Times New Roman" w:cs="Times New Roman"/>
          <w:sz w:val="24"/>
        </w:rPr>
      </w:pPr>
    </w:p>
    <w:p w14:paraId="0138706D">
      <w:pPr>
        <w:pageBreakBefore w:val="0"/>
        <w:kinsoku/>
        <w:wordWrap w:val="0"/>
        <w:bidi w:val="0"/>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（招标人名称）：</w:t>
      </w:r>
    </w:p>
    <w:p w14:paraId="07E08F6D">
      <w:pPr>
        <w:pageBreakBefore w:val="0"/>
        <w:kinsoku/>
        <w:wordWrap w:val="0"/>
        <w:bidi w:val="0"/>
        <w:spacing w:line="400" w:lineRule="atLeast"/>
        <w:ind w:firstLine="525"/>
        <w:rPr>
          <w:rFonts w:hint="default" w:ascii="Times New Roman" w:hAnsi="Times New Roman" w:cs="Times New Roman"/>
          <w:sz w:val="24"/>
        </w:rPr>
      </w:pPr>
    </w:p>
    <w:p w14:paraId="5647A884">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经我方慎重研究，基于</w:t>
      </w:r>
      <w:r>
        <w:rPr>
          <w:rFonts w:hint="default" w:ascii="Times New Roman" w:hAnsi="Times New Roman" w:cs="Times New Roman"/>
          <w:sz w:val="24"/>
          <w:u w:val="single"/>
        </w:rPr>
        <w:t xml:space="preserve">         </w:t>
      </w:r>
      <w:r>
        <w:rPr>
          <w:rFonts w:hint="default" w:ascii="Times New Roman" w:hAnsi="Times New Roman" w:cs="Times New Roman"/>
          <w:sz w:val="24"/>
        </w:rPr>
        <w:t>理由，在</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rPr>
        <w:t>标段施工招标投标函报价人民币（大写）________元（¥________）的基础上进行调价，调价后金额为人民币（大写）________元（¥________），调价后金额为我方最终报价。</w:t>
      </w:r>
    </w:p>
    <w:p w14:paraId="753D78C5">
      <w:pPr>
        <w:pageBreakBefore w:val="0"/>
        <w:kinsoku/>
        <w:wordWrap w:val="0"/>
        <w:bidi w:val="0"/>
        <w:spacing w:line="400" w:lineRule="atLeast"/>
        <w:ind w:firstLine="480" w:firstLineChars="200"/>
        <w:rPr>
          <w:rFonts w:hint="default" w:ascii="Times New Roman" w:hAnsi="Times New Roman" w:cs="Times New Roman"/>
          <w:sz w:val="24"/>
        </w:rPr>
      </w:pPr>
    </w:p>
    <w:p w14:paraId="148FA748">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调价后的工程量清单</w:t>
      </w:r>
      <w:r>
        <w:rPr>
          <w:rStyle w:val="56"/>
          <w:rFonts w:hint="default" w:ascii="Times New Roman" w:hAnsi="Times New Roman" w:cs="Times New Roman"/>
          <w:sz w:val="24"/>
        </w:rPr>
        <w:footnoteReference w:id="44"/>
      </w:r>
      <w:r>
        <w:rPr>
          <w:rFonts w:hint="default" w:ascii="Times New Roman" w:hAnsi="Times New Roman" w:cs="Times New Roman"/>
          <w:sz w:val="24"/>
        </w:rPr>
        <w:t>附后，否则调价无效。</w:t>
      </w:r>
    </w:p>
    <w:p w14:paraId="5F1D84A9">
      <w:pPr>
        <w:pageBreakBefore w:val="0"/>
        <w:kinsoku/>
        <w:wordWrap w:val="0"/>
        <w:bidi w:val="0"/>
        <w:spacing w:line="400" w:lineRule="atLeast"/>
        <w:rPr>
          <w:rFonts w:hint="default" w:ascii="Times New Roman" w:hAnsi="Times New Roman" w:cs="Times New Roman"/>
          <w:sz w:val="24"/>
        </w:rPr>
      </w:pPr>
    </w:p>
    <w:p w14:paraId="0639D018">
      <w:pPr>
        <w:pageBreakBefore w:val="0"/>
        <w:kinsoku/>
        <w:wordWrap w:val="0"/>
        <w:bidi w:val="0"/>
        <w:spacing w:line="400" w:lineRule="atLeast"/>
        <w:rPr>
          <w:rFonts w:hint="default" w:ascii="Times New Roman" w:hAnsi="Times New Roman" w:cs="Times New Roman"/>
          <w:sz w:val="24"/>
        </w:rPr>
      </w:pPr>
    </w:p>
    <w:p w14:paraId="2BD2483A">
      <w:pPr>
        <w:pageBreakBefore w:val="0"/>
        <w:kinsoku/>
        <w:wordWrap w:val="0"/>
        <w:bidi w:val="0"/>
        <w:spacing w:line="400" w:lineRule="atLeast"/>
        <w:rPr>
          <w:rFonts w:hint="default" w:ascii="Times New Roman" w:hAnsi="Times New Roman" w:cs="Times New Roman"/>
          <w:sz w:val="24"/>
        </w:rPr>
      </w:pPr>
    </w:p>
    <w:p w14:paraId="0699983C">
      <w:pPr>
        <w:pageBreakBefore w:val="0"/>
        <w:kinsoku/>
        <w:wordWrap w:val="0"/>
        <w:bidi w:val="0"/>
        <w:spacing w:line="400" w:lineRule="atLeast"/>
        <w:rPr>
          <w:rFonts w:hint="default" w:ascii="Times New Roman" w:hAnsi="Times New Roman" w:cs="Times New Roman"/>
          <w:sz w:val="24"/>
        </w:rPr>
      </w:pPr>
    </w:p>
    <w:p w14:paraId="1572DCB1">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投 标 人：</w:t>
      </w:r>
      <w:r>
        <w:rPr>
          <w:rFonts w:hint="default" w:ascii="Times New Roman" w:hAnsi="Times New Roman" w:cs="Times New Roman"/>
          <w:sz w:val="24"/>
          <w:u w:val="single"/>
        </w:rPr>
        <w:t xml:space="preserve">                </w:t>
      </w:r>
      <w:r>
        <w:rPr>
          <w:rFonts w:hint="default" w:ascii="Times New Roman" w:hAnsi="Times New Roman" w:cs="Times New Roman"/>
          <w:sz w:val="24"/>
        </w:rPr>
        <w:t>（盖单位电子印章）</w:t>
      </w:r>
    </w:p>
    <w:p w14:paraId="3FF66B85">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32AE5AF4">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14:paraId="7580A4D1">
      <w:pPr>
        <w:keepNext w:val="0"/>
        <w:keepLines w:val="0"/>
        <w:pageBreakBefore w:val="0"/>
        <w:widowControl w:val="0"/>
        <w:kinsoku/>
        <w:wordWrap w:val="0"/>
        <w:overflowPunct/>
        <w:topLinePunct w:val="0"/>
        <w:autoSpaceDE/>
        <w:autoSpaceDN/>
        <w:bidi w:val="0"/>
        <w:adjustRightInd/>
        <w:snapToGrid/>
        <w:spacing w:before="0" w:after="0" w:line="400" w:lineRule="atLeast"/>
        <w:ind w:firstLine="1260" w:firstLineChars="600"/>
        <w:jc w:val="center"/>
        <w:textAlignment w:val="auto"/>
        <w:outlineLvl w:val="9"/>
        <w:rPr>
          <w:rFonts w:hint="default" w:ascii="Times New Roman" w:hAnsi="Times New Roman" w:cs="Times New Roman"/>
          <w:lang w:eastAsia="zh-CN"/>
        </w:rPr>
      </w:pPr>
    </w:p>
    <w:p w14:paraId="4B845F58">
      <w:pPr>
        <w:pageBreakBefore w:val="0"/>
        <w:kinsoku/>
        <w:wordWrap w:val="0"/>
        <w:bidi w:val="0"/>
        <w:spacing w:before="0" w:after="0" w:line="400" w:lineRule="atLeast"/>
        <w:jc w:val="center"/>
        <w:outlineLvl w:val="9"/>
        <w:rPr>
          <w:rFonts w:hint="default" w:ascii="Times New Roman" w:hAnsi="Times New Roman" w:cs="Times New Roman"/>
          <w:lang w:eastAsia="zh-CN"/>
        </w:rPr>
      </w:pPr>
    </w:p>
    <w:p w14:paraId="34F2EDBD">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rPr>
      </w:pPr>
      <w:r>
        <w:rPr>
          <w:rFonts w:hint="default" w:ascii="Times New Roman" w:hAnsi="Times New Roman" w:cs="Times New Roman"/>
        </w:rPr>
        <w:br w:type="page"/>
      </w:r>
      <w:bookmarkStart w:id="1581" w:name="_Toc4909"/>
      <w:bookmarkStart w:id="1582" w:name="_Toc13802"/>
      <w:bookmarkStart w:id="1583" w:name="_Toc28096"/>
      <w:r>
        <w:rPr>
          <w:rFonts w:hint="default" w:ascii="Times New Roman" w:hAnsi="Times New Roman" w:eastAsia="黑体" w:cs="Times New Roman"/>
          <w:b w:val="0"/>
          <w:sz w:val="30"/>
          <w:szCs w:val="30"/>
        </w:rPr>
        <w:t>一、投标函</w:t>
      </w:r>
      <w:bookmarkEnd w:id="1581"/>
      <w:bookmarkEnd w:id="1582"/>
      <w:bookmarkEnd w:id="1583"/>
    </w:p>
    <w:p w14:paraId="4FF80B98">
      <w:pPr>
        <w:pageBreakBefore w:val="0"/>
        <w:kinsoku/>
        <w:wordWrap w:val="0"/>
        <w:bidi w:val="0"/>
        <w:spacing w:before="360" w:beforeLines="150" w:after="240" w:afterLines="100" w:line="400" w:lineRule="atLeast"/>
        <w:jc w:val="center"/>
        <w:outlineLvl w:val="9"/>
        <w:rPr>
          <w:rFonts w:hint="default" w:ascii="Times New Roman" w:hAnsi="Times New Roman" w:eastAsia="黑体" w:cs="Times New Roman"/>
          <w:b w:val="0"/>
          <w:sz w:val="28"/>
          <w:szCs w:val="28"/>
        </w:rPr>
      </w:pPr>
    </w:p>
    <w:p w14:paraId="06E5623B">
      <w:pPr>
        <w:pageBreakBefore w:val="0"/>
        <w:kinsoku/>
        <w:wordWrap w:val="0"/>
        <w:bidi w:val="0"/>
        <w:spacing w:before="240" w:beforeLines="100" w:after="120" w:afterLines="50" w:line="400" w:lineRule="atLeas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（招标人名称）：</w:t>
      </w:r>
    </w:p>
    <w:p w14:paraId="6816C92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1．我方已仔细研究</w:t>
      </w:r>
      <w:r>
        <w:rPr>
          <w:rFonts w:hint="default" w:ascii="Times New Roman" w:hAnsi="Times New Roman" w:cs="Times New Roman"/>
          <w:sz w:val="24"/>
          <w:u w:val="single"/>
        </w:rPr>
        <w:t xml:space="preserve">                  </w:t>
      </w:r>
      <w:r>
        <w:rPr>
          <w:rFonts w:hint="default" w:ascii="Times New Roman" w:hAnsi="Times New Roman" w:cs="Times New Roman"/>
          <w:sz w:val="24"/>
        </w:rPr>
        <w:t>（项目名称）</w:t>
      </w:r>
      <w:r>
        <w:rPr>
          <w:rFonts w:hint="default" w:ascii="Times New Roman" w:hAnsi="Times New Roman" w:cs="Times New Roman"/>
          <w:sz w:val="24"/>
          <w:u w:val="single"/>
        </w:rPr>
        <w:t xml:space="preserve">         </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标段名称</w:t>
      </w:r>
      <w:r>
        <w:rPr>
          <w:rFonts w:hint="default" w:ascii="Times New Roman" w:hAnsi="Times New Roman" w:cs="Times New Roman"/>
          <w:sz w:val="24"/>
          <w:lang w:eastAsia="zh-CN"/>
        </w:rPr>
        <w:t>）</w:t>
      </w:r>
      <w:r>
        <w:rPr>
          <w:rFonts w:hint="default" w:ascii="Times New Roman" w:hAnsi="Times New Roman" w:cs="Times New Roman"/>
          <w:sz w:val="24"/>
        </w:rPr>
        <w:t>施工招标文件的全部内容（含补遗书第___号至第___号），在考察工程现场后，愿意以人民币（大写）</w:t>
      </w:r>
      <w:r>
        <w:rPr>
          <w:rFonts w:hint="default" w:ascii="Times New Roman" w:hAnsi="Times New Roman" w:cs="Times New Roman"/>
          <w:sz w:val="24"/>
          <w:u w:val="single"/>
        </w:rPr>
        <w:t xml:space="preserve">           </w:t>
      </w:r>
      <w:r>
        <w:rPr>
          <w:rFonts w:hint="default" w:ascii="Times New Roman" w:hAnsi="Times New Roman" w:cs="Times New Roman"/>
          <w:sz w:val="24"/>
        </w:rPr>
        <w:t>元（¥</w:t>
      </w:r>
      <w:r>
        <w:rPr>
          <w:rFonts w:hint="default" w:ascii="Times New Roman" w:hAnsi="Times New Roman" w:cs="Times New Roman"/>
          <w:sz w:val="24"/>
          <w:u w:val="single"/>
        </w:rPr>
        <w:t xml:space="preserve">        </w:t>
      </w:r>
      <w:r>
        <w:rPr>
          <w:rFonts w:hint="default" w:ascii="Times New Roman" w:hAnsi="Times New Roman" w:cs="Times New Roman"/>
          <w:sz w:val="24"/>
        </w:rPr>
        <w:t>）的投标总报价（或根据招标文件规定修正核实后确定的另一金额，其中，增值税税率为</w:t>
      </w:r>
      <w:r>
        <w:rPr>
          <w:rFonts w:hint="default" w:ascii="Times New Roman" w:hAnsi="Times New Roman" w:eastAsia="黑体" w:cs="Times New Roman"/>
          <w:sz w:val="24"/>
          <w:u w:val="single"/>
        </w:rPr>
        <w:t xml:space="preserve">         </w:t>
      </w:r>
      <w:r>
        <w:rPr>
          <w:rFonts w:hint="default" w:ascii="Times New Roman" w:hAnsi="Times New Roman" w:cs="Times New Roman"/>
          <w:sz w:val="24"/>
        </w:rPr>
        <w:t>），按合同约定实施和完成承包工程，修补工程中的任何缺陷。</w:t>
      </w:r>
    </w:p>
    <w:p w14:paraId="7DB34271">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2．在合同协议书正式签署生效之前，本投标函连同你方的中标通知书将构成我们双方之间共同遵守的文件，对双方具有约束力。</w:t>
      </w:r>
    </w:p>
    <w:p w14:paraId="65A47970">
      <w:pPr>
        <w:pageBreakBefore w:val="0"/>
        <w:kinsoku/>
        <w:wordWrap w:val="0"/>
        <w:bidi w:val="0"/>
        <w:spacing w:line="400" w:lineRule="atLeast"/>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u w:val="single"/>
        </w:rPr>
        <w:t xml:space="preserve">                                       </w:t>
      </w:r>
      <w:r>
        <w:rPr>
          <w:rFonts w:hint="default" w:ascii="Times New Roman" w:hAnsi="Times New Roman" w:cs="Times New Roman"/>
          <w:sz w:val="24"/>
        </w:rPr>
        <w:t>（其他补充说明）。</w:t>
      </w:r>
    </w:p>
    <w:p w14:paraId="09729DBB">
      <w:pPr>
        <w:pageBreakBefore w:val="0"/>
        <w:kinsoku/>
        <w:wordWrap w:val="0"/>
        <w:bidi w:val="0"/>
        <w:spacing w:line="400" w:lineRule="atLeast"/>
        <w:ind w:firstLine="480" w:firstLineChars="200"/>
        <w:rPr>
          <w:rFonts w:hint="default" w:ascii="Times New Roman" w:hAnsi="Times New Roman" w:cs="Times New Roman"/>
          <w:sz w:val="24"/>
        </w:rPr>
      </w:pPr>
    </w:p>
    <w:p w14:paraId="71A3801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投 标 人：</w:t>
      </w:r>
      <w:r>
        <w:rPr>
          <w:rFonts w:hint="default" w:ascii="Times New Roman" w:hAnsi="Times New Roman" w:cs="Times New Roman"/>
          <w:sz w:val="24"/>
          <w:u w:val="single"/>
        </w:rPr>
        <w:t xml:space="preserve">                    </w:t>
      </w:r>
      <w:r>
        <w:rPr>
          <w:rFonts w:hint="default" w:ascii="Times New Roman" w:hAnsi="Times New Roman" w:cs="Times New Roman"/>
          <w:sz w:val="24"/>
        </w:rPr>
        <w:t>（盖单位</w:t>
      </w:r>
      <w:r>
        <w:rPr>
          <w:rFonts w:hint="default" w:ascii="Times New Roman" w:hAnsi="Times New Roman" w:cs="Times New Roman"/>
          <w:sz w:val="24"/>
          <w:lang w:val="en-US" w:eastAsia="zh-CN"/>
        </w:rPr>
        <w:t>电子印</w:t>
      </w:r>
      <w:r>
        <w:rPr>
          <w:rFonts w:hint="default" w:ascii="Times New Roman" w:hAnsi="Times New Roman" w:cs="Times New Roman"/>
          <w:sz w:val="24"/>
        </w:rPr>
        <w:t>章）</w:t>
      </w:r>
    </w:p>
    <w:p w14:paraId="493D541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法定代表人或其委托代理人：</w:t>
      </w:r>
      <w:r>
        <w:rPr>
          <w:rFonts w:hint="default" w:ascii="Times New Roman" w:hAnsi="Times New Roman" w:cs="Times New Roman"/>
          <w:sz w:val="24"/>
          <w:u w:val="single"/>
        </w:rPr>
        <w:t xml:space="preserve">    </w:t>
      </w:r>
      <w:r>
        <w:rPr>
          <w:rFonts w:hint="default" w:ascii="Times New Roman" w:hAnsi="Times New Roman" w:cs="Times New Roman"/>
          <w:sz w:val="24"/>
        </w:rPr>
        <w:t>（个人电子签名章或个人电子印章）</w:t>
      </w:r>
    </w:p>
    <w:p w14:paraId="2355381B">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4CAFB5F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网    址：</w:t>
      </w:r>
      <w:r>
        <w:rPr>
          <w:rFonts w:hint="default" w:ascii="Times New Roman" w:hAnsi="Times New Roman" w:cs="Times New Roman"/>
          <w:sz w:val="24"/>
          <w:u w:val="single"/>
        </w:rPr>
        <w:t xml:space="preserve">                                     </w:t>
      </w:r>
    </w:p>
    <w:p w14:paraId="18502F0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607A3AC7">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传    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14:paraId="61DD2144">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r>
        <w:rPr>
          <w:rFonts w:hint="default" w:ascii="Times New Roman" w:hAnsi="Times New Roman" w:cs="Times New Roman"/>
          <w:sz w:val="24"/>
        </w:rPr>
        <w:t>邮政编码：</w:t>
      </w:r>
      <w:r>
        <w:rPr>
          <w:rFonts w:hint="default" w:ascii="Times New Roman" w:hAnsi="Times New Roman" w:cs="Times New Roman"/>
          <w:sz w:val="24"/>
          <w:u w:val="single"/>
        </w:rPr>
        <w:t xml:space="preserve">                                  </w:t>
      </w:r>
    </w:p>
    <w:p w14:paraId="089CC339">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rPr>
      </w:pPr>
    </w:p>
    <w:p w14:paraId="38BBF723">
      <w:pPr>
        <w:pageBreakBefore w:val="0"/>
        <w:kinsoku/>
        <w:wordWrap w:val="0"/>
        <w:bidi w:val="0"/>
        <w:spacing w:line="400" w:lineRule="atLeast"/>
        <w:ind w:firstLine="4740" w:firstLineChars="1975"/>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r>
        <w:rPr>
          <w:rFonts w:hint="default" w:ascii="Times New Roman" w:hAnsi="Times New Roman" w:cs="Times New Roman"/>
          <w:sz w:val="24"/>
        </w:rPr>
        <w:br w:type="page"/>
      </w:r>
    </w:p>
    <w:p w14:paraId="5A971E0E">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rPr>
      </w:pPr>
      <w:bookmarkStart w:id="1584" w:name="_Toc234833263"/>
      <w:bookmarkStart w:id="1585" w:name="_Toc30401"/>
      <w:bookmarkStart w:id="1586" w:name="_Toc14806"/>
      <w:bookmarkStart w:id="1587" w:name="_Toc20312"/>
      <w:r>
        <w:rPr>
          <w:rFonts w:hint="default" w:ascii="Times New Roman" w:hAnsi="Times New Roman" w:eastAsia="黑体" w:cs="Times New Roman"/>
          <w:b w:val="0"/>
          <w:sz w:val="28"/>
          <w:szCs w:val="28"/>
        </w:rPr>
        <w:t>二、已标价工程量清单</w:t>
      </w:r>
      <w:bookmarkEnd w:id="1584"/>
      <w:bookmarkEnd w:id="1585"/>
      <w:bookmarkEnd w:id="1586"/>
      <w:bookmarkEnd w:id="1587"/>
    </w:p>
    <w:p w14:paraId="466A36BF">
      <w:pPr>
        <w:pageBreakBefore w:val="0"/>
        <w:kinsoku/>
        <w:wordWrap w:val="0"/>
        <w:bidi w:val="0"/>
        <w:spacing w:line="440" w:lineRule="exact"/>
        <w:rPr>
          <w:rFonts w:hint="default" w:ascii="Times New Roman" w:hAnsi="Times New Roman" w:eastAsia="黑体" w:cs="Times New Roman"/>
          <w:sz w:val="24"/>
        </w:rPr>
      </w:pPr>
    </w:p>
    <w:p w14:paraId="28C761A9">
      <w:pPr>
        <w:pageBreakBefore w:val="0"/>
        <w:kinsoku/>
        <w:wordWrap w:val="0"/>
        <w:bidi w:val="0"/>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投标人应按照第五章</w:t>
      </w:r>
      <w:r>
        <w:rPr>
          <w:rFonts w:hint="eastAsia" w:ascii="宋体" w:hAnsi="宋体" w:eastAsia="宋体" w:cs="宋体"/>
          <w:sz w:val="24"/>
        </w:rPr>
        <w:t>“</w:t>
      </w:r>
      <w:r>
        <w:rPr>
          <w:rFonts w:hint="default" w:ascii="Times New Roman" w:hAnsi="Times New Roman" w:cs="Times New Roman"/>
          <w:sz w:val="24"/>
        </w:rPr>
        <w:t>工程量清单</w:t>
      </w:r>
      <w:r>
        <w:rPr>
          <w:rFonts w:hint="eastAsia" w:ascii="宋体" w:hAnsi="宋体" w:eastAsia="宋体" w:cs="宋体"/>
          <w:sz w:val="24"/>
        </w:rPr>
        <w:t>”</w:t>
      </w:r>
      <w:r>
        <w:rPr>
          <w:rFonts w:hint="default" w:ascii="Times New Roman" w:hAnsi="Times New Roman" w:cs="Times New Roman"/>
          <w:sz w:val="24"/>
        </w:rPr>
        <w:t>的要求逐项填报工程量清单，包括工程量清单说明、投标报价说明、计日工说明、其他说明及工程量清单各项表格（工程量清单表5.1～表5.5）。</w:t>
      </w:r>
    </w:p>
    <w:p w14:paraId="66E2D1BC">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rPr>
      </w:pPr>
      <w:r>
        <w:rPr>
          <w:rFonts w:hint="default" w:ascii="Times New Roman" w:hAnsi="Times New Roman" w:eastAsia="黑体" w:cs="Times New Roman"/>
          <w:sz w:val="24"/>
        </w:rPr>
        <w:br w:type="page"/>
      </w:r>
      <w:bookmarkStart w:id="1588" w:name="_Toc12105"/>
      <w:bookmarkStart w:id="1589" w:name="_Toc234833274"/>
      <w:bookmarkStart w:id="1590" w:name="_Toc13456"/>
      <w:bookmarkStart w:id="1591" w:name="_Toc6563"/>
      <w:r>
        <w:rPr>
          <w:rFonts w:hint="default" w:ascii="Times New Roman" w:hAnsi="Times New Roman" w:eastAsia="黑体" w:cs="Times New Roman"/>
          <w:b w:val="0"/>
          <w:sz w:val="28"/>
          <w:szCs w:val="28"/>
        </w:rPr>
        <w:t>三、合同用款估算表</w:t>
      </w:r>
      <w:bookmarkEnd w:id="1588"/>
      <w:bookmarkEnd w:id="1589"/>
      <w:bookmarkEnd w:id="1590"/>
      <w:bookmarkEnd w:id="1591"/>
    </w:p>
    <w:p w14:paraId="3A6C7DAE">
      <w:pPr>
        <w:pStyle w:val="91"/>
        <w:pageBreakBefore w:val="0"/>
        <w:kinsoku/>
        <w:wordWrap w:val="0"/>
        <w:bidi w:val="0"/>
        <w:snapToGrid w:val="0"/>
        <w:spacing w:before="0" w:after="0" w:line="400" w:lineRule="atLeast"/>
        <w:jc w:val="center"/>
        <w:rPr>
          <w:rFonts w:hint="default" w:ascii="Times New Roman" w:hAnsi="Times New Roman" w:cs="Times New Roman"/>
          <w:b w:val="0"/>
        </w:rPr>
      </w:pPr>
    </w:p>
    <w:tbl>
      <w:tblPr>
        <w:tblStyle w:val="40"/>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025"/>
        <w:gridCol w:w="1547"/>
        <w:gridCol w:w="1548"/>
        <w:gridCol w:w="1548"/>
        <w:gridCol w:w="1548"/>
      </w:tblGrid>
      <w:tr w14:paraId="5C97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restart"/>
            <w:tcBorders>
              <w:bottom w:val="nil"/>
              <w:right w:val="single" w:color="auto" w:sz="6" w:space="0"/>
            </w:tcBorders>
            <w:noWrap w:val="0"/>
            <w:vAlign w:val="center"/>
          </w:tcPr>
          <w:p w14:paraId="2D12AA1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从开工月算起的时间</w:t>
            </w:r>
          </w:p>
          <w:p w14:paraId="0723C19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（月）</w:t>
            </w:r>
          </w:p>
        </w:tc>
        <w:tc>
          <w:tcPr>
            <w:tcW w:w="6191" w:type="dxa"/>
            <w:gridSpan w:val="4"/>
            <w:tcBorders>
              <w:left w:val="single" w:color="auto" w:sz="6" w:space="0"/>
            </w:tcBorders>
            <w:noWrap w:val="0"/>
            <w:vAlign w:val="center"/>
          </w:tcPr>
          <w:p w14:paraId="00BA611A">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投标人的估算</w:t>
            </w:r>
          </w:p>
        </w:tc>
      </w:tr>
      <w:tr w14:paraId="57547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bottom w:val="nil"/>
              <w:right w:val="single" w:color="auto" w:sz="6" w:space="0"/>
            </w:tcBorders>
            <w:noWrap w:val="0"/>
            <w:vAlign w:val="center"/>
          </w:tcPr>
          <w:p w14:paraId="3D72EEC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3095" w:type="dxa"/>
            <w:gridSpan w:val="2"/>
            <w:tcBorders>
              <w:top w:val="single" w:color="auto" w:sz="4" w:space="0"/>
              <w:left w:val="single" w:color="auto" w:sz="6" w:space="0"/>
              <w:bottom w:val="single" w:color="auto" w:sz="6" w:space="0"/>
              <w:right w:val="single" w:color="auto" w:sz="6" w:space="0"/>
            </w:tcBorders>
            <w:noWrap w:val="0"/>
            <w:vAlign w:val="center"/>
          </w:tcPr>
          <w:p w14:paraId="210169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分     期</w:t>
            </w:r>
          </w:p>
        </w:tc>
        <w:tc>
          <w:tcPr>
            <w:tcW w:w="3096" w:type="dxa"/>
            <w:gridSpan w:val="2"/>
            <w:tcBorders>
              <w:left w:val="single" w:color="auto" w:sz="6" w:space="0"/>
            </w:tcBorders>
            <w:noWrap w:val="0"/>
            <w:vAlign w:val="center"/>
          </w:tcPr>
          <w:p w14:paraId="691A0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累     计</w:t>
            </w:r>
          </w:p>
        </w:tc>
      </w:tr>
      <w:tr w14:paraId="0A7D5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right w:val="single" w:color="auto" w:sz="6" w:space="0"/>
            </w:tcBorders>
            <w:noWrap w:val="0"/>
            <w:vAlign w:val="center"/>
          </w:tcPr>
          <w:p w14:paraId="5E373C0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7" w:type="dxa"/>
            <w:tcBorders>
              <w:top w:val="single" w:color="auto" w:sz="6" w:space="0"/>
              <w:left w:val="single" w:color="auto" w:sz="6" w:space="0"/>
            </w:tcBorders>
            <w:noWrap w:val="0"/>
            <w:vAlign w:val="center"/>
          </w:tcPr>
          <w:p w14:paraId="2FA22D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金额（元）</w:t>
            </w:r>
          </w:p>
        </w:tc>
        <w:tc>
          <w:tcPr>
            <w:tcW w:w="1548" w:type="dxa"/>
            <w:tcBorders>
              <w:top w:val="single" w:color="auto" w:sz="6" w:space="0"/>
            </w:tcBorders>
            <w:noWrap w:val="0"/>
            <w:vAlign w:val="center"/>
          </w:tcPr>
          <w:p w14:paraId="652A09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1548" w:type="dxa"/>
            <w:noWrap w:val="0"/>
            <w:vAlign w:val="center"/>
          </w:tcPr>
          <w:p w14:paraId="4F056F7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金额（元）</w:t>
            </w:r>
          </w:p>
        </w:tc>
        <w:tc>
          <w:tcPr>
            <w:tcW w:w="1548" w:type="dxa"/>
            <w:noWrap w:val="0"/>
            <w:vAlign w:val="center"/>
          </w:tcPr>
          <w:p w14:paraId="21EBA58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w:t>
            </w:r>
          </w:p>
        </w:tc>
      </w:tr>
      <w:tr w14:paraId="5B3D1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96225C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第一次开工预付款</w:t>
            </w:r>
          </w:p>
        </w:tc>
        <w:tc>
          <w:tcPr>
            <w:tcW w:w="1547" w:type="dxa"/>
            <w:noWrap w:val="0"/>
            <w:vAlign w:val="center"/>
          </w:tcPr>
          <w:p w14:paraId="01ECF3C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1A5C13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503F537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5C3B1A4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5CAC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CDA370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1 ~ 3</w:t>
            </w:r>
          </w:p>
        </w:tc>
        <w:tc>
          <w:tcPr>
            <w:tcW w:w="1547" w:type="dxa"/>
            <w:noWrap w:val="0"/>
            <w:vAlign w:val="center"/>
          </w:tcPr>
          <w:p w14:paraId="7766A4B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B8B361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C144B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00BE30A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6902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45DBF8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4 ~ 6</w:t>
            </w:r>
          </w:p>
        </w:tc>
        <w:tc>
          <w:tcPr>
            <w:tcW w:w="1547" w:type="dxa"/>
            <w:noWrap w:val="0"/>
            <w:vAlign w:val="center"/>
          </w:tcPr>
          <w:p w14:paraId="0C0F0C8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50CD9ED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4E4F9C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0961D7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2CF5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2DF87C4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7 ~ 9</w:t>
            </w:r>
          </w:p>
        </w:tc>
        <w:tc>
          <w:tcPr>
            <w:tcW w:w="1547" w:type="dxa"/>
            <w:noWrap w:val="0"/>
            <w:vAlign w:val="center"/>
          </w:tcPr>
          <w:p w14:paraId="75655A6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188E01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72130DA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F07E2B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4923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8A096A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10 ~ 12</w:t>
            </w:r>
          </w:p>
        </w:tc>
        <w:tc>
          <w:tcPr>
            <w:tcW w:w="1547" w:type="dxa"/>
            <w:noWrap w:val="0"/>
            <w:vAlign w:val="center"/>
          </w:tcPr>
          <w:p w14:paraId="324F997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2DAA9C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B72F52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4AD6C36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60457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1F54BF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13 ~ 15</w:t>
            </w:r>
          </w:p>
        </w:tc>
        <w:tc>
          <w:tcPr>
            <w:tcW w:w="1547" w:type="dxa"/>
            <w:noWrap w:val="0"/>
            <w:vAlign w:val="center"/>
          </w:tcPr>
          <w:p w14:paraId="6756A30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62928C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7337B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63F33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2650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B6CA87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1547" w:type="dxa"/>
            <w:noWrap w:val="0"/>
            <w:vAlign w:val="center"/>
          </w:tcPr>
          <w:p w14:paraId="2079520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A45BE4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0FBCB9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36EF61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3D0E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060E0BC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1547" w:type="dxa"/>
            <w:noWrap w:val="0"/>
            <w:vAlign w:val="center"/>
          </w:tcPr>
          <w:p w14:paraId="42B54CA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625F4CE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CE509C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B9750F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191A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77BFD1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7" w:type="dxa"/>
            <w:noWrap w:val="0"/>
            <w:vAlign w:val="center"/>
          </w:tcPr>
          <w:p w14:paraId="56867EC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7DBFADB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1833131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228E83E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63913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38EDED5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缺陷责任期</w:t>
            </w:r>
          </w:p>
        </w:tc>
        <w:tc>
          <w:tcPr>
            <w:tcW w:w="1547" w:type="dxa"/>
            <w:noWrap w:val="0"/>
            <w:vAlign w:val="center"/>
          </w:tcPr>
          <w:p w14:paraId="59B18F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440FC36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64E8A4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7DFC7DB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7169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A308F3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小      计</w:t>
            </w:r>
          </w:p>
        </w:tc>
        <w:tc>
          <w:tcPr>
            <w:tcW w:w="1547" w:type="dxa"/>
            <w:noWrap w:val="0"/>
            <w:vAlign w:val="center"/>
          </w:tcPr>
          <w:p w14:paraId="772F462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6C3E8DC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r>
              <w:rPr>
                <w:rFonts w:hint="default" w:ascii="Times New Roman" w:hAnsi="Times New Roman" w:cs="Times New Roman"/>
                <w:szCs w:val="21"/>
              </w:rPr>
              <w:t>100.00</w:t>
            </w:r>
          </w:p>
        </w:tc>
        <w:tc>
          <w:tcPr>
            <w:tcW w:w="1548" w:type="dxa"/>
            <w:noWrap w:val="0"/>
            <w:vAlign w:val="center"/>
          </w:tcPr>
          <w:p w14:paraId="3E9F2B8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c>
          <w:tcPr>
            <w:tcW w:w="1548" w:type="dxa"/>
            <w:noWrap w:val="0"/>
            <w:vAlign w:val="center"/>
          </w:tcPr>
          <w:p w14:paraId="46B7BF0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rPr>
            </w:pPr>
          </w:p>
        </w:tc>
      </w:tr>
      <w:tr w14:paraId="464B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8844" w:type="dxa"/>
            <w:gridSpan w:val="6"/>
            <w:noWrap w:val="0"/>
            <w:vAlign w:val="center"/>
          </w:tcPr>
          <w:p w14:paraId="6B8F66E8">
            <w:pPr>
              <w:pStyle w:val="26"/>
              <w:pageBreakBefore w:val="0"/>
              <w:tabs>
                <w:tab w:val="clear" w:pos="4153"/>
                <w:tab w:val="clear" w:pos="8306"/>
              </w:tabs>
              <w:kinsoku/>
              <w:wordWrap w:val="0"/>
              <w:bidi w:val="0"/>
              <w:spacing w:before="60" w:beforeLines="25" w:after="60" w:afterLines="25" w:line="400" w:lineRule="atLeast"/>
              <w:rPr>
                <w:rFonts w:hint="default" w:ascii="Times New Roman" w:hAnsi="Times New Roman" w:cs="Times New Roman"/>
                <w:sz w:val="21"/>
                <w:szCs w:val="21"/>
              </w:rPr>
            </w:pPr>
            <w:r>
              <w:rPr>
                <w:rFonts w:hint="default" w:ascii="Times New Roman" w:hAnsi="Times New Roman" w:cs="Times New Roman"/>
                <w:sz w:val="21"/>
                <w:szCs w:val="21"/>
              </w:rPr>
              <w:t>投标价：</w:t>
            </w:r>
          </w:p>
        </w:tc>
      </w:tr>
      <w:tr w14:paraId="138AE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2" w:hRule="atLeast"/>
        </w:trPr>
        <w:tc>
          <w:tcPr>
            <w:tcW w:w="628" w:type="dxa"/>
            <w:noWrap w:val="0"/>
            <w:vAlign w:val="center"/>
          </w:tcPr>
          <w:p w14:paraId="5EEFE764">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说</w:t>
            </w:r>
          </w:p>
          <w:p w14:paraId="129198AD">
            <w:pPr>
              <w:pageBreakBefore w:val="0"/>
              <w:kinsoku/>
              <w:wordWrap w:val="0"/>
              <w:bidi w:val="0"/>
              <w:snapToGrid w:val="0"/>
              <w:spacing w:line="400" w:lineRule="atLeast"/>
              <w:jc w:val="center"/>
              <w:rPr>
                <w:rFonts w:hint="default" w:ascii="Times New Roman" w:hAnsi="Times New Roman" w:cs="Times New Roman"/>
                <w:szCs w:val="21"/>
              </w:rPr>
            </w:pPr>
          </w:p>
          <w:p w14:paraId="30325399">
            <w:pPr>
              <w:pageBreakBefore w:val="0"/>
              <w:kinsoku/>
              <w:wordWrap w:val="0"/>
              <w:bidi w:val="0"/>
              <w:snapToGrid w:val="0"/>
              <w:spacing w:line="400" w:lineRule="atLeast"/>
              <w:jc w:val="center"/>
              <w:rPr>
                <w:rFonts w:hint="default" w:ascii="Times New Roman" w:hAnsi="Times New Roman" w:cs="Times New Roman"/>
                <w:szCs w:val="21"/>
              </w:rPr>
            </w:pPr>
          </w:p>
          <w:p w14:paraId="587B3B3C">
            <w:pPr>
              <w:pageBreakBefore w:val="0"/>
              <w:kinsoku/>
              <w:wordWrap w:val="0"/>
              <w:bidi w:val="0"/>
              <w:snapToGrid w:val="0"/>
              <w:spacing w:line="400" w:lineRule="atLeast"/>
              <w:jc w:val="center"/>
              <w:rPr>
                <w:rFonts w:hint="default" w:ascii="Times New Roman" w:hAnsi="Times New Roman" w:cs="Times New Roman"/>
                <w:szCs w:val="21"/>
              </w:rPr>
            </w:pPr>
          </w:p>
          <w:p w14:paraId="7A826878">
            <w:pPr>
              <w:pageBreakBefore w:val="0"/>
              <w:kinsoku/>
              <w:wordWrap w:val="0"/>
              <w:bidi w:val="0"/>
              <w:snapToGrid w:val="0"/>
              <w:spacing w:line="400" w:lineRule="atLeast"/>
              <w:jc w:val="center"/>
              <w:rPr>
                <w:rFonts w:hint="default" w:ascii="Times New Roman" w:hAnsi="Times New Roman" w:cs="Times New Roman"/>
                <w:szCs w:val="21"/>
              </w:rPr>
            </w:pPr>
            <w:r>
              <w:rPr>
                <w:rFonts w:hint="default" w:ascii="Times New Roman" w:hAnsi="Times New Roman" w:cs="Times New Roman"/>
                <w:szCs w:val="21"/>
              </w:rPr>
              <w:t>明</w:t>
            </w:r>
          </w:p>
        </w:tc>
        <w:tc>
          <w:tcPr>
            <w:tcW w:w="8216" w:type="dxa"/>
            <w:gridSpan w:val="5"/>
            <w:noWrap w:val="0"/>
            <w:vAlign w:val="center"/>
          </w:tcPr>
          <w:p w14:paraId="695107D5">
            <w:pPr>
              <w:pageBreakBefore w:val="0"/>
              <w:kinsoku/>
              <w:wordWrap w:val="0"/>
              <w:bidi w:val="0"/>
              <w:snapToGrid w:val="0"/>
              <w:spacing w:line="400" w:lineRule="atLeast"/>
              <w:jc w:val="center"/>
              <w:rPr>
                <w:rFonts w:hint="default" w:ascii="Times New Roman" w:hAnsi="Times New Roman" w:cs="Times New Roman"/>
                <w:szCs w:val="21"/>
              </w:rPr>
            </w:pPr>
          </w:p>
          <w:p w14:paraId="56BEDF48">
            <w:pPr>
              <w:pageBreakBefore w:val="0"/>
              <w:kinsoku/>
              <w:wordWrap w:val="0"/>
              <w:bidi w:val="0"/>
              <w:snapToGrid w:val="0"/>
              <w:spacing w:line="400" w:lineRule="atLeast"/>
              <w:jc w:val="center"/>
              <w:rPr>
                <w:rFonts w:hint="default" w:ascii="Times New Roman" w:hAnsi="Times New Roman" w:cs="Times New Roman"/>
                <w:szCs w:val="21"/>
              </w:rPr>
            </w:pPr>
          </w:p>
          <w:p w14:paraId="1B6E97C4">
            <w:pPr>
              <w:pageBreakBefore w:val="0"/>
              <w:kinsoku/>
              <w:wordWrap w:val="0"/>
              <w:bidi w:val="0"/>
              <w:snapToGrid w:val="0"/>
              <w:spacing w:line="400" w:lineRule="atLeast"/>
              <w:jc w:val="center"/>
              <w:rPr>
                <w:rFonts w:hint="default" w:ascii="Times New Roman" w:hAnsi="Times New Roman" w:cs="Times New Roman"/>
                <w:szCs w:val="21"/>
              </w:rPr>
            </w:pPr>
          </w:p>
        </w:tc>
      </w:tr>
    </w:tbl>
    <w:p w14:paraId="0F8183D1">
      <w:pPr>
        <w:pageBreakBefore w:val="0"/>
        <w:kinsoku/>
        <w:wordWrap w:val="0"/>
        <w:bidi w:val="0"/>
        <w:snapToGrid w:val="0"/>
        <w:spacing w:line="340" w:lineRule="atLeast"/>
        <w:ind w:left="894" w:leftChars="100" w:hanging="684" w:hangingChars="326"/>
        <w:rPr>
          <w:rFonts w:hint="default" w:ascii="Times New Roman" w:hAnsi="Times New Roman" w:cs="Times New Roman"/>
          <w:szCs w:val="21"/>
        </w:rPr>
      </w:pPr>
      <w:r>
        <w:rPr>
          <w:rFonts w:hint="default" w:ascii="Times New Roman" w:hAnsi="Times New Roman" w:cs="Times New Roman"/>
          <w:szCs w:val="21"/>
        </w:rPr>
        <w:t>注：1.投标人可按工程进度估算并填写本表。</w:t>
      </w:r>
    </w:p>
    <w:p w14:paraId="17C6C369">
      <w:pPr>
        <w:pageBreakBefore w:val="0"/>
        <w:kinsoku/>
        <w:wordWrap w:val="0"/>
        <w:bidi w:val="0"/>
        <w:spacing w:line="340" w:lineRule="atLeast"/>
        <w:ind w:left="865" w:leftChars="286" w:right="-334" w:rightChars="-159" w:hanging="264" w:hangingChars="126"/>
        <w:rPr>
          <w:rFonts w:hint="default" w:ascii="Times New Roman" w:hAnsi="Times New Roman" w:eastAsia="黑体" w:cs="Times New Roman"/>
          <w:szCs w:val="21"/>
        </w:rPr>
      </w:pPr>
      <w:r>
        <w:rPr>
          <w:rFonts w:hint="default" w:ascii="Times New Roman" w:hAnsi="Times New Roman" w:cs="Times New Roman"/>
          <w:szCs w:val="21"/>
        </w:rPr>
        <w:t>2.用款额按所报单价和总额价估算，不包括价格调整和暂列金额、暂估价，但应考虑开工预付款的扣回以及签发付款证书后到实际支付的时间间隔。</w:t>
      </w:r>
    </w:p>
    <w:p w14:paraId="0FD8B7FC">
      <w:pPr>
        <w:pageBreakBefore w:val="0"/>
        <w:kinsoku/>
        <w:wordWrap w:val="0"/>
        <w:bidi w:val="0"/>
        <w:spacing w:line="400" w:lineRule="atLeast"/>
        <w:ind w:firstLine="480" w:firstLineChars="200"/>
        <w:rPr>
          <w:rFonts w:hint="default" w:ascii="Times New Roman" w:hAnsi="Times New Roman" w:cs="Times New Roman"/>
          <w:sz w:val="24"/>
        </w:rPr>
      </w:pPr>
    </w:p>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MS Gothic">
    <w:panose1 w:val="020B0609070205080204"/>
    <w:charset w:val="80"/>
    <w:family w:val="modern"/>
    <w:pitch w:val="default"/>
    <w:sig w:usb0="E00002FF" w:usb1="6AC7FDFB" w:usb2="00000012" w:usb3="00000000" w:csb0="4002009F" w:csb1="DFD70000"/>
  </w:font>
  <w:font w:name="Roman">
    <w:altName w:val="Times New Roman"/>
    <w:panose1 w:val="00000000000000000000"/>
    <w:charset w:val="00"/>
    <w:family w:val="roman"/>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A8C7">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9E2BA">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B69E2BA">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DE92">
    <w:pPr>
      <w:pStyle w:val="26"/>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AD5F3">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72AD5F3">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D42F">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3E9D1">
                          <w:pPr>
                            <w:pStyle w:val="2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5B3E9D1">
                    <w:pPr>
                      <w:pStyle w:val="2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0B88">
    <w:pPr>
      <w:pStyle w:val="26"/>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C7327">
                          <w:pPr>
                            <w:pStyle w:val="2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44C7327">
                    <w:pPr>
                      <w:pStyle w:val="2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B21D">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732B6">
                          <w:pPr>
                            <w:pStyle w:val="2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9D732B6">
                    <w:pPr>
                      <w:pStyle w:val="2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7109D">
    <w:pPr>
      <w:pStyle w:val="26"/>
      <w:ind w:right="360"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02B07">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AB02B07">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0AFD3">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26701">
                          <w:pPr>
                            <w:pStyle w:val="2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5C26701">
                    <w:pPr>
                      <w:pStyle w:val="2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EE6D3">
    <w:pPr>
      <w:pStyle w:val="26"/>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C7B8A">
                          <w:pPr>
                            <w:pStyle w:val="26"/>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29C7B8A">
                    <w:pPr>
                      <w:pStyle w:val="26"/>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274A">
    <w:pPr>
      <w:pStyle w:val="26"/>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000CB">
                          <w:pPr>
                            <w:pStyle w:val="26"/>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A000CB">
                    <w:pPr>
                      <w:pStyle w:val="26"/>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ECC0">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8668E">
                          <w:pPr>
                            <w:pStyle w:val="26"/>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48A8668E">
                    <w:pPr>
                      <w:pStyle w:val="26"/>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1D3A">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B2421">
                          <w:pPr>
                            <w:pStyle w:val="26"/>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5AB2421">
                    <w:pPr>
                      <w:pStyle w:val="26"/>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CEF4">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9405">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A6C32">
                          <w:pPr>
                            <w:pStyle w:val="26"/>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3CA6C32">
                    <w:pPr>
                      <w:pStyle w:val="26"/>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6B905">
    <w:pPr>
      <w:pStyle w:val="26"/>
      <w:ind w:right="360"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97973">
                          <w:pPr>
                            <w:pStyle w:val="26"/>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7397973">
                    <w:pPr>
                      <w:pStyle w:val="26"/>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488B">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76A96">
                          <w:pPr>
                            <w:pStyle w:val="26"/>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8C76A96">
                    <w:pPr>
                      <w:pStyle w:val="26"/>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1EC1">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225C5">
                          <w:pPr>
                            <w:pStyle w:val="26"/>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0B225C5">
                    <w:pPr>
                      <w:pStyle w:val="26"/>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E9A7">
    <w:pPr>
      <w:pStyle w:val="26"/>
      <w:ind w:right="360" w:firstLine="3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344C8">
                          <w:pPr>
                            <w:pStyle w:val="26"/>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B3344C8">
                    <w:pPr>
                      <w:pStyle w:val="26"/>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4CC4">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1802F">
                          <w:pPr>
                            <w:pStyle w:val="26"/>
                          </w:pPr>
                          <w:r>
                            <w:fldChar w:fldCharType="begin"/>
                          </w:r>
                          <w:r>
                            <w:instrText xml:space="preserve"> PAGE  \* MERGEFORMAT </w:instrText>
                          </w:r>
                          <w:r>
                            <w:fldChar w:fldCharType="separate"/>
                          </w:r>
                          <w:r>
                            <w:t>224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381802F">
                    <w:pPr>
                      <w:pStyle w:val="26"/>
                    </w:pPr>
                    <w:r>
                      <w:fldChar w:fldCharType="begin"/>
                    </w:r>
                    <w:r>
                      <w:instrText xml:space="preserve"> PAGE  \* MERGEFORMAT </w:instrText>
                    </w:r>
                    <w:r>
                      <w:fldChar w:fldCharType="separate"/>
                    </w:r>
                    <w:r>
                      <w:t>224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FA2C">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66E9C">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1166E9C">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E177A">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50A29">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0105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FD0105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AD42">
    <w:pPr>
      <w:pStyle w:val="2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A336B">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FCA336B">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B85FC">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7D25B">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0E7D25B">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28D1">
    <w:pPr>
      <w:pStyle w:val="26"/>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529EC">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06529EC">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8B3E">
    <w:pPr>
      <w:pStyle w:val="26"/>
      <w:rPr>
        <w:rStyle w:val="45"/>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014A7">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46014A7">
                    <w:pPr>
                      <w:pStyle w:val="26"/>
                    </w:pPr>
                    <w:r>
                      <w:fldChar w:fldCharType="begin"/>
                    </w:r>
                    <w:r>
                      <w:instrText xml:space="preserve"> PAGE  \* MERGEFORMAT </w:instrText>
                    </w:r>
                    <w:r>
                      <w:fldChar w:fldCharType="separate"/>
                    </w:r>
                    <w:r>
                      <w:t>3</w:t>
                    </w:r>
                    <w:r>
                      <w:fldChar w:fldCharType="end"/>
                    </w:r>
                  </w:p>
                </w:txbxContent>
              </v:textbox>
            </v:shape>
          </w:pict>
        </mc:Fallback>
      </mc:AlternateContent>
    </w:r>
  </w:p>
  <w:p w14:paraId="126D1AB7">
    <w:pPr>
      <w:pStyle w:val="26"/>
      <w:spacing w:line="240" w:lineRule="exact"/>
      <w:ind w:right="360" w:firstLine="360"/>
      <w:jc w:val="center"/>
      <w:rPr>
        <w:rFonts w:hint="eastAsia" w:eastAsia="黑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0">
    <w:p>
      <w:r>
        <w:separator/>
      </w:r>
    </w:p>
  </w:footnote>
  <w:footnote w:type="continuationSeparator" w:id="91">
    <w:p>
      <w:r>
        <w:continuationSeparator/>
      </w:r>
    </w:p>
  </w:footnote>
  <w:footnote w:id="0">
    <w:p w14:paraId="63149339">
      <w:pPr>
        <w:pStyle w:val="30"/>
        <w:spacing w:line="300" w:lineRule="atLeast"/>
        <w:ind w:left="180" w:hanging="180" w:hangingChars="100"/>
        <w:jc w:val="both"/>
        <w:rPr>
          <w:rFonts w:hint="eastAsia"/>
          <w:szCs w:val="18"/>
        </w:rPr>
      </w:pPr>
      <w:r>
        <w:rPr>
          <w:rStyle w:val="56"/>
          <w:szCs w:val="18"/>
        </w:rPr>
        <w:footnoteRef/>
      </w:r>
      <w:r>
        <w:rPr>
          <w:rFonts w:hint="eastAsia"/>
          <w:szCs w:val="18"/>
        </w:rPr>
        <w:t xml:space="preserve"> 招标人可根据项目具体特点和实际需要对本章内容进行补充、细化，但应遵守《中华人民共和国招标投标法》第十六条</w:t>
      </w:r>
      <w:r>
        <w:rPr>
          <w:rFonts w:hint="eastAsia"/>
          <w:szCs w:val="18"/>
          <w:lang w:eastAsia="zh-CN"/>
        </w:rPr>
        <w:t>、</w:t>
      </w:r>
      <w:r>
        <w:rPr>
          <w:rFonts w:hint="eastAsia"/>
          <w:szCs w:val="18"/>
        </w:rPr>
        <w:t>《招标公告和公示信息发布管理办法》</w:t>
      </w:r>
      <w:r>
        <w:rPr>
          <w:rFonts w:hint="eastAsia"/>
          <w:szCs w:val="18"/>
          <w:lang w:eastAsia="zh-CN"/>
        </w:rPr>
        <w:t>、《辽宁省交通运输厅关于进一步规范全省公路工程招标投标活动的意见》</w:t>
      </w:r>
      <w:r>
        <w:rPr>
          <w:rFonts w:hint="eastAsia"/>
          <w:szCs w:val="18"/>
        </w:rPr>
        <w:t>等有关法律法规、部门规章和行政规范性文件的规定。</w:t>
      </w:r>
    </w:p>
  </w:footnote>
  <w:footnote w:id="1">
    <w:p w14:paraId="16E698E1">
      <w:pPr>
        <w:pStyle w:val="30"/>
        <w:spacing w:line="280" w:lineRule="atLeast"/>
        <w:ind w:left="180" w:hanging="180" w:hangingChars="100"/>
        <w:rPr>
          <w:rFonts w:hint="eastAsia"/>
          <w:szCs w:val="18"/>
        </w:rPr>
      </w:pPr>
      <w:r>
        <w:rPr>
          <w:rStyle w:val="56"/>
          <w:szCs w:val="18"/>
        </w:rPr>
        <w:footnoteRef/>
      </w:r>
      <w:r>
        <w:rPr>
          <w:szCs w:val="18"/>
        </w:rPr>
        <w:t xml:space="preserve"> </w:t>
      </w:r>
      <w:r>
        <w:rPr>
          <w:rFonts w:hint="eastAsia"/>
          <w:szCs w:val="18"/>
        </w:rPr>
        <w:t>a.“投标人须知前附表”用于进一步明确正文中的未尽事宜，由招标人根据招标项目具体特点和实际需要编制和填写，且</w:t>
      </w:r>
      <w:r>
        <w:rPr>
          <w:szCs w:val="18"/>
        </w:rPr>
        <w:t>应</w:t>
      </w:r>
      <w:r>
        <w:rPr>
          <w:rFonts w:hint="eastAsia"/>
          <w:szCs w:val="18"/>
        </w:rPr>
        <w:t>与招标文件中其他章节相衔接，并不得与本章正文内容相抵触。</w:t>
      </w:r>
      <w:r>
        <w:rPr>
          <w:rFonts w:hint="eastAsia"/>
          <w:b/>
          <w:bCs/>
          <w:szCs w:val="18"/>
        </w:rPr>
        <w:t>如前附表与正文不一致时，以前附表的规定为准</w:t>
      </w:r>
      <w:r>
        <w:rPr>
          <w:rFonts w:hint="eastAsia"/>
          <w:szCs w:val="18"/>
        </w:rPr>
        <w:t>。</w:t>
      </w:r>
    </w:p>
    <w:p w14:paraId="747EF1B9">
      <w:pPr>
        <w:pStyle w:val="30"/>
        <w:spacing w:line="280" w:lineRule="atLeast"/>
        <w:ind w:left="0" w:leftChars="0" w:firstLine="180" w:firstLineChars="100"/>
        <w:rPr>
          <w:rFonts w:hint="eastAsia"/>
          <w:szCs w:val="18"/>
        </w:rPr>
      </w:pPr>
      <w:r>
        <w:rPr>
          <w:rFonts w:hint="eastAsia"/>
          <w:szCs w:val="18"/>
        </w:rPr>
        <w:t>b.</w:t>
      </w:r>
      <w:r>
        <w:rPr>
          <w:rFonts w:hint="eastAsia" w:ascii="宋体" w:hAnsi="宋体" w:cs="宋体-18030"/>
          <w:szCs w:val="18"/>
        </w:rPr>
        <w:t>“投标人须知前附表”中的附录表格同属“投标人须知前附表”内容，具有同等效力。</w:t>
      </w:r>
    </w:p>
  </w:footnote>
  <w:footnote w:id="2">
    <w:p w14:paraId="0432519F">
      <w:pPr>
        <w:pStyle w:val="30"/>
        <w:spacing w:line="280" w:lineRule="atLeast"/>
        <w:ind w:left="180" w:hanging="180" w:hangingChars="100"/>
        <w:rPr>
          <w:szCs w:val="18"/>
        </w:rPr>
      </w:pPr>
      <w:r>
        <w:rPr>
          <w:rStyle w:val="56"/>
          <w:szCs w:val="18"/>
        </w:rPr>
        <w:footnoteRef/>
      </w:r>
      <w:r>
        <w:rPr>
          <w:szCs w:val="18"/>
        </w:rPr>
        <w:t xml:space="preserve"> </w:t>
      </w:r>
      <w:r>
        <w:rPr>
          <w:rFonts w:hint="eastAsia"/>
          <w:szCs w:val="18"/>
        </w:rPr>
        <w:t>招标人应根据招标项目具体特点和实际需要，对工程</w:t>
      </w:r>
      <w:r>
        <w:rPr>
          <w:rFonts w:hint="eastAsia"/>
          <w:szCs w:val="18"/>
          <w:lang w:eastAsia="zh-CN"/>
        </w:rPr>
        <w:t>施工</w:t>
      </w:r>
      <w:r>
        <w:rPr>
          <w:rFonts w:hint="eastAsia"/>
          <w:szCs w:val="18"/>
        </w:rPr>
        <w:t>过程中的</w:t>
      </w:r>
      <w:r>
        <w:rPr>
          <w:szCs w:val="18"/>
        </w:rPr>
        <w:t>人员</w:t>
      </w:r>
      <w:r>
        <w:rPr>
          <w:rFonts w:hint="eastAsia"/>
          <w:szCs w:val="18"/>
          <w:lang w:eastAsia="zh-CN"/>
        </w:rPr>
        <w:t>、</w:t>
      </w:r>
      <w:r>
        <w:rPr>
          <w:rFonts w:hint="eastAsia"/>
          <w:szCs w:val="18"/>
          <w:lang w:val="en-US" w:eastAsia="zh-CN"/>
        </w:rPr>
        <w:t>工程等</w:t>
      </w:r>
      <w:r>
        <w:rPr>
          <w:rFonts w:hint="eastAsia"/>
          <w:szCs w:val="18"/>
        </w:rPr>
        <w:t>安全提出目标要求。</w:t>
      </w:r>
    </w:p>
  </w:footnote>
  <w:footnote w:id="3">
    <w:p w14:paraId="1E613554">
      <w:pPr>
        <w:pStyle w:val="30"/>
        <w:spacing w:line="280" w:lineRule="atLeast"/>
        <w:ind w:left="180" w:hanging="180" w:hangingChars="100"/>
        <w:rPr>
          <w:rFonts w:hint="eastAsia"/>
          <w:szCs w:val="18"/>
        </w:rPr>
      </w:pPr>
      <w:r>
        <w:rPr>
          <w:rStyle w:val="56"/>
          <w:szCs w:val="18"/>
        </w:rPr>
        <w:footnoteRef/>
      </w:r>
      <w:r>
        <w:rPr>
          <w:szCs w:val="18"/>
        </w:rPr>
        <w:t xml:space="preserve"> </w:t>
      </w:r>
      <w:r>
        <w:rPr>
          <w:rFonts w:hint="eastAsia"/>
          <w:szCs w:val="18"/>
        </w:rPr>
        <w:t>对于特别复杂的特大桥梁和特长隧道项目主体工程以及其他有特殊要求的工程，招标人还</w:t>
      </w:r>
      <w:r>
        <w:rPr>
          <w:rFonts w:hint="eastAsia"/>
          <w:szCs w:val="18"/>
          <w:lang w:eastAsia="zh-CN"/>
        </w:rPr>
        <w:t>可</w:t>
      </w:r>
      <w:r>
        <w:rPr>
          <w:rFonts w:hint="eastAsia"/>
          <w:szCs w:val="18"/>
        </w:rPr>
        <w:t>增加附录6、附录7对投标人的其他管理和技术人员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以及主要机械设备和试验检测设备提出要求。</w:t>
      </w:r>
    </w:p>
  </w:footnote>
  <w:footnote w:id="4">
    <w:p w14:paraId="3261E79F">
      <w:pPr>
        <w:pStyle w:val="30"/>
        <w:spacing w:line="320" w:lineRule="atLeast"/>
        <w:ind w:left="180" w:hanging="180" w:hangingChars="100"/>
        <w:rPr>
          <w:rFonts w:hint="eastAsia"/>
          <w:szCs w:val="18"/>
        </w:rPr>
      </w:pPr>
      <w:r>
        <w:rPr>
          <w:rStyle w:val="56"/>
          <w:szCs w:val="18"/>
        </w:rPr>
        <w:footnoteRef/>
      </w:r>
      <w:r>
        <w:rPr>
          <w:szCs w:val="18"/>
        </w:rPr>
        <w:t xml:space="preserve"> </w:t>
      </w:r>
      <w:r>
        <w:rPr>
          <w:rFonts w:hint="eastAsia"/>
          <w:szCs w:val="18"/>
        </w:rPr>
        <w:t>一般情况下建议招标人不接受调价函。</w:t>
      </w:r>
    </w:p>
  </w:footnote>
  <w:footnote w:id="5">
    <w:p w14:paraId="2CF07C07">
      <w:pPr>
        <w:pStyle w:val="30"/>
        <w:spacing w:line="320" w:lineRule="atLeast"/>
        <w:ind w:left="180" w:hanging="180" w:hangingChars="100"/>
        <w:rPr>
          <w:szCs w:val="18"/>
        </w:rPr>
      </w:pPr>
      <w:r>
        <w:rPr>
          <w:rStyle w:val="56"/>
          <w:szCs w:val="18"/>
        </w:rPr>
        <w:footnoteRef/>
      </w:r>
      <w:r>
        <w:rPr>
          <w:rFonts w:hint="eastAsia"/>
        </w:rPr>
        <w:t xml:space="preserve"> 招标人可根据</w:t>
      </w:r>
      <w:r>
        <w:rPr>
          <w:rFonts w:hint="eastAsia"/>
          <w:lang w:val="en-US" w:eastAsia="zh-CN"/>
        </w:rPr>
        <w:t>辽宁省交通运输厅</w:t>
      </w:r>
      <w:r>
        <w:rPr>
          <w:rFonts w:hint="eastAsia"/>
        </w:rPr>
        <w:t>的有关规定，对信用等级高的投标人，给予减免投标保证金金额的</w:t>
      </w:r>
      <w:r>
        <w:t>优惠</w:t>
      </w:r>
      <w:r>
        <w:rPr>
          <w:rFonts w:hint="eastAsia"/>
        </w:rPr>
        <w:t>。</w:t>
      </w:r>
    </w:p>
  </w:footnote>
  <w:footnote w:id="6">
    <w:p w14:paraId="0B31BC77">
      <w:pPr>
        <w:pStyle w:val="30"/>
        <w:spacing w:line="320" w:lineRule="atLeast"/>
        <w:ind w:left="180" w:hanging="180" w:hangingChars="100"/>
        <w:rPr>
          <w:szCs w:val="18"/>
        </w:rPr>
      </w:pPr>
      <w:r>
        <w:rPr>
          <w:rStyle w:val="56"/>
          <w:szCs w:val="18"/>
        </w:rPr>
        <w:footnoteRef/>
      </w:r>
      <w:r>
        <w:rPr>
          <w:rFonts w:hint="eastAsia"/>
        </w:rPr>
        <w:t xml:space="preserve"> 招标人不得强制限定投标保证金必须采用现金或支票方式缴纳，</w:t>
      </w:r>
      <w:r>
        <w:t>不得拒绝银行保函形式的投标保证金</w:t>
      </w:r>
      <w:r>
        <w:rPr>
          <w:rFonts w:hint="eastAsia"/>
        </w:rPr>
        <w:t>。</w:t>
      </w:r>
    </w:p>
  </w:footnote>
  <w:footnote w:id="7">
    <w:p w14:paraId="128E4E43">
      <w:pPr>
        <w:pStyle w:val="30"/>
        <w:spacing w:line="320" w:lineRule="atLeast"/>
        <w:ind w:left="180" w:hanging="180" w:hangingChars="100"/>
        <w:rPr>
          <w:rFonts w:hint="eastAsia"/>
          <w:szCs w:val="18"/>
        </w:rPr>
      </w:pPr>
      <w:r>
        <w:rPr>
          <w:rStyle w:val="56"/>
          <w:szCs w:val="18"/>
        </w:rPr>
        <w:footnoteRef/>
      </w:r>
      <w:r>
        <w:rPr>
          <w:szCs w:val="18"/>
        </w:rPr>
        <w:t xml:space="preserve"> </w:t>
      </w:r>
      <w:r>
        <w:rPr>
          <w:rFonts w:hint="eastAsia"/>
          <w:szCs w:val="18"/>
        </w:rPr>
        <w:t>评标委员会应由招标人代表和有关方面的专家组成，人数为</w:t>
      </w:r>
      <w:r>
        <w:rPr>
          <w:rFonts w:hint="eastAsia"/>
          <w:szCs w:val="18"/>
          <w:lang w:eastAsia="zh-CN"/>
        </w:rPr>
        <w:t>5</w:t>
      </w:r>
      <w:r>
        <w:rPr>
          <w:rFonts w:hint="eastAsia"/>
          <w:szCs w:val="18"/>
        </w:rPr>
        <w:t>人以上单数，其中技术、经济专家人数应不少于成员总数的三分之二。</w:t>
      </w:r>
    </w:p>
  </w:footnote>
  <w:footnote w:id="8">
    <w:p w14:paraId="3066BE29">
      <w:pPr>
        <w:pStyle w:val="30"/>
        <w:spacing w:line="320" w:lineRule="atLeast"/>
        <w:ind w:left="180" w:right="-229" w:rightChars="-109" w:hanging="180" w:hangingChars="100"/>
        <w:rPr>
          <w:szCs w:val="18"/>
        </w:rPr>
      </w:pPr>
      <w:r>
        <w:rPr>
          <w:rStyle w:val="56"/>
          <w:szCs w:val="18"/>
        </w:rPr>
        <w:footnoteRef/>
      </w:r>
      <w:r>
        <w:rPr>
          <w:rFonts w:hint="eastAsia"/>
        </w:rPr>
        <w:t xml:space="preserve"> 招标人不得强制限定履约保证金必须采用现金或支票方式缴纳，</w:t>
      </w:r>
      <w:r>
        <w:t>不得拒绝银行保函形式的</w:t>
      </w:r>
      <w:r>
        <w:rPr>
          <w:rFonts w:hint="eastAsia"/>
        </w:rPr>
        <w:t>履约保证金。</w:t>
      </w:r>
    </w:p>
  </w:footnote>
  <w:footnote w:id="9">
    <w:p w14:paraId="1DAF5D2C">
      <w:pPr>
        <w:pStyle w:val="30"/>
        <w:spacing w:line="320" w:lineRule="atLeast"/>
        <w:ind w:left="180" w:hanging="180" w:hangingChars="100"/>
        <w:rPr>
          <w:szCs w:val="18"/>
        </w:rPr>
      </w:pPr>
      <w:r>
        <w:rPr>
          <w:rStyle w:val="56"/>
          <w:szCs w:val="18"/>
        </w:rPr>
        <w:footnoteRef/>
      </w:r>
      <w:r>
        <w:rPr>
          <w:rFonts w:hint="eastAsia"/>
        </w:rPr>
        <w:t xml:space="preserve"> 招标人可根据招标项目所在地省级交通运输主管部门的有关规定，对信用等级高的投标人，给予</w:t>
      </w:r>
      <w:r>
        <w:rPr>
          <w:rFonts w:hint="eastAsia" w:hAnsi="Roman"/>
          <w:szCs w:val="18"/>
        </w:rPr>
        <w:t>减少履约保证金金额的优惠。</w:t>
      </w:r>
    </w:p>
  </w:footnote>
  <w:footnote w:id="10">
    <w:p w14:paraId="1990B4DF">
      <w:pPr>
        <w:widowControl w:val="0"/>
        <w:adjustRightInd w:val="0"/>
        <w:snapToGrid w:val="0"/>
        <w:spacing w:line="240" w:lineRule="auto"/>
        <w:ind w:left="180" w:hanging="210" w:hangingChars="100"/>
        <w:jc w:val="both"/>
        <w:textAlignment w:val="baseline"/>
        <w:rPr>
          <w:rFonts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kern w:val="0"/>
          <w:sz w:val="18"/>
          <w:szCs w:val="20"/>
          <w:lang w:val="en-US" w:eastAsia="zh-CN" w:bidi="ar-SA"/>
        </w:rPr>
        <w:t>《</w:t>
      </w: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HYPERLINK "https://baike.baidu.com/item/%E4%BF%9D%E9%9A%9C%E5%86%9C%E6%B0%91%E5%B7%A5%E5%B7%A5%E8%B5%84%E6%94%AF%E4%BB%98%E6%9D%A1%E4%BE%8B/23674641?fromModule=lemma-qiyi_sense-lemma"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保障农民工工资支付条例</w:t>
      </w:r>
      <w:r>
        <w:rPr>
          <w:rFonts w:hint="eastAsia" w:ascii="Times New Roman" w:hAnsi="Times New Roman" w:eastAsia="宋体" w:cs="Times New Roman"/>
          <w:kern w:val="0"/>
          <w:sz w:val="18"/>
          <w:szCs w:val="20"/>
          <w:lang w:val="en-US" w:eastAsia="zh-CN" w:bidi="ar-SA"/>
        </w:rPr>
        <w:fldChar w:fldCharType="end"/>
      </w:r>
      <w:r>
        <w:rPr>
          <w:rFonts w:hint="eastAsia" w:ascii="Times New Roman" w:hAnsi="Times New Roman" w:eastAsia="宋体" w:cs="Times New Roman"/>
          <w:kern w:val="0"/>
          <w:sz w:val="18"/>
          <w:szCs w:val="20"/>
          <w:lang w:val="en-US" w:eastAsia="zh-CN" w:bidi="ar-SA"/>
        </w:rPr>
        <w:t>》第2</w:t>
      </w:r>
      <w:r>
        <w:rPr>
          <w:rFonts w:ascii="Times New Roman" w:hAnsi="Times New Roman" w:eastAsia="宋体" w:cs="Times New Roman"/>
          <w:kern w:val="0"/>
          <w:sz w:val="18"/>
          <w:szCs w:val="20"/>
          <w:lang w:val="en-US" w:eastAsia="zh-CN" w:bidi="ar-SA"/>
        </w:rPr>
        <w:t>4</w:t>
      </w:r>
      <w:r>
        <w:rPr>
          <w:rFonts w:hint="eastAsia" w:ascii="Times New Roman" w:hAnsi="Times New Roman" w:eastAsia="宋体" w:cs="Times New Roman"/>
          <w:kern w:val="0"/>
          <w:sz w:val="18"/>
          <w:szCs w:val="20"/>
          <w:lang w:val="en-US" w:eastAsia="zh-CN" w:bidi="ar-SA"/>
        </w:rPr>
        <w:t>条第一款规定，建设单位应当向施工单位提供工程款支付担保。按照《交通运输部办公厅关于进一步支持公路建设领域中小企业发展的通知》要求，认真贯彻落实党中央、国务院有关部署，对照《保障农民工工资支付条例》等规定，进一步规范公路建设领域工程款支付工作，推动落实工程款支付担保制度，切实减轻中小企业负担。</w:t>
      </w:r>
    </w:p>
  </w:footnote>
  <w:footnote w:id="11">
    <w:p w14:paraId="45EE5809">
      <w:pPr>
        <w:pStyle w:val="30"/>
        <w:ind w:left="210" w:hanging="210"/>
        <w:rPr>
          <w:rFonts w:hint="eastAsia"/>
          <w:szCs w:val="18"/>
        </w:rPr>
      </w:pPr>
      <w:r>
        <w:rPr>
          <w:rStyle w:val="56"/>
          <w:szCs w:val="18"/>
        </w:rPr>
        <w:footnoteRef/>
      </w:r>
      <w:r>
        <w:rPr>
          <w:rFonts w:hint="eastAsia"/>
          <w:szCs w:val="18"/>
        </w:rPr>
        <w:t xml:space="preserve"> 具体资质要求由招标人在满足国家相关法律法规前提下，根据招标项目具体特点和实际情况确定。</w:t>
      </w:r>
    </w:p>
  </w:footnote>
  <w:footnote w:id="12">
    <w:p w14:paraId="72499CC9">
      <w:pPr>
        <w:pStyle w:val="30"/>
        <w:spacing w:line="240" w:lineRule="auto"/>
        <w:ind w:left="180" w:hanging="180" w:hangingChars="100"/>
        <w:rPr>
          <w:rFonts w:hint="eastAsia"/>
          <w:szCs w:val="18"/>
        </w:rPr>
      </w:pPr>
      <w:r>
        <w:rPr>
          <w:rStyle w:val="56"/>
          <w:szCs w:val="18"/>
        </w:rPr>
        <w:footnoteRef/>
      </w:r>
      <w:r>
        <w:rPr>
          <w:rFonts w:hint="eastAsia"/>
          <w:szCs w:val="18"/>
        </w:rPr>
        <w:t xml:space="preserve"> 具体财务要求由招标人在满足国家相关法律法规前提下，根据招标项目具体特点和实际情况确定。例如招标人可对投标人近三年的平均营业额、流动比率、</w:t>
      </w:r>
      <w:r>
        <w:rPr>
          <w:rFonts w:hint="eastAsia"/>
        </w:rPr>
        <w:t>资产负债率、净资产</w:t>
      </w:r>
      <w:r>
        <w:rPr>
          <w:rFonts w:hint="eastAsia"/>
          <w:szCs w:val="18"/>
        </w:rPr>
        <w:t>等提出要求。</w:t>
      </w:r>
    </w:p>
  </w:footnote>
  <w:footnote w:id="13">
    <w:p w14:paraId="14E5D92B">
      <w:pPr>
        <w:pStyle w:val="30"/>
        <w:spacing w:line="300" w:lineRule="atLeast"/>
        <w:ind w:left="180" w:hanging="180" w:hangingChars="100"/>
        <w:rPr>
          <w:rFonts w:hint="eastAsia"/>
          <w:szCs w:val="18"/>
        </w:rPr>
      </w:pPr>
      <w:r>
        <w:rPr>
          <w:rStyle w:val="56"/>
          <w:szCs w:val="18"/>
        </w:rPr>
        <w:footnoteRef/>
      </w:r>
      <w:r>
        <w:rPr>
          <w:rFonts w:hint="eastAsia"/>
          <w:szCs w:val="18"/>
        </w:rPr>
        <w:t xml:space="preserve"> 具体业绩要求由招标人在满足国家相关法律法规前提下，根据招标项目具体特点和实际情况确定，但不得设置过高的业绩资格条件。</w:t>
      </w:r>
    </w:p>
  </w:footnote>
  <w:footnote w:id="14">
    <w:p w14:paraId="2301E775">
      <w:pPr>
        <w:pStyle w:val="30"/>
        <w:ind w:left="210" w:hanging="210"/>
        <w:rPr>
          <w:rFonts w:hint="eastAsia"/>
          <w:szCs w:val="18"/>
        </w:rPr>
      </w:pPr>
      <w:r>
        <w:rPr>
          <w:rStyle w:val="56"/>
          <w:szCs w:val="18"/>
        </w:rPr>
        <w:footnoteRef/>
      </w:r>
      <w:r>
        <w:rPr>
          <w:rFonts w:hint="eastAsia"/>
          <w:szCs w:val="18"/>
        </w:rPr>
        <w:t xml:space="preserve"> </w:t>
      </w:r>
      <w:r>
        <w:rPr>
          <w:rFonts w:hint="eastAsia"/>
        </w:rPr>
        <w:t>具体信誉要求由招标人在满足国家相关法律法规前提下，根据招标项目具体特点和实际情况确定</w:t>
      </w:r>
      <w:r>
        <w:rPr>
          <w:lang w:eastAsia="zh-CN"/>
        </w:rPr>
        <w:t>。</w:t>
      </w:r>
    </w:p>
  </w:footnote>
  <w:footnote w:id="15">
    <w:p w14:paraId="6703540E">
      <w:pPr>
        <w:pStyle w:val="30"/>
        <w:spacing w:line="360" w:lineRule="atLeast"/>
        <w:ind w:left="180" w:hanging="180" w:hangingChars="100"/>
        <w:rPr>
          <w:rFonts w:hint="eastAsia"/>
          <w:szCs w:val="18"/>
        </w:rPr>
      </w:pPr>
      <w:r>
        <w:rPr>
          <w:rStyle w:val="56"/>
          <w:szCs w:val="18"/>
        </w:rPr>
        <w:footnoteRef/>
      </w:r>
      <w:r>
        <w:rPr>
          <w:rFonts w:hint="eastAsia"/>
          <w:szCs w:val="18"/>
        </w:rPr>
        <w:t xml:space="preserve"> 对项目经理和项目总工的具体资格要求由招标人在满足国家相关法律法规前提下，根据招标项目具体特点和实际情况确定，但不得设置过高的资格条件。</w:t>
      </w:r>
    </w:p>
  </w:footnote>
  <w:footnote w:id="16">
    <w:p w14:paraId="6903C7E9">
      <w:pPr>
        <w:pStyle w:val="30"/>
        <w:spacing w:line="300" w:lineRule="atLeast"/>
        <w:ind w:left="180" w:hanging="180" w:hangingChars="10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的最低要求</w:t>
      </w:r>
      <w:r>
        <w:rPr>
          <w:rFonts w:hint="eastAsia"/>
          <w:szCs w:val="18"/>
          <w:lang w:eastAsia="zh-CN"/>
        </w:rPr>
        <w:t>，</w:t>
      </w:r>
      <w:r>
        <w:rPr>
          <w:rFonts w:hint="eastAsia"/>
          <w:szCs w:val="18"/>
        </w:rPr>
        <w:t>由招标人在满足国家相关法律法规前提下，根据招标项目具体特点和实际情况确定，但不得设置过高的资格条件。</w:t>
      </w:r>
    </w:p>
  </w:footnote>
  <w:footnote w:id="17">
    <w:p w14:paraId="2494B8CE">
      <w:pPr>
        <w:pStyle w:val="30"/>
        <w:spacing w:line="300" w:lineRule="atLeast"/>
        <w:ind w:left="180" w:hanging="180" w:hangingChars="10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仅适用于技术特别复杂的特大桥梁和特长隧道等项目主体工程以及其他有特殊要求的工程。对主要机械设备和试验检测设备的最低要求</w:t>
      </w:r>
      <w:r>
        <w:rPr>
          <w:rFonts w:hint="eastAsia"/>
          <w:szCs w:val="18"/>
          <w:lang w:eastAsia="zh-CN"/>
        </w:rPr>
        <w:t>，</w:t>
      </w:r>
      <w:r>
        <w:rPr>
          <w:rFonts w:hint="eastAsia"/>
          <w:szCs w:val="18"/>
        </w:rPr>
        <w:t>由招标人在满足国家相关法律法规前提下，根据招标项目具体特点和实际情况确定。</w:t>
      </w:r>
    </w:p>
  </w:footnote>
  <w:footnote w:id="18">
    <w:p w14:paraId="2D11D340">
      <w:pPr>
        <w:pStyle w:val="30"/>
        <w:spacing w:line="320" w:lineRule="atLeast"/>
        <w:ind w:left="180" w:hanging="180" w:hangingChars="100"/>
        <w:rPr>
          <w:rFonts w:hint="eastAsia"/>
        </w:rPr>
      </w:pPr>
      <w:r>
        <w:rPr>
          <w:rStyle w:val="56"/>
        </w:rPr>
        <w:footnoteRef/>
      </w:r>
      <w:r>
        <w:rPr>
          <w:rFonts w:hint="eastAsia"/>
          <w:lang w:eastAsia="zh-CN"/>
        </w:rPr>
        <w:t xml:space="preserve"> </w:t>
      </w:r>
      <w:r>
        <w:rPr>
          <w:rFonts w:hint="eastAsia"/>
        </w:rPr>
        <w:t>本</w:t>
      </w:r>
      <w:r>
        <w:rPr>
          <w:rFonts w:hint="eastAsia"/>
          <w:lang w:eastAsia="zh-CN"/>
        </w:rPr>
        <w:t>项</w:t>
      </w:r>
      <w:r>
        <w:rPr>
          <w:rFonts w:hint="eastAsia"/>
        </w:rPr>
        <w:t>规定仅适用于根据《关于发布公路工程从业企业资质名录的通知》（厅公路字〔2011〕114号）要求，招标人应通过名录对投标人资质条件进行审核的公路施工企业。</w:t>
      </w:r>
    </w:p>
  </w:footnote>
  <w:footnote w:id="19">
    <w:p w14:paraId="7B2AA145">
      <w:pPr>
        <w:pStyle w:val="30"/>
        <w:spacing w:line="340" w:lineRule="atLeast"/>
        <w:ind w:left="210" w:right="-88" w:rightChars="-42" w:hanging="210"/>
        <w:rPr>
          <w:rFonts w:hint="eastAsia"/>
          <w:szCs w:val="18"/>
        </w:rPr>
      </w:pPr>
      <w:r>
        <w:rPr>
          <w:rStyle w:val="56"/>
          <w:szCs w:val="18"/>
        </w:rPr>
        <w:footnoteRef/>
      </w:r>
      <w:r>
        <w:rPr>
          <w:rFonts w:hint="eastAsia"/>
          <w:szCs w:val="18"/>
        </w:rPr>
        <w:t xml:space="preserve"> 投标保证金</w:t>
      </w:r>
      <w:r>
        <w:rPr>
          <w:szCs w:val="18"/>
        </w:rPr>
        <w:t>不得超过招标标段估算价的2%</w:t>
      </w:r>
      <w:r>
        <w:rPr>
          <w:rFonts w:hint="eastAsia"/>
          <w:szCs w:val="18"/>
        </w:rPr>
        <w:t>，招标人应据此测算出具体金额。</w:t>
      </w:r>
    </w:p>
  </w:footnote>
  <w:footnote w:id="20">
    <w:p w14:paraId="0DF5C53C">
      <w:pPr>
        <w:pStyle w:val="30"/>
        <w:tabs>
          <w:tab w:val="left" w:pos="3780"/>
        </w:tabs>
        <w:spacing w:line="320" w:lineRule="atLeast"/>
        <w:ind w:left="180" w:hanging="180" w:hangingChars="100"/>
        <w:rPr>
          <w:rFonts w:hint="eastAsia"/>
          <w:szCs w:val="18"/>
        </w:rPr>
      </w:pPr>
      <w:r>
        <w:rPr>
          <w:rStyle w:val="56"/>
          <w:szCs w:val="18"/>
        </w:rPr>
        <w:footnoteRef/>
      </w:r>
      <w:r>
        <w:rPr>
          <w:szCs w:val="18"/>
        </w:rPr>
        <w:t xml:space="preserve"> </w:t>
      </w:r>
      <w:r>
        <w:rPr>
          <w:rFonts w:hint="eastAsia"/>
          <w:szCs w:val="18"/>
        </w:rPr>
        <w:t>招标人可根据</w:t>
      </w:r>
      <w:r>
        <w:rPr>
          <w:rFonts w:hint="eastAsia"/>
          <w:szCs w:val="18"/>
          <w:lang w:eastAsia="zh-CN"/>
        </w:rPr>
        <w:t>实际</w:t>
      </w:r>
      <w:r>
        <w:rPr>
          <w:rFonts w:hint="eastAsia"/>
          <w:szCs w:val="18"/>
        </w:rPr>
        <w:t>需要进行修改。</w:t>
      </w:r>
    </w:p>
  </w:footnote>
  <w:footnote w:id="21">
    <w:p w14:paraId="63164715">
      <w:pPr>
        <w:pStyle w:val="30"/>
        <w:spacing w:line="300" w:lineRule="atLeast"/>
        <w:ind w:left="180" w:hanging="180" w:hangingChars="100"/>
        <w:jc w:val="both"/>
        <w:rPr>
          <w:rFonts w:hint="eastAsia" w:hAnsi="宋体"/>
          <w:szCs w:val="18"/>
        </w:rPr>
      </w:pPr>
      <w:r>
        <w:rPr>
          <w:rStyle w:val="56"/>
          <w:rFonts w:ascii="宋体" w:hAnsi="宋体"/>
          <w:szCs w:val="18"/>
        </w:rPr>
        <w:footnoteRef/>
      </w:r>
      <w:r>
        <w:rPr>
          <w:rFonts w:hint="eastAsia" w:hAnsi="宋体"/>
          <w:szCs w:val="18"/>
          <w:lang w:eastAsia="zh-CN"/>
        </w:rPr>
        <w:t xml:space="preserve"> 投标人仅须在投标文件的澄清或说明上加盖单位章，或由法定代表人或其委托代理人签字</w:t>
      </w:r>
      <w:r>
        <w:rPr>
          <w:rFonts w:hint="eastAsia" w:hAnsi="宋体"/>
          <w:szCs w:val="18"/>
        </w:rPr>
        <w:t>。</w:t>
      </w:r>
    </w:p>
  </w:footnote>
  <w:footnote w:id="22">
    <w:p w14:paraId="79C4D066">
      <w:pPr>
        <w:pStyle w:val="30"/>
        <w:spacing w:line="320" w:lineRule="atLeast"/>
        <w:ind w:left="180" w:hanging="180" w:hangingChars="100"/>
        <w:jc w:val="both"/>
        <w:rPr>
          <w:rFonts w:hint="eastAsia"/>
          <w:szCs w:val="18"/>
        </w:rPr>
      </w:pPr>
      <w:r>
        <w:rPr>
          <w:rStyle w:val="56"/>
          <w:szCs w:val="18"/>
        </w:rPr>
        <w:footnoteRef/>
      </w:r>
      <w:r>
        <w:rPr>
          <w:rFonts w:hint="eastAsia"/>
          <w:szCs w:val="18"/>
        </w:rPr>
        <w:t xml:space="preserve"> “合理低价法”是综合评估法的评分因素中评标价得分为100分、其他评分因素分值为0分的特例。“合理低价法”中，第一个信封（商务及技术文件）的评审应采用合格制。</w:t>
      </w:r>
    </w:p>
  </w:footnote>
  <w:footnote w:id="23">
    <w:p w14:paraId="794541CE">
      <w:pPr>
        <w:pStyle w:val="30"/>
        <w:spacing w:line="320" w:lineRule="atLeast"/>
        <w:ind w:left="180" w:hanging="180" w:hangingChars="100"/>
        <w:jc w:val="both"/>
        <w:rPr>
          <w:rFonts w:hint="eastAsia"/>
          <w:szCs w:val="18"/>
        </w:rPr>
      </w:pPr>
      <w:r>
        <w:rPr>
          <w:rStyle w:val="56"/>
          <w:szCs w:val="18"/>
        </w:rPr>
        <w:footnoteRef/>
      </w:r>
      <w:r>
        <w:rPr>
          <w:szCs w:val="18"/>
        </w:rPr>
        <w:t xml:space="preserve"> </w:t>
      </w:r>
      <w:r>
        <w:rPr>
          <w:rFonts w:hint="eastAsia"/>
          <w:szCs w:val="18"/>
        </w:rPr>
        <w:t>“评标办法前附表”用于明确评标的方法、因素、标准和程序</w:t>
      </w:r>
      <w:r>
        <w:rPr>
          <w:rFonts w:hint="eastAsia"/>
          <w:szCs w:val="18"/>
          <w:lang w:eastAsia="zh-CN"/>
        </w:rPr>
        <w:t>，</w:t>
      </w:r>
      <w:r>
        <w:rPr>
          <w:rFonts w:hint="eastAsia"/>
          <w:szCs w:val="18"/>
        </w:rPr>
        <w:t>是对评标办法正文的补充和细化，应对照评标办法正文中同一编号的条款一起阅读和理解。</w:t>
      </w:r>
      <w:r>
        <w:rPr>
          <w:rFonts w:hint="eastAsia" w:ascii="黑体" w:hAnsi="黑体" w:eastAsia="黑体"/>
          <w:szCs w:val="18"/>
        </w:rPr>
        <w:t>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24">
    <w:p w14:paraId="717EC7AA">
      <w:pPr>
        <w:pStyle w:val="30"/>
        <w:spacing w:line="320" w:lineRule="atLeast"/>
        <w:ind w:left="180" w:hanging="180" w:hangingChars="100"/>
        <w:rPr>
          <w:rFonts w:hint="eastAsia"/>
          <w:szCs w:val="18"/>
        </w:rPr>
      </w:pPr>
      <w:r>
        <w:rPr>
          <w:rStyle w:val="56"/>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w:t>
      </w:r>
      <w:r>
        <w:rPr>
          <w:rFonts w:hint="eastAsia"/>
          <w:szCs w:val="18"/>
          <w:lang w:eastAsia="zh-CN"/>
        </w:rPr>
        <w:t>可</w:t>
      </w:r>
      <w:r>
        <w:rPr>
          <w:rFonts w:hint="eastAsia"/>
          <w:szCs w:val="18"/>
        </w:rPr>
        <w:t>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以及主要机械设备和试验检测设备进行资格评审。</w:t>
      </w:r>
    </w:p>
  </w:footnote>
  <w:footnote w:id="25">
    <w:p w14:paraId="4A07A97B">
      <w:pPr>
        <w:pStyle w:val="30"/>
        <w:spacing w:line="320" w:lineRule="atLeast"/>
        <w:ind w:left="180" w:hanging="180" w:hangingChars="100"/>
        <w:rPr>
          <w:rFonts w:hint="eastAsia"/>
        </w:rPr>
      </w:pPr>
      <w:r>
        <w:rPr>
          <w:rStyle w:val="56"/>
        </w:rPr>
        <w:footnoteRef/>
      </w:r>
      <w:r>
        <w:rPr>
          <w:rFonts w:hint="eastAsia"/>
          <w:szCs w:val="18"/>
          <w:lang w:eastAsia="zh-CN"/>
        </w:rPr>
        <w:t xml:space="preserve"> </w:t>
      </w:r>
      <w:r>
        <w:rPr>
          <w:rFonts w:hint="eastAsia"/>
          <w:szCs w:val="18"/>
        </w:rPr>
        <w:t>本</w:t>
      </w:r>
      <w:r>
        <w:rPr>
          <w:rFonts w:hint="eastAsia"/>
          <w:szCs w:val="18"/>
          <w:lang w:eastAsia="zh-CN"/>
        </w:rPr>
        <w:t>款</w:t>
      </w:r>
      <w:r>
        <w:rPr>
          <w:rFonts w:hint="eastAsia"/>
          <w:szCs w:val="18"/>
        </w:rPr>
        <w:t>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26">
    <w:p w14:paraId="169F7D79">
      <w:pPr>
        <w:pStyle w:val="30"/>
        <w:spacing w:line="320" w:lineRule="atLeast"/>
        <w:ind w:left="180" w:hanging="180" w:hangingChars="100"/>
        <w:rPr>
          <w:rStyle w:val="56"/>
          <w:szCs w:val="18"/>
        </w:rPr>
      </w:pPr>
      <w:r>
        <w:rPr>
          <w:rStyle w:val="56"/>
          <w:szCs w:val="18"/>
        </w:rPr>
        <w:footnoteRef/>
      </w:r>
      <w:r>
        <w:rPr>
          <w:rFonts w:hint="eastAsia"/>
          <w:szCs w:val="18"/>
        </w:rPr>
        <w:t xml:space="preserve"> 如</w:t>
      </w:r>
      <w:r>
        <w:rPr>
          <w:rStyle w:val="56"/>
          <w:szCs w:val="18"/>
          <w:vertAlign w:val="baseline"/>
        </w:rPr>
        <w:t>本项目招标</w:t>
      </w:r>
      <w:r>
        <w:rPr>
          <w:rStyle w:val="56"/>
          <w:rFonts w:hint="eastAsia"/>
          <w:szCs w:val="18"/>
          <w:vertAlign w:val="baseline"/>
        </w:rPr>
        <w:t>由投标人按照招标人提供的</w:t>
      </w:r>
      <w:r>
        <w:rPr>
          <w:szCs w:val="18"/>
        </w:rPr>
        <w:t>书面</w:t>
      </w:r>
      <w:r>
        <w:rPr>
          <w:rStyle w:val="56"/>
          <w:rFonts w:hint="eastAsia"/>
          <w:szCs w:val="18"/>
          <w:vertAlign w:val="baseline"/>
        </w:rPr>
        <w:t>工程量清单填写</w:t>
      </w:r>
      <w:r>
        <w:rPr>
          <w:rStyle w:val="56"/>
          <w:szCs w:val="18"/>
          <w:vertAlign w:val="baseline"/>
        </w:rPr>
        <w:t>本合同各工程子目的单价、合价和总额价</w:t>
      </w:r>
      <w:r>
        <w:rPr>
          <w:rStyle w:val="56"/>
          <w:rFonts w:hint="eastAsia"/>
          <w:szCs w:val="18"/>
          <w:vertAlign w:val="baseline"/>
        </w:rPr>
        <w:t>，则</w:t>
      </w:r>
      <w:r>
        <w:rPr>
          <w:rStyle w:val="56"/>
          <w:szCs w:val="18"/>
          <w:vertAlign w:val="baseline"/>
        </w:rPr>
        <w:t>评标委员会按照</w:t>
      </w:r>
      <w:r>
        <w:rPr>
          <w:rStyle w:val="56"/>
          <w:rFonts w:hint="eastAsia"/>
          <w:szCs w:val="18"/>
          <w:vertAlign w:val="baseline"/>
        </w:rPr>
        <w:t>本</w:t>
      </w:r>
      <w:r>
        <w:rPr>
          <w:rStyle w:val="56"/>
          <w:szCs w:val="18"/>
          <w:vertAlign w:val="baseline"/>
        </w:rPr>
        <w:t>章</w:t>
      </w:r>
      <w:r>
        <w:rPr>
          <w:rStyle w:val="56"/>
          <w:rFonts w:hint="eastAsia"/>
          <w:szCs w:val="18"/>
          <w:vertAlign w:val="baseline"/>
        </w:rPr>
        <w:t>第3.3.2项和第3</w:t>
      </w:r>
      <w:r>
        <w:rPr>
          <w:rFonts w:hint="eastAsia"/>
          <w:szCs w:val="18"/>
        </w:rPr>
        <w:t>.3.3项</w:t>
      </w:r>
      <w:r>
        <w:rPr>
          <w:rStyle w:val="56"/>
          <w:rFonts w:hint="eastAsia"/>
          <w:szCs w:val="18"/>
          <w:vertAlign w:val="baseline"/>
        </w:rPr>
        <w:t>的</w:t>
      </w:r>
      <w:r>
        <w:rPr>
          <w:rStyle w:val="56"/>
          <w:szCs w:val="18"/>
          <w:vertAlign w:val="baseline"/>
        </w:rPr>
        <w:t>规定</w:t>
      </w:r>
      <w:r>
        <w:rPr>
          <w:rStyle w:val="56"/>
          <w:rFonts w:hint="eastAsia"/>
          <w:szCs w:val="18"/>
          <w:vertAlign w:val="baseline"/>
        </w:rPr>
        <w:t>对投标人的投标报价进行修正。</w:t>
      </w:r>
      <w:r>
        <w:rPr>
          <w:rFonts w:hint="eastAsia"/>
          <w:szCs w:val="18"/>
        </w:rPr>
        <w:t>如</w:t>
      </w:r>
      <w:r>
        <w:rPr>
          <w:rStyle w:val="56"/>
          <w:szCs w:val="18"/>
          <w:vertAlign w:val="baseline"/>
        </w:rPr>
        <w:t>本项目招标</w:t>
      </w:r>
      <w:r>
        <w:rPr>
          <w:rStyle w:val="56"/>
          <w:rFonts w:hint="eastAsia"/>
          <w:szCs w:val="18"/>
          <w:vertAlign w:val="baseline"/>
          <w:lang w:eastAsia="zh-CN"/>
        </w:rPr>
        <w:t>由</w:t>
      </w:r>
      <w:r>
        <w:rPr>
          <w:rFonts w:hint="eastAsia"/>
          <w:szCs w:val="18"/>
        </w:rPr>
        <w:t>投标人按照招标人提供的</w:t>
      </w:r>
      <w:r>
        <w:rPr>
          <w:rFonts w:hint="eastAsia"/>
          <w:szCs w:val="18"/>
          <w:lang w:eastAsia="zh-CN"/>
        </w:rPr>
        <w:t>工程量清单</w:t>
      </w:r>
      <w:r>
        <w:rPr>
          <w:rFonts w:hint="eastAsia"/>
          <w:szCs w:val="18"/>
        </w:rPr>
        <w:t>电子文件填写工程量清单，无须按照本章第3.3.2项和第3.3.3项的规定对投标报价进行修正，第3.3.2项</w:t>
      </w:r>
      <w:r>
        <w:rPr>
          <w:rFonts w:hint="eastAsia"/>
          <w:szCs w:val="18"/>
          <w:lang w:eastAsia="zh-CN"/>
        </w:rPr>
        <w:t>至</w:t>
      </w:r>
      <w:r>
        <w:rPr>
          <w:rFonts w:hint="eastAsia"/>
          <w:szCs w:val="18"/>
        </w:rPr>
        <w:t>第3.3.5项内容不适用。</w:t>
      </w:r>
    </w:p>
  </w:footnote>
  <w:footnote w:id="27">
    <w:p w14:paraId="3946DE42">
      <w:pPr>
        <w:pStyle w:val="30"/>
        <w:rPr>
          <w:rFonts w:hint="eastAsia"/>
          <w:lang w:eastAsia="zh-CN"/>
        </w:rPr>
      </w:pPr>
      <w:r>
        <w:rPr>
          <w:rStyle w:val="56"/>
        </w:rPr>
        <w:footnoteRef/>
      </w:r>
      <w:r>
        <w:t xml:space="preserve"> </w:t>
      </w:r>
      <w:r>
        <w:rPr>
          <w:rFonts w:hint="eastAsia"/>
          <w:lang w:eastAsia="zh-CN"/>
        </w:rPr>
        <w:t>本部分不加修改地引用了国家九部委《标准施工招标文件》（2007年版）相关内容。</w:t>
      </w:r>
    </w:p>
  </w:footnote>
  <w:footnote w:id="28">
    <w:p w14:paraId="1EED9F04">
      <w:pPr>
        <w:pStyle w:val="30"/>
        <w:spacing w:line="320" w:lineRule="atLeast"/>
        <w:ind w:left="180" w:hanging="180" w:hangingChars="100"/>
        <w:rPr>
          <w:rFonts w:hint="eastAsia"/>
          <w:lang w:eastAsia="zh-CN"/>
        </w:rPr>
      </w:pPr>
      <w:r>
        <w:rPr>
          <w:rStyle w:val="56"/>
        </w:rPr>
        <w:footnoteRef/>
      </w:r>
      <w:r>
        <w:t xml:space="preserve"> 如果在招标</w:t>
      </w:r>
      <w:r>
        <w:rPr>
          <w:rFonts w:hint="eastAsia"/>
          <w:lang w:eastAsia="zh-CN"/>
        </w:rPr>
        <w:t>阶段</w:t>
      </w:r>
      <w:r>
        <w:rPr>
          <w:rFonts w:hint="eastAsia"/>
        </w:rPr>
        <w:t>，招标人</w:t>
      </w:r>
      <w:r>
        <w:t>在图纸中直接指定了取土场和弃土场位置</w:t>
      </w:r>
      <w:r>
        <w:rPr>
          <w:rFonts w:hint="eastAsia"/>
        </w:rPr>
        <w:t>，</w:t>
      </w:r>
      <w:r>
        <w:t>且作为投标人投标</w:t>
      </w:r>
      <w:r>
        <w:rPr>
          <w:rFonts w:hint="eastAsia"/>
          <w:lang w:eastAsia="zh-CN"/>
        </w:rPr>
        <w:t>报价</w:t>
      </w:r>
      <w:r>
        <w:t>的依据</w:t>
      </w:r>
      <w:r>
        <w:rPr>
          <w:rFonts w:hint="eastAsia"/>
        </w:rPr>
        <w:t>，则</w:t>
      </w:r>
      <w:r>
        <w:rPr>
          <w:rFonts w:hint="eastAsia"/>
          <w:lang w:eastAsia="zh-CN"/>
        </w:rPr>
        <w:t>招标</w:t>
      </w:r>
      <w:r>
        <w:rPr>
          <w:rFonts w:hint="eastAsia"/>
        </w:rPr>
        <w:t>人应在项目专用合同条款中对本项规定进行调整。</w:t>
      </w:r>
    </w:p>
  </w:footnote>
  <w:footnote w:id="29">
    <w:p w14:paraId="5EC31B14">
      <w:pPr>
        <w:pStyle w:val="30"/>
        <w:snapToGrid w:val="0"/>
        <w:ind w:firstLine="0"/>
      </w:pPr>
      <w:r>
        <w:rPr>
          <w:rStyle w:val="56"/>
        </w:rPr>
        <w:footnoteRef/>
      </w:r>
      <w:r>
        <w:t xml:space="preserve"> </w:t>
      </w:r>
      <w:r>
        <w:rPr>
          <w:rFonts w:hint="eastAsia"/>
        </w:rPr>
        <w:t>招标人可结合</w:t>
      </w:r>
      <w:r>
        <w:rPr>
          <w:rFonts w:hint="eastAsia"/>
          <w:lang w:val="en-US" w:eastAsia="zh-CN"/>
        </w:rPr>
        <w:t>辽宁</w:t>
      </w:r>
      <w:r>
        <w:rPr>
          <w:rFonts w:hint="eastAsia"/>
        </w:rPr>
        <w:t>省公路建设领域管理政策文件对项目专用合同条款进行细化</w:t>
      </w:r>
      <w:r>
        <w:rPr>
          <w:rFonts w:hint="eastAsia"/>
          <w:lang w:eastAsia="zh-CN"/>
        </w:rPr>
        <w:t>，</w:t>
      </w:r>
      <w:r>
        <w:rPr>
          <w:rFonts w:hint="eastAsia"/>
        </w:rPr>
        <w:t>不得设置各类</w:t>
      </w:r>
      <w:r>
        <w:rPr>
          <w:rFonts w:hint="eastAsia"/>
          <w:lang w:eastAsia="zh-CN"/>
        </w:rPr>
        <w:t>有失公允或违法违规合同条款</w:t>
      </w:r>
      <w:r>
        <w:rPr>
          <w:rFonts w:hint="eastAsia"/>
        </w:rPr>
        <w:t>。</w:t>
      </w:r>
    </w:p>
  </w:footnote>
  <w:footnote w:id="30">
    <w:p w14:paraId="1BEDDEDF">
      <w:pPr>
        <w:pStyle w:val="30"/>
        <w:spacing w:line="300" w:lineRule="atLeast"/>
        <w:ind w:left="360" w:hanging="360" w:hangingChars="200"/>
        <w:jc w:val="both"/>
        <w:rPr>
          <w:szCs w:val="18"/>
        </w:rPr>
      </w:pPr>
      <w:r>
        <w:rPr>
          <w:rStyle w:val="56"/>
          <w:rFonts w:ascii="宋体" w:hAnsi="宋体"/>
          <w:szCs w:val="18"/>
        </w:rPr>
        <w:footnoteRef/>
      </w:r>
      <w:r>
        <w:rPr>
          <w:rFonts w:hint="eastAsia"/>
          <w:szCs w:val="18"/>
        </w:rPr>
        <w:t xml:space="preserve"> </w:t>
      </w:r>
      <w:r>
        <w:rPr>
          <w:szCs w:val="18"/>
        </w:rPr>
        <w:t>a.</w:t>
      </w:r>
      <w:r>
        <w:rPr>
          <w:rFonts w:hAnsi="宋体"/>
          <w:szCs w:val="18"/>
        </w:rPr>
        <w:t>招标人应在招标文件中规定若投标人在所投标段中标需派驻的其他管理和技术人员</w:t>
      </w:r>
      <w:r>
        <w:rPr>
          <w:rFonts w:hint="eastAsia"/>
          <w:lang w:eastAsia="zh-CN"/>
        </w:rPr>
        <w:t>（例如</w:t>
      </w:r>
      <w:r>
        <w:rPr>
          <w:lang w:eastAsia="zh-CN"/>
        </w:rPr>
        <w:t>项目副经理、专业工程师等</w:t>
      </w:r>
      <w:r>
        <w:rPr>
          <w:rFonts w:hint="eastAsia"/>
          <w:lang w:eastAsia="zh-CN"/>
        </w:rPr>
        <w:t>）</w:t>
      </w:r>
      <w:r>
        <w:rPr>
          <w:rFonts w:hAnsi="宋体"/>
          <w:szCs w:val="18"/>
        </w:rPr>
        <w:t>。</w:t>
      </w:r>
      <w:r>
        <w:rPr>
          <w:rFonts w:hint="eastAsia" w:hAnsi="宋体"/>
          <w:szCs w:val="18"/>
        </w:rPr>
        <w:t>上述人员</w:t>
      </w:r>
      <w:r>
        <w:rPr>
          <w:rFonts w:hAnsi="宋体"/>
          <w:szCs w:val="18"/>
        </w:rPr>
        <w:t>的具体人选由招标人和中标人在合同谈判阶段确定</w:t>
      </w:r>
      <w:r>
        <w:rPr>
          <w:rFonts w:hint="eastAsia" w:hAnsi="宋体"/>
          <w:szCs w:val="18"/>
        </w:rPr>
        <w:t>，且经</w:t>
      </w:r>
      <w:r>
        <w:rPr>
          <w:rFonts w:hAnsi="宋体"/>
          <w:szCs w:val="18"/>
        </w:rPr>
        <w:t>招标人审批后作为派驻本标段的项目管理机构主要人员</w:t>
      </w:r>
      <w:r>
        <w:rPr>
          <w:rFonts w:hint="eastAsia" w:hAnsi="宋体"/>
          <w:szCs w:val="18"/>
        </w:rPr>
        <w:t>，</w:t>
      </w:r>
      <w:r>
        <w:rPr>
          <w:rFonts w:hAnsi="宋体"/>
          <w:szCs w:val="18"/>
        </w:rPr>
        <w:t>不允许更换。</w:t>
      </w:r>
      <w:r>
        <w:rPr>
          <w:rFonts w:hint="eastAsia" w:hAnsi="宋体"/>
          <w:szCs w:val="18"/>
        </w:rPr>
        <w:t>如中标人拟派驻的人员数量和资格条件不满足本表要求，招标人应取消其中标资格。</w:t>
      </w:r>
    </w:p>
    <w:p w14:paraId="7F5780B0">
      <w:pPr>
        <w:pStyle w:val="30"/>
        <w:spacing w:line="300" w:lineRule="atLeast"/>
        <w:ind w:left="361" w:leftChars="86" w:hanging="180" w:hangingChars="100"/>
        <w:jc w:val="both"/>
        <w:rPr>
          <w:rFonts w:hint="eastAsia"/>
          <w:szCs w:val="18"/>
        </w:rPr>
      </w:pPr>
      <w:r>
        <w:rPr>
          <w:szCs w:val="18"/>
        </w:rPr>
        <w:t>b.</w:t>
      </w:r>
      <w:r>
        <w:rPr>
          <w:rFonts w:hAnsi="宋体"/>
          <w:szCs w:val="18"/>
        </w:rPr>
        <w:t>本表不适用于已按招标文件要求提供了其他管理和技术人员的特别复杂的特大桥梁和特长隧道项目主体工程以及其他有特殊要求的工程</w:t>
      </w:r>
      <w:r>
        <w:rPr>
          <w:rFonts w:hint="eastAsia" w:ascii="宋体" w:hAnsi="宋体"/>
          <w:szCs w:val="18"/>
        </w:rPr>
        <w:t>。</w:t>
      </w:r>
    </w:p>
  </w:footnote>
  <w:footnote w:id="31">
    <w:p w14:paraId="1FEDE3CF">
      <w:pPr>
        <w:pStyle w:val="30"/>
        <w:spacing w:line="300" w:lineRule="atLeast"/>
        <w:ind w:left="360" w:hanging="360" w:hangingChars="200"/>
        <w:rPr>
          <w:szCs w:val="18"/>
        </w:rPr>
      </w:pPr>
      <w:r>
        <w:rPr>
          <w:rStyle w:val="56"/>
          <w:szCs w:val="18"/>
        </w:rPr>
        <w:footnoteRef/>
      </w:r>
      <w:r>
        <w:rPr>
          <w:rFonts w:hint="eastAsia"/>
          <w:szCs w:val="18"/>
        </w:rPr>
        <w:t xml:space="preserve"> </w:t>
      </w:r>
      <w:r>
        <w:rPr>
          <w:szCs w:val="18"/>
        </w:rPr>
        <w:t>a.</w:t>
      </w:r>
      <w:r>
        <w:rPr>
          <w:rFonts w:hint="eastAsia"/>
          <w:szCs w:val="18"/>
        </w:rPr>
        <w:t xml:space="preserve"> </w:t>
      </w:r>
      <w:r>
        <w:rPr>
          <w:rFonts w:hAnsi="宋体"/>
          <w:szCs w:val="18"/>
        </w:rPr>
        <w:t>招标人应在招标文件中规定若投标人在所投标段中标需提供的主要机械设备和试验检测设备。招标人将在</w:t>
      </w:r>
      <w:r>
        <w:rPr>
          <w:rFonts w:hint="eastAsia" w:hAnsi="宋体"/>
          <w:szCs w:val="18"/>
        </w:rPr>
        <w:t>合同谈判阶段</w:t>
      </w:r>
      <w:r>
        <w:rPr>
          <w:rFonts w:hAnsi="宋体"/>
          <w:szCs w:val="18"/>
        </w:rPr>
        <w:t>要求中标人按照本表的最低要求填报为本标段配备的主要设备，在经招标人审批后作为投入本标段的主要设备且不允许更换。</w:t>
      </w:r>
      <w:r>
        <w:rPr>
          <w:rFonts w:hint="eastAsia" w:hAnsi="宋体"/>
          <w:szCs w:val="18"/>
        </w:rPr>
        <w:t>如招标人拟提供的设备数量和规格指标等不满足本表要求，招标人应取消其中标资格。</w:t>
      </w:r>
    </w:p>
    <w:p w14:paraId="2094A9C5">
      <w:pPr>
        <w:pStyle w:val="30"/>
        <w:spacing w:line="300" w:lineRule="atLeast"/>
        <w:ind w:left="451" w:leftChars="129" w:hanging="180" w:hangingChars="100"/>
        <w:jc w:val="both"/>
        <w:rPr>
          <w:rFonts w:hint="eastAsia"/>
          <w:szCs w:val="18"/>
        </w:rPr>
      </w:pPr>
      <w:r>
        <w:rPr>
          <w:szCs w:val="18"/>
        </w:rPr>
        <w:t>b.</w:t>
      </w:r>
      <w:r>
        <w:rPr>
          <w:rFonts w:hAnsi="宋体"/>
          <w:szCs w:val="18"/>
        </w:rPr>
        <w:t>本表不适用</w:t>
      </w:r>
      <w:r>
        <w:rPr>
          <w:rFonts w:hint="eastAsia" w:ascii="宋体" w:hAnsi="宋体"/>
          <w:szCs w:val="18"/>
        </w:rPr>
        <w:t>于已按招标文件要求提供了主要机械设备和试验检测设备的特别复杂的特大桥梁和特长隧道项目主体工程以及其他有特殊要求的工程。</w:t>
      </w:r>
    </w:p>
    <w:p w14:paraId="545A4E09">
      <w:pPr>
        <w:pStyle w:val="30"/>
        <w:ind w:left="210" w:hanging="210"/>
        <w:rPr>
          <w:rFonts w:hint="eastAsia"/>
          <w:sz w:val="21"/>
          <w:szCs w:val="21"/>
        </w:rPr>
      </w:pPr>
    </w:p>
  </w:footnote>
  <w:footnote w:id="32">
    <w:p w14:paraId="5FD6794B">
      <w:pPr>
        <w:pStyle w:val="30"/>
        <w:tabs>
          <w:tab w:val="left" w:pos="3780"/>
        </w:tabs>
        <w:spacing w:line="340" w:lineRule="atLeast"/>
        <w:ind w:left="210" w:hanging="210"/>
        <w:rPr>
          <w:rFonts w:hint="eastAsia"/>
        </w:rPr>
      </w:pPr>
      <w:r>
        <w:rPr>
          <w:rStyle w:val="56"/>
        </w:rPr>
        <w:footnoteRef/>
      </w:r>
      <w:r>
        <w:rPr>
          <w:rFonts w:hint="eastAsia"/>
        </w:rPr>
        <w:t>本条内容可修改为：“</w:t>
      </w:r>
      <w:r>
        <w:t>本</w:t>
      </w:r>
      <w:r>
        <w:rPr>
          <w:rFonts w:hint="eastAsia"/>
          <w:lang w:eastAsia="zh-CN"/>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如发包人接受</w:t>
      </w:r>
      <w:r>
        <w:rPr>
          <w:rFonts w:hint="eastAsia"/>
          <w:lang w:eastAsia="zh-CN"/>
        </w:rPr>
        <w:t>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lang w:eastAsia="zh-CN"/>
        </w:rPr>
        <w:t>保证</w:t>
      </w:r>
      <w:r>
        <w:rPr>
          <w:rFonts w:hint="eastAsia"/>
        </w:rPr>
        <w:t>承包人在</w:t>
      </w:r>
      <w:r>
        <w:rPr>
          <w:rFonts w:hint="eastAsia"/>
          <w:lang w:eastAsia="zh-CN"/>
        </w:rPr>
        <w:t>履约</w:t>
      </w:r>
      <w:r>
        <w:t>保函失效</w:t>
      </w:r>
      <w:r>
        <w:rPr>
          <w:rFonts w:hint="eastAsia"/>
          <w:lang w:eastAsia="zh-CN"/>
        </w:rPr>
        <w:t>日</w:t>
      </w:r>
      <w:r>
        <w:t>前向发包人出具后续阶段履约保函</w:t>
      </w:r>
      <w:r>
        <w:rPr>
          <w:rFonts w:hint="eastAsia"/>
          <w:lang w:eastAsia="zh-CN"/>
        </w:rPr>
        <w:t>的</w:t>
      </w:r>
      <w:r>
        <w:rPr>
          <w:rFonts w:hint="eastAsia"/>
        </w:rPr>
        <w:t>约束</w:t>
      </w:r>
      <w:r>
        <w:rPr>
          <w:rFonts w:hint="eastAsia"/>
          <w:lang w:eastAsia="zh-CN"/>
        </w:rPr>
        <w:t>性</w:t>
      </w:r>
      <w:r>
        <w:rPr>
          <w:lang w:eastAsia="zh-CN"/>
        </w:rPr>
        <w:t>条款</w:t>
      </w:r>
      <w:r>
        <w:t>，直至发包人签发交工验收证书</w:t>
      </w:r>
      <w:r>
        <w:rPr>
          <w:rFonts w:hint="eastAsia"/>
        </w:rPr>
        <w:t>且承包人按照合同约定缴纳质量保证金</w:t>
      </w:r>
      <w:r>
        <w:t>之日</w:t>
      </w:r>
      <w:r>
        <w:rPr>
          <w:rFonts w:hint="eastAsia"/>
          <w:lang w:eastAsia="zh-CN"/>
        </w:rPr>
        <w:t>为止</w:t>
      </w:r>
      <w:r>
        <w:t>。</w:t>
      </w:r>
    </w:p>
  </w:footnote>
  <w:footnote w:id="33">
    <w:p w14:paraId="5FE5F834">
      <w:pPr>
        <w:pStyle w:val="30"/>
        <w:ind w:left="210" w:hanging="210"/>
        <w:rPr>
          <w:rFonts w:hint="eastAsia"/>
          <w:lang w:eastAsia="zh-CN"/>
        </w:rPr>
      </w:pPr>
      <w:r>
        <w:rPr>
          <w:rStyle w:val="56"/>
        </w:rPr>
        <w:footnoteRef/>
      </w:r>
      <w:r>
        <w:t xml:space="preserve"> </w:t>
      </w:r>
      <w:r>
        <w:rPr>
          <w:rFonts w:hint="eastAsia"/>
          <w:lang w:eastAsia="zh-CN"/>
        </w:rPr>
        <w:t>暂列金额的设置不宜超过工程量清单</w:t>
      </w:r>
      <w:r>
        <w:rPr>
          <w:szCs w:val="21"/>
        </w:rPr>
        <w:t>第100章</w:t>
      </w:r>
      <w:r>
        <w:rPr>
          <w:rFonts w:hint="eastAsia"/>
          <w:szCs w:val="21"/>
          <w:lang w:eastAsia="zh-CN"/>
        </w:rPr>
        <w:t>~</w:t>
      </w:r>
      <w:r>
        <w:rPr>
          <w:szCs w:val="21"/>
        </w:rPr>
        <w:t>700章合计金额的</w:t>
      </w:r>
      <w:r>
        <w:rPr>
          <w:rFonts w:hint="eastAsia"/>
          <w:szCs w:val="21"/>
          <w:lang w:eastAsia="zh-CN"/>
        </w:rPr>
        <w:t>3%。</w:t>
      </w:r>
    </w:p>
  </w:footnote>
  <w:footnote w:id="34">
    <w:p w14:paraId="1999F8B0">
      <w:pPr>
        <w:pStyle w:val="30"/>
        <w:ind w:left="210" w:hanging="210"/>
        <w:rPr>
          <w:rFonts w:hint="eastAsia"/>
          <w:szCs w:val="18"/>
        </w:rPr>
      </w:pPr>
      <w:r>
        <w:rPr>
          <w:rStyle w:val="56"/>
          <w:szCs w:val="18"/>
        </w:rPr>
        <w:footnoteRef/>
      </w:r>
      <w:r>
        <w:rPr>
          <w:rFonts w:hint="eastAsia"/>
          <w:szCs w:val="18"/>
        </w:rPr>
        <w:t xml:space="preserve"> 招标人可结合招标项目具体特点和实际需要，对本章内容进行补充、细化。</w:t>
      </w:r>
    </w:p>
  </w:footnote>
  <w:footnote w:id="35">
    <w:p w14:paraId="0793D6AB">
      <w:pPr>
        <w:pStyle w:val="30"/>
        <w:spacing w:line="300" w:lineRule="atLeast"/>
        <w:ind w:left="180" w:hanging="180" w:hangingChars="100"/>
        <w:jc w:val="both"/>
        <w:rPr>
          <w:rFonts w:hint="eastAsia" w:hAnsi="宋体"/>
          <w:szCs w:val="18"/>
        </w:rPr>
      </w:pPr>
      <w:r>
        <w:rPr>
          <w:rStyle w:val="56"/>
          <w:rFonts w:ascii="宋体" w:hAnsi="宋体"/>
          <w:szCs w:val="18"/>
        </w:rPr>
        <w:footnoteRef/>
      </w:r>
      <w:r>
        <w:rPr>
          <w:rFonts w:hint="eastAsia" w:hAnsi="宋体"/>
          <w:szCs w:val="18"/>
          <w:lang w:eastAsia="zh-CN"/>
        </w:rPr>
        <w:t xml:space="preserve"> </w:t>
      </w:r>
      <w:r>
        <w:rPr>
          <w:rFonts w:hAnsi="宋体"/>
          <w:szCs w:val="18"/>
        </w:rPr>
        <w:t>本</w:t>
      </w:r>
      <w:r>
        <w:rPr>
          <w:rFonts w:hint="eastAsia" w:hAnsi="宋体"/>
          <w:szCs w:val="18"/>
          <w:lang w:eastAsia="zh-CN"/>
        </w:rPr>
        <w:t>条款</w:t>
      </w:r>
      <w:r>
        <w:rPr>
          <w:rFonts w:hAnsi="宋体"/>
          <w:szCs w:val="18"/>
        </w:rPr>
        <w:t>不适用于已按资格招标文件要求提供了其他管理和技术人员</w:t>
      </w:r>
      <w:r>
        <w:rPr>
          <w:rFonts w:hint="eastAsia" w:hAnsi="宋体"/>
          <w:szCs w:val="18"/>
        </w:rPr>
        <w:t>、</w:t>
      </w:r>
      <w:r>
        <w:rPr>
          <w:rFonts w:hAnsi="宋体"/>
          <w:szCs w:val="18"/>
        </w:rPr>
        <w:t>主要机械设备和试验检测设备的</w:t>
      </w:r>
      <w:r>
        <w:rPr>
          <w:rFonts w:hint="eastAsia" w:hAnsi="宋体"/>
          <w:szCs w:val="18"/>
        </w:rPr>
        <w:t>项目。</w:t>
      </w:r>
    </w:p>
  </w:footnote>
  <w:footnote w:id="36">
    <w:p w14:paraId="3347A57C">
      <w:pPr>
        <w:pStyle w:val="30"/>
        <w:spacing w:line="300" w:lineRule="atLeast"/>
        <w:ind w:left="180" w:hanging="210" w:hangingChars="100"/>
        <w:rPr>
          <w:szCs w:val="18"/>
        </w:rPr>
      </w:pPr>
      <w:r>
        <w:rPr>
          <w:rStyle w:val="56"/>
          <w:kern w:val="2"/>
          <w:sz w:val="21"/>
          <w:szCs w:val="18"/>
        </w:rPr>
        <w:footnoteRef/>
      </w:r>
      <w:r>
        <w:rPr>
          <w:szCs w:val="18"/>
        </w:rPr>
        <w:t xml:space="preserve"> </w:t>
      </w:r>
      <w:r>
        <w:rPr>
          <w:rFonts w:hint="eastAsia"/>
          <w:szCs w:val="18"/>
          <w:lang w:val="en-US" w:eastAsia="zh-CN"/>
        </w:rPr>
        <w:t>若联合体协议书采用线下签署方式，投标人应</w:t>
      </w:r>
      <w:r>
        <w:rPr>
          <w:rFonts w:hint="eastAsia"/>
          <w:szCs w:val="18"/>
        </w:rPr>
        <w:t>附</w:t>
      </w:r>
      <w:r>
        <w:rPr>
          <w:rFonts w:hint="eastAsia"/>
          <w:szCs w:val="18"/>
          <w:lang w:val="en-US" w:eastAsia="zh-CN"/>
        </w:rPr>
        <w:t>所有成员签字盖章后的</w:t>
      </w:r>
      <w:r>
        <w:rPr>
          <w:rFonts w:hint="eastAsia"/>
          <w:szCs w:val="18"/>
        </w:rPr>
        <w:t>联合体协议书</w:t>
      </w:r>
      <w:r>
        <w:rPr>
          <w:rFonts w:hint="eastAsia"/>
          <w:szCs w:val="18"/>
          <w:lang w:val="en-US" w:eastAsia="zh-CN"/>
        </w:rPr>
        <w:t>原件扫描件</w:t>
      </w:r>
      <w:r>
        <w:rPr>
          <w:rFonts w:hint="eastAsia"/>
          <w:szCs w:val="18"/>
          <w:highlight w:val="none"/>
          <w:lang w:val="en-US" w:eastAsia="zh-CN"/>
        </w:rPr>
        <w:t>。</w:t>
      </w:r>
    </w:p>
  </w:footnote>
  <w:footnote w:id="37">
    <w:p w14:paraId="0E00D16F">
      <w:pPr>
        <w:pStyle w:val="30"/>
        <w:spacing w:line="320" w:lineRule="atLeast"/>
        <w:ind w:firstLine="0"/>
        <w:rPr>
          <w:sz w:val="21"/>
          <w:szCs w:val="21"/>
        </w:rPr>
      </w:pPr>
      <w:r>
        <w:rPr>
          <w:rStyle w:val="56"/>
        </w:rPr>
        <w:footnoteRef/>
      </w:r>
    </w:p>
  </w:footnote>
  <w:footnote w:id="38">
    <w:p w14:paraId="7EC1048F">
      <w:pPr>
        <w:pStyle w:val="30"/>
        <w:spacing w:line="300" w:lineRule="atLeast"/>
        <w:ind w:left="180" w:hanging="180" w:hangingChars="100"/>
        <w:rPr>
          <w:rFonts w:hint="eastAsia" w:ascii="宋体-18030" w:hAnsi="宋体-18030" w:eastAsia="宋体-18030" w:cs="宋体-18030"/>
          <w:szCs w:val="18"/>
        </w:rPr>
      </w:pPr>
      <w:r>
        <w:rPr>
          <w:rStyle w:val="56"/>
          <w:rFonts w:ascii="宋体-18030" w:hAnsi="宋体-18030" w:eastAsia="宋体-18030" w:cs="宋体-18030"/>
          <w:szCs w:val="18"/>
        </w:rPr>
        <w:footnoteRef/>
      </w:r>
      <w:r>
        <w:rPr>
          <w:rFonts w:hint="eastAsia"/>
          <w:szCs w:val="18"/>
        </w:rPr>
        <w:t xml:space="preserve"> 招标人要求投标人提供银行信贷证明是为了避免投标人中标后因流动资金不足而影响工程施工，招标人可根据招标项目具体特点和实际情况选择是否要求投标人提供银行信贷证明。如采用银行信贷证明，</w:t>
      </w:r>
      <w:r>
        <w:rPr>
          <w:rFonts w:hint="eastAsia" w:ascii="宋体" w:hAnsi="宋体" w:cs="宋体-18030"/>
          <w:szCs w:val="18"/>
        </w:rPr>
        <w:t>招标人应在此规定开具信贷证明的银行级别。</w:t>
      </w:r>
    </w:p>
  </w:footnote>
  <w:footnote w:id="39">
    <w:p w14:paraId="1C660797">
      <w:pPr>
        <w:pStyle w:val="30"/>
        <w:ind w:firstLine="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0">
    <w:p w14:paraId="0B2DF39A">
      <w:pPr>
        <w:pStyle w:val="30"/>
        <w:ind w:firstLine="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1">
    <w:p w14:paraId="5FE28D42">
      <w:pPr>
        <w:pStyle w:val="30"/>
        <w:ind w:firstLine="0"/>
        <w:jc w:val="both"/>
        <w:rPr>
          <w:rFonts w:hint="eastAsia" w:ascii="宋体" w:hAnsi="宋体"/>
          <w:sz w:val="21"/>
          <w:szCs w:val="21"/>
        </w:rPr>
      </w:pPr>
      <w:r>
        <w:rPr>
          <w:rStyle w:val="56"/>
          <w:rFonts w:ascii="宋体" w:hAnsi="宋体"/>
        </w:rPr>
        <w:footnoteRef/>
      </w:r>
      <w:r>
        <w:rPr>
          <w:rFonts w:hint="eastAsia" w:ascii="宋体" w:hAnsi="宋体"/>
          <w:szCs w:val="18"/>
          <w:lang w:eastAsia="zh-CN"/>
        </w:rPr>
        <w:t xml:space="preserve"> </w:t>
      </w:r>
      <w:r>
        <w:rPr>
          <w:rFonts w:hint="eastAsia" w:ascii="宋体" w:hAnsi="宋体"/>
          <w:szCs w:val="18"/>
        </w:rPr>
        <w:t>本表仅适用于特别复杂的特大桥梁和特长隧道项目主体工程以及其他有特殊要求的工程。</w:t>
      </w:r>
    </w:p>
  </w:footnote>
  <w:footnote w:id="42">
    <w:p w14:paraId="59DB97BC">
      <w:pPr>
        <w:pStyle w:val="30"/>
        <w:ind w:firstLine="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3">
    <w:p w14:paraId="1CF50B37">
      <w:pPr>
        <w:pStyle w:val="30"/>
        <w:spacing w:line="300" w:lineRule="atLeast"/>
        <w:ind w:firstLine="0"/>
        <w:rPr>
          <w:rFonts w:hint="eastAsia"/>
          <w:szCs w:val="18"/>
        </w:rPr>
      </w:pPr>
      <w:r>
        <w:rPr>
          <w:rStyle w:val="56"/>
          <w:szCs w:val="18"/>
        </w:rPr>
        <w:footnoteRef/>
      </w:r>
      <w:r>
        <w:rPr>
          <w:rFonts w:hint="eastAsia"/>
          <w:szCs w:val="18"/>
        </w:rPr>
        <w:t xml:space="preserve"> 一般情况下招标人应不接受调价函。</w:t>
      </w:r>
    </w:p>
  </w:footnote>
  <w:footnote w:id="44">
    <w:p w14:paraId="60306703">
      <w:pPr>
        <w:pStyle w:val="30"/>
        <w:spacing w:line="300" w:lineRule="atLeast"/>
        <w:ind w:left="180" w:hanging="180" w:hangingChars="100"/>
        <w:rPr>
          <w:rFonts w:hint="eastAsia"/>
          <w:szCs w:val="18"/>
        </w:rPr>
      </w:pPr>
      <w:r>
        <w:rPr>
          <w:rStyle w:val="56"/>
          <w:szCs w:val="18"/>
        </w:rPr>
        <w:footnoteRef/>
      </w:r>
      <w:r>
        <w:rPr>
          <w:szCs w:val="18"/>
        </w:rPr>
        <w:t xml:space="preserve"> </w:t>
      </w:r>
      <w:r>
        <w:rPr>
          <w:rFonts w:hint="eastAsia" w:ascii="宋体" w:hAnsi="宋体"/>
          <w:szCs w:val="18"/>
        </w:rPr>
        <w:t>调价后的工程量清单</w:t>
      </w:r>
      <w:r>
        <w:rPr>
          <w:rFonts w:ascii="宋体" w:hAnsi="宋体"/>
          <w:szCs w:val="18"/>
        </w:rPr>
        <w:t>包括工程量清单说明、投标报价说明、计日工说明、其他说明及工程量清单各</w:t>
      </w:r>
      <w:r>
        <w:rPr>
          <w:rFonts w:hAnsi="宋体"/>
          <w:szCs w:val="18"/>
        </w:rPr>
        <w:t>项表格（工程量清单表</w:t>
      </w:r>
      <w:r>
        <w:rPr>
          <w:szCs w:val="18"/>
        </w:rPr>
        <w:t>5.1~</w:t>
      </w:r>
      <w:r>
        <w:rPr>
          <w:rFonts w:hAnsi="宋体"/>
          <w:szCs w:val="18"/>
        </w:rPr>
        <w:t>表</w:t>
      </w:r>
      <w:r>
        <w:rPr>
          <w:szCs w:val="18"/>
        </w:rPr>
        <w:t>5.5）</w:t>
      </w:r>
      <w:r>
        <w:rPr>
          <w:rFonts w:hAnsi="宋体"/>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A608F">
    <w:pPr>
      <w:pStyle w:val="27"/>
      <w:pBdr>
        <w:bottom w:val="single" w:color="auto" w:sz="4" w:space="0"/>
      </w:pBdr>
    </w:pPr>
    <w:r>
      <w:rPr>
        <w:rFonts w:hint="eastAsia" w:eastAsia="黑体" w:cs="Times New Roman"/>
        <w:sz w:val="20"/>
        <w:szCs w:val="21"/>
        <w:lang w:eastAsia="zh-CN"/>
      </w:rPr>
      <w:t>辽宁省公路建设养护工程电子招标文件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C336">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7B6535F">
    <w:pPr>
      <w:pStyle w:val="27"/>
    </w:pPr>
  </w:p>
  <w:p w14:paraId="3EA07F88">
    <w:pPr>
      <w:pStyle w:val="27"/>
      <w:rPr>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A1">
    <w:pPr>
      <w:pBdr>
        <w:bottom w:val="single" w:color="auto" w:sz="4" w:space="1"/>
      </w:pBdr>
      <w:topLinePunct/>
      <w:spacing w:line="240" w:lineRule="atLeast"/>
      <w:ind w:right="190"/>
      <w:jc w:val="right"/>
      <w:rPr>
        <w:sz w:val="17"/>
        <w:szCs w:val="17"/>
      </w:rPr>
    </w:pPr>
    <w:r>
      <w:rPr>
        <w:rStyle w:val="66"/>
        <w:rFonts w:hint="eastAsia" w:eastAsia="黑体"/>
        <w:b w:val="0"/>
        <w:bCs w:val="0"/>
        <w:kern w:val="10"/>
        <w:sz w:val="22"/>
        <w:szCs w:val="22"/>
      </w:rPr>
      <w:t>第三章  评标办法（</w:t>
    </w:r>
    <w:r>
      <w:rPr>
        <w:rStyle w:val="66"/>
        <w:rFonts w:hint="eastAsia" w:eastAsia="黑体"/>
        <w:b w:val="0"/>
        <w:bCs w:val="0"/>
        <w:kern w:val="10"/>
        <w:sz w:val="22"/>
        <w:szCs w:val="22"/>
        <w:lang w:val="en-US" w:eastAsia="zh-CN"/>
      </w:rPr>
      <w:t>合理低价</w:t>
    </w:r>
    <w:r>
      <w:rPr>
        <w:rStyle w:val="66"/>
        <w:rFonts w:hint="eastAsia" w:eastAsia="黑体"/>
        <w:b w:val="0"/>
        <w:bCs w:val="0"/>
        <w:kern w:val="10"/>
        <w:sz w:val="22"/>
        <w:szCs w:val="22"/>
      </w:rPr>
      <w:t>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337E">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7456"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7456;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ArZ3Ys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DEBA">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7456"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7456;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Pmc7wY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2BF49">
    <w:pPr>
      <w:pBdr>
        <w:bottom w:val="single" w:color="auto" w:sz="4" w:space="1"/>
      </w:pBdr>
      <w:topLinePunct/>
      <w:spacing w:line="240" w:lineRule="atLeast"/>
      <w:ind w:right="190"/>
      <w:jc w:val="right"/>
      <w:rPr>
        <w:sz w:val="17"/>
        <w:szCs w:val="17"/>
      </w:rPr>
    </w:pPr>
    <w:r>
      <w:rPr>
        <w:rStyle w:val="66"/>
        <w:rFonts w:hint="eastAsia" w:eastAsia="黑体"/>
        <w:b w:val="0"/>
        <w:bCs w:val="0"/>
        <w:kern w:val="10"/>
        <w:sz w:val="22"/>
        <w:szCs w:val="22"/>
      </w:rPr>
      <w:t>第四章  合同条款及格式</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1CE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42164BB">
    <w:pPr>
      <w:pStyle w:val="27"/>
    </w:pPr>
  </w:p>
  <w:p w14:paraId="4A460E54">
    <w:pPr>
      <w:pStyle w:val="27"/>
      <w:rPr>
        <w:szCs w:val="17"/>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94092">
    <w:pPr>
      <w:pBdr>
        <w:bottom w:val="single" w:color="auto" w:sz="4" w:space="1"/>
      </w:pBdr>
      <w:wordWrap w:val="0"/>
      <w:topLinePunct/>
      <w:spacing w:line="240" w:lineRule="atLeast"/>
      <w:ind w:right="190"/>
      <w:jc w:val="right"/>
      <w:rPr>
        <w:sz w:val="17"/>
        <w:szCs w:val="17"/>
      </w:rPr>
    </w:pPr>
    <w:r>
      <w:rPr>
        <w:rStyle w:val="66"/>
        <w:rFonts w:hint="eastAsia" w:eastAsia="黑体"/>
        <w:b w:val="0"/>
        <w:bCs w:val="0"/>
        <w:kern w:val="10"/>
        <w:sz w:val="22"/>
        <w:szCs w:val="22"/>
      </w:rPr>
      <w:t>第五章  工程量清单</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9C70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D5D369A">
    <w:pPr>
      <w:pStyle w:val="27"/>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3563">
    <w:pPr>
      <w:pStyle w:val="27"/>
      <w:pBdr>
        <w:bottom w:val="single" w:color="auto" w:sz="4" w:space="0"/>
      </w:pBdr>
      <w:rPr>
        <w:szCs w:val="17"/>
      </w:rPr>
    </w:pPr>
    <w:r>
      <w:rPr>
        <w:rFonts w:hint="eastAsia" w:eastAsia="黑体" w:cs="Times New Roman"/>
        <w:sz w:val="20"/>
        <w:szCs w:val="21"/>
        <w:lang w:eastAsia="zh-CN"/>
      </w:rPr>
      <w:t>辽宁省公路建设养护工程电子招标标准施工招标文件（2024年版）</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CD5A">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0AB7EC84">
    <w:pPr>
      <w:pStyle w:val="27"/>
      <w:rPr>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3CDE">
    <w:pPr>
      <w:pBdr>
        <w:bottom w:val="single" w:color="auto" w:sz="4" w:space="1"/>
      </w:pBdr>
      <w:topLinePunct/>
      <w:spacing w:line="240" w:lineRule="atLeast"/>
      <w:ind w:right="190"/>
      <w:rPr>
        <w:sz w:val="17"/>
        <w:szCs w:val="17"/>
      </w:rPr>
    </w:pPr>
    <w:r>
      <w:rPr>
        <w:rStyle w:val="66"/>
        <w:rFonts w:hint="eastAsia" w:eastAsia="黑体"/>
        <w:b w:val="0"/>
        <w:bCs w:val="0"/>
        <w:kern w:val="10"/>
        <w:sz w:val="22"/>
        <w:szCs w:val="22"/>
      </w:rPr>
      <w:t>公路工程标准施工招标文件（2018年版）</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E279">
    <w:pPr>
      <w:pStyle w:val="27"/>
      <w:wordWrap w:val="0"/>
      <w:jc w:val="right"/>
      <w:rPr>
        <w:sz w:val="17"/>
        <w:szCs w:val="17"/>
      </w:rPr>
    </w:pPr>
    <w:r>
      <w:rPr>
        <w:sz w:val="19"/>
        <w:szCs w:val="19"/>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175895</wp:posOffset>
              </wp:positionV>
              <wp:extent cx="5343525" cy="0"/>
              <wp:effectExtent l="0" t="22225" r="3175" b="28575"/>
              <wp:wrapNone/>
              <wp:docPr id="58" name="直接连接符 58"/>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13.85pt;height:0pt;width:420.75pt;z-index:251661312;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Vl97WAAAACAEAAA8AAAAAAAAAAQAgAAAAIgAAAGRycy9kb3ducmV2LnhtbFBL&#10;AQIUABQAAAAIAIdO4kCyjue5+AEAAO8DAAAOAAAAAAAAAAEAIAAAACUBAABkcnMvZTJvRG9jLnht&#10;bFBLBQYAAAAABgAGAFkBAACPBQAAAAA=&#10;">
              <v:fill on="f" focussize="0,0"/>
              <v:stroke weight="3.5pt" color="#000000" linestyle="thickThin" joinstyle="round"/>
              <v:imagedata o:title=""/>
              <o:lock v:ext="edit" aspectratio="f"/>
            </v:line>
          </w:pict>
        </mc:Fallback>
      </mc:AlternateContent>
    </w:r>
    <w:r>
      <w:rPr>
        <w:rFonts w:hint="eastAsia"/>
        <w:sz w:val="17"/>
        <w:szCs w:val="17"/>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7C22">
    <w:pPr>
      <w:pBdr>
        <w:bottom w:val="single" w:color="auto" w:sz="4" w:space="1"/>
      </w:pBdr>
      <w:wordWrap w:val="0"/>
      <w:topLinePunct/>
      <w:spacing w:line="240" w:lineRule="atLeast"/>
      <w:ind w:right="190"/>
      <w:jc w:val="right"/>
      <w:rPr>
        <w:sz w:val="17"/>
        <w:szCs w:val="17"/>
      </w:rPr>
    </w:pPr>
    <w:r>
      <w:rPr>
        <w:rStyle w:val="66"/>
        <w:rFonts w:hint="eastAsia" w:eastAsia="黑体"/>
        <w:b w:val="0"/>
        <w:bCs w:val="0"/>
        <w:kern w:val="10"/>
        <w:sz w:val="22"/>
        <w:szCs w:val="22"/>
      </w:rPr>
      <w:t>第九章  投标文件格式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E556B">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09FABDA">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A833">
    <w:pPr>
      <w:pStyle w:val="27"/>
      <w:wordWrap w:val="0"/>
      <w:ind w:right="315"/>
      <w:jc w:val="right"/>
      <w:rPr>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662A">
    <w:pPr>
      <w:pBdr>
        <w:bottom w:val="single" w:color="auto" w:sz="4" w:space="1"/>
      </w:pBdr>
      <w:topLinePunct/>
      <w:spacing w:line="240" w:lineRule="atLeast"/>
      <w:ind w:right="190"/>
      <w:jc w:val="right"/>
      <w:rPr>
        <w:rFonts w:hint="default" w:eastAsia="黑体"/>
        <w:sz w:val="17"/>
        <w:szCs w:val="17"/>
        <w:lang w:val="en-US" w:eastAsia="zh-CN"/>
      </w:rPr>
    </w:pPr>
    <w:r>
      <w:rPr>
        <w:rStyle w:val="66"/>
        <w:rFonts w:hint="eastAsia" w:eastAsia="黑体"/>
        <w:b w:val="0"/>
        <w:bCs w:val="0"/>
        <w:kern w:val="10"/>
        <w:sz w:val="22"/>
        <w:szCs w:val="22"/>
      </w:rPr>
      <w:t>第</w:t>
    </w:r>
    <w:r>
      <w:rPr>
        <w:rStyle w:val="66"/>
        <w:rFonts w:hint="eastAsia" w:eastAsia="黑体"/>
        <w:b w:val="0"/>
        <w:bCs w:val="0"/>
        <w:kern w:val="10"/>
        <w:sz w:val="22"/>
        <w:szCs w:val="22"/>
        <w:lang w:val="en-US" w:eastAsia="zh-CN"/>
      </w:rPr>
      <w:t>二</w:t>
    </w:r>
    <w:r>
      <w:rPr>
        <w:rStyle w:val="66"/>
        <w:rFonts w:hint="eastAsia" w:eastAsia="黑体"/>
        <w:b w:val="0"/>
        <w:bCs w:val="0"/>
        <w:kern w:val="10"/>
        <w:sz w:val="22"/>
        <w:szCs w:val="22"/>
      </w:rPr>
      <w:t>章  投标</w:t>
    </w:r>
    <w:r>
      <w:rPr>
        <w:rStyle w:val="66"/>
        <w:rFonts w:hint="eastAsia" w:eastAsia="黑体"/>
        <w:b w:val="0"/>
        <w:bCs w:val="0"/>
        <w:kern w:val="10"/>
        <w:sz w:val="22"/>
        <w:szCs w:val="22"/>
        <w:lang w:val="en-US" w:eastAsia="zh-CN"/>
      </w:rPr>
      <w:t>人须知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5AAD">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75A3B36">
    <w:pPr>
      <w:pStyle w:val="27"/>
    </w:pPr>
  </w:p>
  <w:p w14:paraId="24C09DFB">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60CD">
    <w:pPr>
      <w:pBdr>
        <w:bottom w:val="single" w:color="auto" w:sz="4" w:space="1"/>
      </w:pBdr>
      <w:topLinePunct/>
      <w:spacing w:line="240" w:lineRule="atLeast"/>
      <w:ind w:right="190"/>
      <w:jc w:val="right"/>
      <w:rPr>
        <w:sz w:val="17"/>
        <w:szCs w:val="17"/>
      </w:rPr>
    </w:pPr>
    <w:r>
      <w:rPr>
        <w:rStyle w:val="66"/>
        <w:rFonts w:hint="eastAsia" w:eastAsia="黑体"/>
        <w:b w:val="0"/>
        <w:bCs w:val="0"/>
        <w:kern w:val="10"/>
        <w:sz w:val="22"/>
        <w:szCs w:val="22"/>
      </w:rPr>
      <w:t>第二章  投标人须知</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7EC5">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145DC77">
    <w:pPr>
      <w:pStyle w:val="2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8DCD">
    <w:pPr>
      <w:pStyle w:val="27"/>
      <w:rPr>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7DC56"/>
    <w:multiLevelType w:val="singleLevel"/>
    <w:tmpl w:val="0437DC56"/>
    <w:lvl w:ilvl="0" w:tentative="0">
      <w:start w:val="3"/>
      <w:numFmt w:val="decimal"/>
      <w:suff w:val="space"/>
      <w:lvlText w:val="%1."/>
      <w:lvlJc w:val="left"/>
    </w:lvl>
  </w:abstractNum>
  <w:abstractNum w:abstractNumId="1">
    <w:nsid w:val="0FAF03FD"/>
    <w:multiLevelType w:val="singleLevel"/>
    <w:tmpl w:val="0FAF03F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WPS_1700618138">
    <w15:presenceInfo w15:providerId="WPS Office" w15:userId="11681507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90"/>
    <w:footnote w:id="9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Y2FjNmViYzQyMWUxZWNhYTcyNTg0NzYxMDdmZTgifQ=="/>
  </w:docVars>
  <w:rsids>
    <w:rsidRoot w:val="00183A6E"/>
    <w:rsid w:val="0000001F"/>
    <w:rsid w:val="0000015E"/>
    <w:rsid w:val="00000524"/>
    <w:rsid w:val="0000071E"/>
    <w:rsid w:val="00000EEC"/>
    <w:rsid w:val="000027F1"/>
    <w:rsid w:val="0000303A"/>
    <w:rsid w:val="00003C39"/>
    <w:rsid w:val="00003C73"/>
    <w:rsid w:val="00003F34"/>
    <w:rsid w:val="00004004"/>
    <w:rsid w:val="0000436D"/>
    <w:rsid w:val="00005158"/>
    <w:rsid w:val="00005781"/>
    <w:rsid w:val="00005AF8"/>
    <w:rsid w:val="0000601A"/>
    <w:rsid w:val="000060FE"/>
    <w:rsid w:val="000062A9"/>
    <w:rsid w:val="00006980"/>
    <w:rsid w:val="00006E02"/>
    <w:rsid w:val="0000700D"/>
    <w:rsid w:val="00007455"/>
    <w:rsid w:val="00007E1B"/>
    <w:rsid w:val="00010F5B"/>
    <w:rsid w:val="0001202A"/>
    <w:rsid w:val="0001267B"/>
    <w:rsid w:val="00012A9E"/>
    <w:rsid w:val="00012D09"/>
    <w:rsid w:val="000135D2"/>
    <w:rsid w:val="0001364D"/>
    <w:rsid w:val="00014EA1"/>
    <w:rsid w:val="000152F7"/>
    <w:rsid w:val="00015501"/>
    <w:rsid w:val="0001594C"/>
    <w:rsid w:val="00015B67"/>
    <w:rsid w:val="00015FF0"/>
    <w:rsid w:val="00016921"/>
    <w:rsid w:val="0001738A"/>
    <w:rsid w:val="000173A0"/>
    <w:rsid w:val="0001746B"/>
    <w:rsid w:val="000175A9"/>
    <w:rsid w:val="00017876"/>
    <w:rsid w:val="00017E9C"/>
    <w:rsid w:val="00020375"/>
    <w:rsid w:val="000207C2"/>
    <w:rsid w:val="00021472"/>
    <w:rsid w:val="0002185D"/>
    <w:rsid w:val="0002204B"/>
    <w:rsid w:val="00022E41"/>
    <w:rsid w:val="00023047"/>
    <w:rsid w:val="000234C8"/>
    <w:rsid w:val="00023529"/>
    <w:rsid w:val="00023703"/>
    <w:rsid w:val="000237C3"/>
    <w:rsid w:val="0002394B"/>
    <w:rsid w:val="00023E8C"/>
    <w:rsid w:val="00024283"/>
    <w:rsid w:val="00024371"/>
    <w:rsid w:val="00024D41"/>
    <w:rsid w:val="00025A82"/>
    <w:rsid w:val="00026423"/>
    <w:rsid w:val="000265D3"/>
    <w:rsid w:val="00026D2B"/>
    <w:rsid w:val="000272D1"/>
    <w:rsid w:val="0003009E"/>
    <w:rsid w:val="0003015B"/>
    <w:rsid w:val="000302DB"/>
    <w:rsid w:val="00030850"/>
    <w:rsid w:val="00030F00"/>
    <w:rsid w:val="00031249"/>
    <w:rsid w:val="000316B1"/>
    <w:rsid w:val="000318AC"/>
    <w:rsid w:val="00031A9B"/>
    <w:rsid w:val="0003252B"/>
    <w:rsid w:val="0003369F"/>
    <w:rsid w:val="000336A8"/>
    <w:rsid w:val="000339C0"/>
    <w:rsid w:val="00033BA1"/>
    <w:rsid w:val="00033CB7"/>
    <w:rsid w:val="00034A2F"/>
    <w:rsid w:val="0003557E"/>
    <w:rsid w:val="000357A5"/>
    <w:rsid w:val="00035836"/>
    <w:rsid w:val="00035C00"/>
    <w:rsid w:val="0003643A"/>
    <w:rsid w:val="0003653D"/>
    <w:rsid w:val="00036575"/>
    <w:rsid w:val="00036605"/>
    <w:rsid w:val="00036E8E"/>
    <w:rsid w:val="00037A32"/>
    <w:rsid w:val="000406C1"/>
    <w:rsid w:val="0004141C"/>
    <w:rsid w:val="00041598"/>
    <w:rsid w:val="0004179D"/>
    <w:rsid w:val="0004186E"/>
    <w:rsid w:val="0004197A"/>
    <w:rsid w:val="00041DCF"/>
    <w:rsid w:val="000426F6"/>
    <w:rsid w:val="0004298A"/>
    <w:rsid w:val="00042A06"/>
    <w:rsid w:val="00042F0B"/>
    <w:rsid w:val="00043269"/>
    <w:rsid w:val="00043437"/>
    <w:rsid w:val="00043481"/>
    <w:rsid w:val="00043722"/>
    <w:rsid w:val="00043BA4"/>
    <w:rsid w:val="00043BB1"/>
    <w:rsid w:val="00043D44"/>
    <w:rsid w:val="00044548"/>
    <w:rsid w:val="00045307"/>
    <w:rsid w:val="00045318"/>
    <w:rsid w:val="00045474"/>
    <w:rsid w:val="00045BF8"/>
    <w:rsid w:val="00046385"/>
    <w:rsid w:val="0004688A"/>
    <w:rsid w:val="000468D7"/>
    <w:rsid w:val="00046C0C"/>
    <w:rsid w:val="00046C6C"/>
    <w:rsid w:val="000470FD"/>
    <w:rsid w:val="00047E18"/>
    <w:rsid w:val="00047F50"/>
    <w:rsid w:val="0005001E"/>
    <w:rsid w:val="0005085F"/>
    <w:rsid w:val="00050A3B"/>
    <w:rsid w:val="00050A57"/>
    <w:rsid w:val="00050ACF"/>
    <w:rsid w:val="00050C5E"/>
    <w:rsid w:val="000519C9"/>
    <w:rsid w:val="00051D76"/>
    <w:rsid w:val="000528C6"/>
    <w:rsid w:val="00052AEB"/>
    <w:rsid w:val="0005336F"/>
    <w:rsid w:val="0005350A"/>
    <w:rsid w:val="0005365E"/>
    <w:rsid w:val="00054111"/>
    <w:rsid w:val="000555D9"/>
    <w:rsid w:val="00055AB6"/>
    <w:rsid w:val="00056868"/>
    <w:rsid w:val="000572A7"/>
    <w:rsid w:val="000603C4"/>
    <w:rsid w:val="000608B3"/>
    <w:rsid w:val="000615E4"/>
    <w:rsid w:val="000616D0"/>
    <w:rsid w:val="00061BC0"/>
    <w:rsid w:val="00061E21"/>
    <w:rsid w:val="00061FA0"/>
    <w:rsid w:val="00063161"/>
    <w:rsid w:val="00063B44"/>
    <w:rsid w:val="00063B57"/>
    <w:rsid w:val="00063E83"/>
    <w:rsid w:val="00063EAB"/>
    <w:rsid w:val="000643F2"/>
    <w:rsid w:val="0006462C"/>
    <w:rsid w:val="00064857"/>
    <w:rsid w:val="0006494A"/>
    <w:rsid w:val="00065384"/>
    <w:rsid w:val="0006548E"/>
    <w:rsid w:val="00065B0A"/>
    <w:rsid w:val="00065F8D"/>
    <w:rsid w:val="0006638C"/>
    <w:rsid w:val="000667E8"/>
    <w:rsid w:val="0007022C"/>
    <w:rsid w:val="0007037D"/>
    <w:rsid w:val="00070522"/>
    <w:rsid w:val="00070656"/>
    <w:rsid w:val="000706F5"/>
    <w:rsid w:val="00070FE7"/>
    <w:rsid w:val="000715D7"/>
    <w:rsid w:val="000716AB"/>
    <w:rsid w:val="00071B4F"/>
    <w:rsid w:val="00071B8A"/>
    <w:rsid w:val="00072643"/>
    <w:rsid w:val="0007269F"/>
    <w:rsid w:val="00072E36"/>
    <w:rsid w:val="00073431"/>
    <w:rsid w:val="00073C97"/>
    <w:rsid w:val="00074090"/>
    <w:rsid w:val="000740B0"/>
    <w:rsid w:val="0007425D"/>
    <w:rsid w:val="00074972"/>
    <w:rsid w:val="00074C68"/>
    <w:rsid w:val="00074D82"/>
    <w:rsid w:val="00074FF8"/>
    <w:rsid w:val="00075B9F"/>
    <w:rsid w:val="00076473"/>
    <w:rsid w:val="00076D26"/>
    <w:rsid w:val="00076F72"/>
    <w:rsid w:val="00076FD6"/>
    <w:rsid w:val="00077029"/>
    <w:rsid w:val="00077120"/>
    <w:rsid w:val="00077713"/>
    <w:rsid w:val="00077756"/>
    <w:rsid w:val="0007778E"/>
    <w:rsid w:val="00077EAC"/>
    <w:rsid w:val="000805BB"/>
    <w:rsid w:val="000808D7"/>
    <w:rsid w:val="00080DF4"/>
    <w:rsid w:val="00080E55"/>
    <w:rsid w:val="00080E94"/>
    <w:rsid w:val="0008123A"/>
    <w:rsid w:val="000814B2"/>
    <w:rsid w:val="00081A55"/>
    <w:rsid w:val="00083415"/>
    <w:rsid w:val="00083489"/>
    <w:rsid w:val="000845C3"/>
    <w:rsid w:val="00084744"/>
    <w:rsid w:val="0008478E"/>
    <w:rsid w:val="000849ED"/>
    <w:rsid w:val="00084C06"/>
    <w:rsid w:val="00085174"/>
    <w:rsid w:val="000858F1"/>
    <w:rsid w:val="00085B7E"/>
    <w:rsid w:val="00085E0C"/>
    <w:rsid w:val="00085E67"/>
    <w:rsid w:val="00085F8E"/>
    <w:rsid w:val="00086300"/>
    <w:rsid w:val="00086CB8"/>
    <w:rsid w:val="0008716E"/>
    <w:rsid w:val="00087B78"/>
    <w:rsid w:val="00087C4A"/>
    <w:rsid w:val="00090056"/>
    <w:rsid w:val="00090245"/>
    <w:rsid w:val="00090903"/>
    <w:rsid w:val="0009131C"/>
    <w:rsid w:val="000915D5"/>
    <w:rsid w:val="00091922"/>
    <w:rsid w:val="00091EF6"/>
    <w:rsid w:val="0009214B"/>
    <w:rsid w:val="000931C5"/>
    <w:rsid w:val="0009379A"/>
    <w:rsid w:val="00093BEA"/>
    <w:rsid w:val="000947D7"/>
    <w:rsid w:val="00094875"/>
    <w:rsid w:val="00094C83"/>
    <w:rsid w:val="00094FED"/>
    <w:rsid w:val="0009547B"/>
    <w:rsid w:val="00095BA8"/>
    <w:rsid w:val="00095BD6"/>
    <w:rsid w:val="00095F22"/>
    <w:rsid w:val="000972BB"/>
    <w:rsid w:val="00097DDB"/>
    <w:rsid w:val="000A01B9"/>
    <w:rsid w:val="000A0AFA"/>
    <w:rsid w:val="000A18E2"/>
    <w:rsid w:val="000A1D8C"/>
    <w:rsid w:val="000A2246"/>
    <w:rsid w:val="000A26A9"/>
    <w:rsid w:val="000A29C7"/>
    <w:rsid w:val="000A2A4A"/>
    <w:rsid w:val="000A2ACB"/>
    <w:rsid w:val="000A2AEF"/>
    <w:rsid w:val="000A2D88"/>
    <w:rsid w:val="000A31F5"/>
    <w:rsid w:val="000A3C9C"/>
    <w:rsid w:val="000A48DA"/>
    <w:rsid w:val="000A4951"/>
    <w:rsid w:val="000A4A47"/>
    <w:rsid w:val="000A5528"/>
    <w:rsid w:val="000A567A"/>
    <w:rsid w:val="000A5935"/>
    <w:rsid w:val="000A5CF1"/>
    <w:rsid w:val="000A5EFF"/>
    <w:rsid w:val="000A610F"/>
    <w:rsid w:val="000A627F"/>
    <w:rsid w:val="000A659F"/>
    <w:rsid w:val="000A6613"/>
    <w:rsid w:val="000A6891"/>
    <w:rsid w:val="000A6913"/>
    <w:rsid w:val="000A6A4C"/>
    <w:rsid w:val="000A6C53"/>
    <w:rsid w:val="000A7442"/>
    <w:rsid w:val="000A7B25"/>
    <w:rsid w:val="000A7E78"/>
    <w:rsid w:val="000B006E"/>
    <w:rsid w:val="000B070D"/>
    <w:rsid w:val="000B09DA"/>
    <w:rsid w:val="000B0F3E"/>
    <w:rsid w:val="000B24A3"/>
    <w:rsid w:val="000B24F4"/>
    <w:rsid w:val="000B286D"/>
    <w:rsid w:val="000B34E6"/>
    <w:rsid w:val="000B35A6"/>
    <w:rsid w:val="000B388D"/>
    <w:rsid w:val="000B389E"/>
    <w:rsid w:val="000B3922"/>
    <w:rsid w:val="000B3D2C"/>
    <w:rsid w:val="000B48BB"/>
    <w:rsid w:val="000B4953"/>
    <w:rsid w:val="000B4E6F"/>
    <w:rsid w:val="000B501B"/>
    <w:rsid w:val="000B513E"/>
    <w:rsid w:val="000B55F0"/>
    <w:rsid w:val="000B5FAF"/>
    <w:rsid w:val="000B6A50"/>
    <w:rsid w:val="000B6B21"/>
    <w:rsid w:val="000B6E09"/>
    <w:rsid w:val="000B75C5"/>
    <w:rsid w:val="000C0031"/>
    <w:rsid w:val="000C04FC"/>
    <w:rsid w:val="000C18B8"/>
    <w:rsid w:val="000C2010"/>
    <w:rsid w:val="000C2160"/>
    <w:rsid w:val="000C22FD"/>
    <w:rsid w:val="000C29B6"/>
    <w:rsid w:val="000C2BAB"/>
    <w:rsid w:val="000C32FE"/>
    <w:rsid w:val="000C3341"/>
    <w:rsid w:val="000C3414"/>
    <w:rsid w:val="000C36DC"/>
    <w:rsid w:val="000C3ADC"/>
    <w:rsid w:val="000C3DF6"/>
    <w:rsid w:val="000C3EEC"/>
    <w:rsid w:val="000C40AF"/>
    <w:rsid w:val="000C4363"/>
    <w:rsid w:val="000C473F"/>
    <w:rsid w:val="000C4C93"/>
    <w:rsid w:val="000C4E3A"/>
    <w:rsid w:val="000C532C"/>
    <w:rsid w:val="000C566F"/>
    <w:rsid w:val="000C5DFE"/>
    <w:rsid w:val="000C678C"/>
    <w:rsid w:val="000C697F"/>
    <w:rsid w:val="000C6B91"/>
    <w:rsid w:val="000C6DED"/>
    <w:rsid w:val="000C74BA"/>
    <w:rsid w:val="000C7B6F"/>
    <w:rsid w:val="000D0394"/>
    <w:rsid w:val="000D0506"/>
    <w:rsid w:val="000D0946"/>
    <w:rsid w:val="000D0ABC"/>
    <w:rsid w:val="000D0F21"/>
    <w:rsid w:val="000D12D1"/>
    <w:rsid w:val="000D19D3"/>
    <w:rsid w:val="000D1A37"/>
    <w:rsid w:val="000D1B0E"/>
    <w:rsid w:val="000D1BBD"/>
    <w:rsid w:val="000D2418"/>
    <w:rsid w:val="000D25F4"/>
    <w:rsid w:val="000D2739"/>
    <w:rsid w:val="000D2880"/>
    <w:rsid w:val="000D28FA"/>
    <w:rsid w:val="000D35F3"/>
    <w:rsid w:val="000D3D94"/>
    <w:rsid w:val="000D40D1"/>
    <w:rsid w:val="000D4177"/>
    <w:rsid w:val="000D4BFB"/>
    <w:rsid w:val="000D4CCF"/>
    <w:rsid w:val="000D4D62"/>
    <w:rsid w:val="000D4E80"/>
    <w:rsid w:val="000D5115"/>
    <w:rsid w:val="000D5765"/>
    <w:rsid w:val="000D57FA"/>
    <w:rsid w:val="000D5CCF"/>
    <w:rsid w:val="000D60F8"/>
    <w:rsid w:val="000D6ABE"/>
    <w:rsid w:val="000D6B3E"/>
    <w:rsid w:val="000D6CF7"/>
    <w:rsid w:val="000D7C93"/>
    <w:rsid w:val="000E05E0"/>
    <w:rsid w:val="000E0742"/>
    <w:rsid w:val="000E087A"/>
    <w:rsid w:val="000E0F59"/>
    <w:rsid w:val="000E0F8F"/>
    <w:rsid w:val="000E14FD"/>
    <w:rsid w:val="000E15CC"/>
    <w:rsid w:val="000E1BAC"/>
    <w:rsid w:val="000E1C9D"/>
    <w:rsid w:val="000E1D39"/>
    <w:rsid w:val="000E1E2A"/>
    <w:rsid w:val="000E1F2B"/>
    <w:rsid w:val="000E2216"/>
    <w:rsid w:val="000E2955"/>
    <w:rsid w:val="000E2BBA"/>
    <w:rsid w:val="000E3659"/>
    <w:rsid w:val="000E3A5C"/>
    <w:rsid w:val="000E4159"/>
    <w:rsid w:val="000E4316"/>
    <w:rsid w:val="000E4358"/>
    <w:rsid w:val="000E58C7"/>
    <w:rsid w:val="000E5ABE"/>
    <w:rsid w:val="000E5B50"/>
    <w:rsid w:val="000E66F7"/>
    <w:rsid w:val="000E6F28"/>
    <w:rsid w:val="000E7263"/>
    <w:rsid w:val="000E7387"/>
    <w:rsid w:val="000E751B"/>
    <w:rsid w:val="000E7614"/>
    <w:rsid w:val="000E7A3F"/>
    <w:rsid w:val="000E7BC6"/>
    <w:rsid w:val="000F0614"/>
    <w:rsid w:val="000F08A1"/>
    <w:rsid w:val="000F125B"/>
    <w:rsid w:val="000F18AD"/>
    <w:rsid w:val="000F219D"/>
    <w:rsid w:val="000F23BC"/>
    <w:rsid w:val="000F2EB8"/>
    <w:rsid w:val="000F2F8A"/>
    <w:rsid w:val="000F2FBE"/>
    <w:rsid w:val="000F34B1"/>
    <w:rsid w:val="000F3BC4"/>
    <w:rsid w:val="000F3E55"/>
    <w:rsid w:val="000F3EFB"/>
    <w:rsid w:val="000F48C0"/>
    <w:rsid w:val="000F5CC3"/>
    <w:rsid w:val="000F5ED0"/>
    <w:rsid w:val="000F6B5A"/>
    <w:rsid w:val="000F6DFE"/>
    <w:rsid w:val="000F7128"/>
    <w:rsid w:val="000F79B4"/>
    <w:rsid w:val="000F7FB7"/>
    <w:rsid w:val="0010009E"/>
    <w:rsid w:val="001000F9"/>
    <w:rsid w:val="001004F4"/>
    <w:rsid w:val="00101096"/>
    <w:rsid w:val="001012B9"/>
    <w:rsid w:val="00101462"/>
    <w:rsid w:val="0010183A"/>
    <w:rsid w:val="00101CB6"/>
    <w:rsid w:val="0010238C"/>
    <w:rsid w:val="00102510"/>
    <w:rsid w:val="00102585"/>
    <w:rsid w:val="0010271E"/>
    <w:rsid w:val="0010293D"/>
    <w:rsid w:val="001029A6"/>
    <w:rsid w:val="00102DC7"/>
    <w:rsid w:val="00103696"/>
    <w:rsid w:val="0010444F"/>
    <w:rsid w:val="001045E4"/>
    <w:rsid w:val="001046F1"/>
    <w:rsid w:val="001049F2"/>
    <w:rsid w:val="001053C2"/>
    <w:rsid w:val="00105799"/>
    <w:rsid w:val="00105F4B"/>
    <w:rsid w:val="001062B7"/>
    <w:rsid w:val="001064B4"/>
    <w:rsid w:val="0010678A"/>
    <w:rsid w:val="00106927"/>
    <w:rsid w:val="00106AB6"/>
    <w:rsid w:val="00106F6C"/>
    <w:rsid w:val="00111409"/>
    <w:rsid w:val="00111797"/>
    <w:rsid w:val="001117F2"/>
    <w:rsid w:val="00111946"/>
    <w:rsid w:val="00111966"/>
    <w:rsid w:val="00111CBB"/>
    <w:rsid w:val="0011236D"/>
    <w:rsid w:val="001123D8"/>
    <w:rsid w:val="00112B4A"/>
    <w:rsid w:val="00112E6E"/>
    <w:rsid w:val="00113540"/>
    <w:rsid w:val="00113D3F"/>
    <w:rsid w:val="001140AD"/>
    <w:rsid w:val="0011496D"/>
    <w:rsid w:val="00115546"/>
    <w:rsid w:val="001157AB"/>
    <w:rsid w:val="00115D86"/>
    <w:rsid w:val="00115EFE"/>
    <w:rsid w:val="0011640B"/>
    <w:rsid w:val="0011674E"/>
    <w:rsid w:val="00116C28"/>
    <w:rsid w:val="00116E0E"/>
    <w:rsid w:val="00116F83"/>
    <w:rsid w:val="001171B1"/>
    <w:rsid w:val="00117803"/>
    <w:rsid w:val="00117A3A"/>
    <w:rsid w:val="00120BCB"/>
    <w:rsid w:val="00121D54"/>
    <w:rsid w:val="00122B32"/>
    <w:rsid w:val="00122DD3"/>
    <w:rsid w:val="00122FC9"/>
    <w:rsid w:val="00123468"/>
    <w:rsid w:val="00123772"/>
    <w:rsid w:val="00123FBF"/>
    <w:rsid w:val="00124485"/>
    <w:rsid w:val="001247DB"/>
    <w:rsid w:val="0012509C"/>
    <w:rsid w:val="001251FF"/>
    <w:rsid w:val="00125420"/>
    <w:rsid w:val="0012551E"/>
    <w:rsid w:val="00127200"/>
    <w:rsid w:val="00127689"/>
    <w:rsid w:val="00127B5C"/>
    <w:rsid w:val="00130705"/>
    <w:rsid w:val="001309EA"/>
    <w:rsid w:val="00131930"/>
    <w:rsid w:val="00131AEF"/>
    <w:rsid w:val="001320D1"/>
    <w:rsid w:val="001321CB"/>
    <w:rsid w:val="0013292B"/>
    <w:rsid w:val="00132B16"/>
    <w:rsid w:val="00132D96"/>
    <w:rsid w:val="00133B3C"/>
    <w:rsid w:val="00133B60"/>
    <w:rsid w:val="001344FC"/>
    <w:rsid w:val="001348D0"/>
    <w:rsid w:val="00134B32"/>
    <w:rsid w:val="00134C18"/>
    <w:rsid w:val="00134C27"/>
    <w:rsid w:val="0013505A"/>
    <w:rsid w:val="001365B8"/>
    <w:rsid w:val="0014008F"/>
    <w:rsid w:val="0014069F"/>
    <w:rsid w:val="001406FD"/>
    <w:rsid w:val="00140804"/>
    <w:rsid w:val="00140A61"/>
    <w:rsid w:val="00140F0E"/>
    <w:rsid w:val="0014123A"/>
    <w:rsid w:val="00141966"/>
    <w:rsid w:val="00141D5D"/>
    <w:rsid w:val="00141E3A"/>
    <w:rsid w:val="001421E7"/>
    <w:rsid w:val="00142219"/>
    <w:rsid w:val="00142B3F"/>
    <w:rsid w:val="00142E68"/>
    <w:rsid w:val="0014306A"/>
    <w:rsid w:val="001434AA"/>
    <w:rsid w:val="00143C47"/>
    <w:rsid w:val="00143C48"/>
    <w:rsid w:val="00143C68"/>
    <w:rsid w:val="00143CF7"/>
    <w:rsid w:val="00143EA5"/>
    <w:rsid w:val="00144441"/>
    <w:rsid w:val="00144B21"/>
    <w:rsid w:val="001459F8"/>
    <w:rsid w:val="00145E6D"/>
    <w:rsid w:val="0014600B"/>
    <w:rsid w:val="0014658C"/>
    <w:rsid w:val="00146710"/>
    <w:rsid w:val="0014690F"/>
    <w:rsid w:val="00146989"/>
    <w:rsid w:val="00147A6D"/>
    <w:rsid w:val="00150F4D"/>
    <w:rsid w:val="00151038"/>
    <w:rsid w:val="00151A7F"/>
    <w:rsid w:val="00151F2E"/>
    <w:rsid w:val="00151FC8"/>
    <w:rsid w:val="001527C1"/>
    <w:rsid w:val="00152861"/>
    <w:rsid w:val="001535C8"/>
    <w:rsid w:val="00153DAB"/>
    <w:rsid w:val="00153DBD"/>
    <w:rsid w:val="0015423F"/>
    <w:rsid w:val="00155293"/>
    <w:rsid w:val="00155667"/>
    <w:rsid w:val="00155FC6"/>
    <w:rsid w:val="00156AD4"/>
    <w:rsid w:val="00157151"/>
    <w:rsid w:val="00157E52"/>
    <w:rsid w:val="001600C8"/>
    <w:rsid w:val="00160277"/>
    <w:rsid w:val="00160D73"/>
    <w:rsid w:val="0016205A"/>
    <w:rsid w:val="001623CE"/>
    <w:rsid w:val="00162541"/>
    <w:rsid w:val="001631FF"/>
    <w:rsid w:val="001639C4"/>
    <w:rsid w:val="0016425B"/>
    <w:rsid w:val="00164863"/>
    <w:rsid w:val="00164893"/>
    <w:rsid w:val="00164EDC"/>
    <w:rsid w:val="0016516B"/>
    <w:rsid w:val="001655A3"/>
    <w:rsid w:val="00165E5B"/>
    <w:rsid w:val="00166BD3"/>
    <w:rsid w:val="001675B1"/>
    <w:rsid w:val="00167A32"/>
    <w:rsid w:val="00167F63"/>
    <w:rsid w:val="00167F89"/>
    <w:rsid w:val="00170071"/>
    <w:rsid w:val="001701AF"/>
    <w:rsid w:val="001701DF"/>
    <w:rsid w:val="0017098D"/>
    <w:rsid w:val="00170CF8"/>
    <w:rsid w:val="00170DD7"/>
    <w:rsid w:val="00171326"/>
    <w:rsid w:val="00171A81"/>
    <w:rsid w:val="00171EEA"/>
    <w:rsid w:val="001722A2"/>
    <w:rsid w:val="00172ECE"/>
    <w:rsid w:val="00173F8F"/>
    <w:rsid w:val="00174C65"/>
    <w:rsid w:val="0017537A"/>
    <w:rsid w:val="001755A3"/>
    <w:rsid w:val="00175C51"/>
    <w:rsid w:val="00175F34"/>
    <w:rsid w:val="00175F61"/>
    <w:rsid w:val="0017601A"/>
    <w:rsid w:val="0017609D"/>
    <w:rsid w:val="0017610F"/>
    <w:rsid w:val="00176668"/>
    <w:rsid w:val="00176EED"/>
    <w:rsid w:val="00177050"/>
    <w:rsid w:val="00177857"/>
    <w:rsid w:val="00177F61"/>
    <w:rsid w:val="001801E3"/>
    <w:rsid w:val="00180461"/>
    <w:rsid w:val="00180BD9"/>
    <w:rsid w:val="001819F4"/>
    <w:rsid w:val="00181DE7"/>
    <w:rsid w:val="0018299C"/>
    <w:rsid w:val="00182E08"/>
    <w:rsid w:val="00182EE9"/>
    <w:rsid w:val="0018342A"/>
    <w:rsid w:val="00183553"/>
    <w:rsid w:val="001836B7"/>
    <w:rsid w:val="00183A6E"/>
    <w:rsid w:val="00183AA1"/>
    <w:rsid w:val="00183B15"/>
    <w:rsid w:val="001844D0"/>
    <w:rsid w:val="00184660"/>
    <w:rsid w:val="00184741"/>
    <w:rsid w:val="00185557"/>
    <w:rsid w:val="00185C87"/>
    <w:rsid w:val="00185CA1"/>
    <w:rsid w:val="00185F3E"/>
    <w:rsid w:val="001861A7"/>
    <w:rsid w:val="001861EF"/>
    <w:rsid w:val="001867B8"/>
    <w:rsid w:val="001868CE"/>
    <w:rsid w:val="00186DA8"/>
    <w:rsid w:val="0018784D"/>
    <w:rsid w:val="00187F1D"/>
    <w:rsid w:val="00190010"/>
    <w:rsid w:val="0019028F"/>
    <w:rsid w:val="001907E8"/>
    <w:rsid w:val="00191065"/>
    <w:rsid w:val="001914A6"/>
    <w:rsid w:val="00191DE6"/>
    <w:rsid w:val="00192400"/>
    <w:rsid w:val="0019254B"/>
    <w:rsid w:val="0019378D"/>
    <w:rsid w:val="00194424"/>
    <w:rsid w:val="00195B3D"/>
    <w:rsid w:val="00195EE2"/>
    <w:rsid w:val="00196648"/>
    <w:rsid w:val="0019679B"/>
    <w:rsid w:val="0019708F"/>
    <w:rsid w:val="001970B8"/>
    <w:rsid w:val="00197173"/>
    <w:rsid w:val="00197451"/>
    <w:rsid w:val="001974F4"/>
    <w:rsid w:val="001976DF"/>
    <w:rsid w:val="001979F5"/>
    <w:rsid w:val="00197C2B"/>
    <w:rsid w:val="001A01CC"/>
    <w:rsid w:val="001A022D"/>
    <w:rsid w:val="001A040D"/>
    <w:rsid w:val="001A07DC"/>
    <w:rsid w:val="001A0AD5"/>
    <w:rsid w:val="001A1653"/>
    <w:rsid w:val="001A1705"/>
    <w:rsid w:val="001A1B7D"/>
    <w:rsid w:val="001A2072"/>
    <w:rsid w:val="001A23E6"/>
    <w:rsid w:val="001A25A2"/>
    <w:rsid w:val="001A2E89"/>
    <w:rsid w:val="001A2F26"/>
    <w:rsid w:val="001A394A"/>
    <w:rsid w:val="001A4A1E"/>
    <w:rsid w:val="001A504B"/>
    <w:rsid w:val="001A5437"/>
    <w:rsid w:val="001A60BC"/>
    <w:rsid w:val="001A657E"/>
    <w:rsid w:val="001A7133"/>
    <w:rsid w:val="001A7519"/>
    <w:rsid w:val="001B0287"/>
    <w:rsid w:val="001B0400"/>
    <w:rsid w:val="001B08C8"/>
    <w:rsid w:val="001B095D"/>
    <w:rsid w:val="001B12B3"/>
    <w:rsid w:val="001B1532"/>
    <w:rsid w:val="001B156A"/>
    <w:rsid w:val="001B1621"/>
    <w:rsid w:val="001B1665"/>
    <w:rsid w:val="001B1C37"/>
    <w:rsid w:val="001B2591"/>
    <w:rsid w:val="001B2724"/>
    <w:rsid w:val="001B296B"/>
    <w:rsid w:val="001B3077"/>
    <w:rsid w:val="001B32C4"/>
    <w:rsid w:val="001B3A92"/>
    <w:rsid w:val="001B42CF"/>
    <w:rsid w:val="001B4551"/>
    <w:rsid w:val="001B4C52"/>
    <w:rsid w:val="001B5962"/>
    <w:rsid w:val="001B5C46"/>
    <w:rsid w:val="001B709E"/>
    <w:rsid w:val="001B7600"/>
    <w:rsid w:val="001B7645"/>
    <w:rsid w:val="001B7ADE"/>
    <w:rsid w:val="001B7F6B"/>
    <w:rsid w:val="001B7FAA"/>
    <w:rsid w:val="001C03EC"/>
    <w:rsid w:val="001C0798"/>
    <w:rsid w:val="001C0E0C"/>
    <w:rsid w:val="001C118A"/>
    <w:rsid w:val="001C1F0F"/>
    <w:rsid w:val="001C2569"/>
    <w:rsid w:val="001C2706"/>
    <w:rsid w:val="001C2806"/>
    <w:rsid w:val="001C2F08"/>
    <w:rsid w:val="001C371D"/>
    <w:rsid w:val="001C392F"/>
    <w:rsid w:val="001C3B66"/>
    <w:rsid w:val="001C3FC6"/>
    <w:rsid w:val="001C4D94"/>
    <w:rsid w:val="001C515C"/>
    <w:rsid w:val="001C63CB"/>
    <w:rsid w:val="001C65FC"/>
    <w:rsid w:val="001C6637"/>
    <w:rsid w:val="001D02B6"/>
    <w:rsid w:val="001D052F"/>
    <w:rsid w:val="001D0A38"/>
    <w:rsid w:val="001D0C48"/>
    <w:rsid w:val="001D10E6"/>
    <w:rsid w:val="001D1199"/>
    <w:rsid w:val="001D11C3"/>
    <w:rsid w:val="001D12E4"/>
    <w:rsid w:val="001D152C"/>
    <w:rsid w:val="001D15E8"/>
    <w:rsid w:val="001D167A"/>
    <w:rsid w:val="001D18FC"/>
    <w:rsid w:val="001D1E44"/>
    <w:rsid w:val="001D20FC"/>
    <w:rsid w:val="001D3C52"/>
    <w:rsid w:val="001D4235"/>
    <w:rsid w:val="001D4307"/>
    <w:rsid w:val="001D4407"/>
    <w:rsid w:val="001D4565"/>
    <w:rsid w:val="001D4A24"/>
    <w:rsid w:val="001D53FE"/>
    <w:rsid w:val="001D54A2"/>
    <w:rsid w:val="001D5866"/>
    <w:rsid w:val="001D6EE0"/>
    <w:rsid w:val="001D6FAE"/>
    <w:rsid w:val="001D70E5"/>
    <w:rsid w:val="001D741C"/>
    <w:rsid w:val="001D7D69"/>
    <w:rsid w:val="001D7EDD"/>
    <w:rsid w:val="001E0669"/>
    <w:rsid w:val="001E0B04"/>
    <w:rsid w:val="001E115B"/>
    <w:rsid w:val="001E12A8"/>
    <w:rsid w:val="001E1714"/>
    <w:rsid w:val="001E1824"/>
    <w:rsid w:val="001E1832"/>
    <w:rsid w:val="001E19EB"/>
    <w:rsid w:val="001E1B30"/>
    <w:rsid w:val="001E2042"/>
    <w:rsid w:val="001E373B"/>
    <w:rsid w:val="001E3A60"/>
    <w:rsid w:val="001E4157"/>
    <w:rsid w:val="001E495F"/>
    <w:rsid w:val="001E49AB"/>
    <w:rsid w:val="001E4B2C"/>
    <w:rsid w:val="001E58DE"/>
    <w:rsid w:val="001E5AF5"/>
    <w:rsid w:val="001E5CBA"/>
    <w:rsid w:val="001E5D85"/>
    <w:rsid w:val="001E6663"/>
    <w:rsid w:val="001E6754"/>
    <w:rsid w:val="001E679A"/>
    <w:rsid w:val="001E6FFE"/>
    <w:rsid w:val="001E7AC9"/>
    <w:rsid w:val="001F0C8E"/>
    <w:rsid w:val="001F10F7"/>
    <w:rsid w:val="001F239A"/>
    <w:rsid w:val="001F24D2"/>
    <w:rsid w:val="001F2CFE"/>
    <w:rsid w:val="001F3230"/>
    <w:rsid w:val="001F3253"/>
    <w:rsid w:val="001F358E"/>
    <w:rsid w:val="001F36DC"/>
    <w:rsid w:val="001F3F62"/>
    <w:rsid w:val="001F42BD"/>
    <w:rsid w:val="001F43A5"/>
    <w:rsid w:val="001F5509"/>
    <w:rsid w:val="001F583B"/>
    <w:rsid w:val="001F5A6D"/>
    <w:rsid w:val="001F5A72"/>
    <w:rsid w:val="001F617F"/>
    <w:rsid w:val="001F61A4"/>
    <w:rsid w:val="001F6978"/>
    <w:rsid w:val="001F6AF8"/>
    <w:rsid w:val="001F6C09"/>
    <w:rsid w:val="001F6CCF"/>
    <w:rsid w:val="001F7CBA"/>
    <w:rsid w:val="00200308"/>
    <w:rsid w:val="00200443"/>
    <w:rsid w:val="00200867"/>
    <w:rsid w:val="00200ECF"/>
    <w:rsid w:val="00201064"/>
    <w:rsid w:val="0020150A"/>
    <w:rsid w:val="0020179E"/>
    <w:rsid w:val="00201AC4"/>
    <w:rsid w:val="00201AE1"/>
    <w:rsid w:val="002021E7"/>
    <w:rsid w:val="00202688"/>
    <w:rsid w:val="002028BE"/>
    <w:rsid w:val="00202C8B"/>
    <w:rsid w:val="00202E5F"/>
    <w:rsid w:val="0020303F"/>
    <w:rsid w:val="00203537"/>
    <w:rsid w:val="002039EA"/>
    <w:rsid w:val="00203B2C"/>
    <w:rsid w:val="00204216"/>
    <w:rsid w:val="00204671"/>
    <w:rsid w:val="002046F4"/>
    <w:rsid w:val="00204811"/>
    <w:rsid w:val="002054A7"/>
    <w:rsid w:val="002057AD"/>
    <w:rsid w:val="00205D23"/>
    <w:rsid w:val="00205FD8"/>
    <w:rsid w:val="00206515"/>
    <w:rsid w:val="002065A4"/>
    <w:rsid w:val="002065E5"/>
    <w:rsid w:val="00206837"/>
    <w:rsid w:val="00206911"/>
    <w:rsid w:val="00207070"/>
    <w:rsid w:val="00210137"/>
    <w:rsid w:val="00210261"/>
    <w:rsid w:val="002108B3"/>
    <w:rsid w:val="00210A9D"/>
    <w:rsid w:val="00211F2E"/>
    <w:rsid w:val="00212112"/>
    <w:rsid w:val="0021229E"/>
    <w:rsid w:val="00212EEE"/>
    <w:rsid w:val="002130F9"/>
    <w:rsid w:val="002142C1"/>
    <w:rsid w:val="002144BD"/>
    <w:rsid w:val="00214840"/>
    <w:rsid w:val="00215256"/>
    <w:rsid w:val="002154B6"/>
    <w:rsid w:val="002154BD"/>
    <w:rsid w:val="00215715"/>
    <w:rsid w:val="00215AF8"/>
    <w:rsid w:val="002160BA"/>
    <w:rsid w:val="002165D8"/>
    <w:rsid w:val="0021666A"/>
    <w:rsid w:val="00216E27"/>
    <w:rsid w:val="00216E7F"/>
    <w:rsid w:val="00217257"/>
    <w:rsid w:val="00217A95"/>
    <w:rsid w:val="0022109F"/>
    <w:rsid w:val="00221594"/>
    <w:rsid w:val="0022195C"/>
    <w:rsid w:val="002219FC"/>
    <w:rsid w:val="0022318A"/>
    <w:rsid w:val="002232FA"/>
    <w:rsid w:val="002234BF"/>
    <w:rsid w:val="00223842"/>
    <w:rsid w:val="0022391D"/>
    <w:rsid w:val="00223B1E"/>
    <w:rsid w:val="00223B68"/>
    <w:rsid w:val="00223C5E"/>
    <w:rsid w:val="0022409B"/>
    <w:rsid w:val="002244A4"/>
    <w:rsid w:val="0022468C"/>
    <w:rsid w:val="0022479F"/>
    <w:rsid w:val="00224EA5"/>
    <w:rsid w:val="00225054"/>
    <w:rsid w:val="002250A2"/>
    <w:rsid w:val="00225152"/>
    <w:rsid w:val="002252C2"/>
    <w:rsid w:val="002264C5"/>
    <w:rsid w:val="00226CFF"/>
    <w:rsid w:val="00227584"/>
    <w:rsid w:val="002275FD"/>
    <w:rsid w:val="00227A17"/>
    <w:rsid w:val="00227FD0"/>
    <w:rsid w:val="0023000B"/>
    <w:rsid w:val="00230711"/>
    <w:rsid w:val="00230CC1"/>
    <w:rsid w:val="00230E1A"/>
    <w:rsid w:val="00231924"/>
    <w:rsid w:val="00231BEF"/>
    <w:rsid w:val="00232E38"/>
    <w:rsid w:val="00233041"/>
    <w:rsid w:val="002331CB"/>
    <w:rsid w:val="00233430"/>
    <w:rsid w:val="0023365A"/>
    <w:rsid w:val="00233816"/>
    <w:rsid w:val="00233BA2"/>
    <w:rsid w:val="00233F0A"/>
    <w:rsid w:val="00234046"/>
    <w:rsid w:val="0023437D"/>
    <w:rsid w:val="00234492"/>
    <w:rsid w:val="002359BB"/>
    <w:rsid w:val="00235B31"/>
    <w:rsid w:val="0023617C"/>
    <w:rsid w:val="00236466"/>
    <w:rsid w:val="00237420"/>
    <w:rsid w:val="0023753D"/>
    <w:rsid w:val="0023753F"/>
    <w:rsid w:val="002375FD"/>
    <w:rsid w:val="00237600"/>
    <w:rsid w:val="002378C0"/>
    <w:rsid w:val="002378E0"/>
    <w:rsid w:val="0023798D"/>
    <w:rsid w:val="00237AC6"/>
    <w:rsid w:val="00240277"/>
    <w:rsid w:val="00240294"/>
    <w:rsid w:val="002402B6"/>
    <w:rsid w:val="0024089F"/>
    <w:rsid w:val="00240FFC"/>
    <w:rsid w:val="00241377"/>
    <w:rsid w:val="0024141E"/>
    <w:rsid w:val="00241641"/>
    <w:rsid w:val="002418BA"/>
    <w:rsid w:val="00241A25"/>
    <w:rsid w:val="00241CF9"/>
    <w:rsid w:val="00241F5A"/>
    <w:rsid w:val="00242399"/>
    <w:rsid w:val="002425C2"/>
    <w:rsid w:val="00242C8C"/>
    <w:rsid w:val="00242E9C"/>
    <w:rsid w:val="00242F46"/>
    <w:rsid w:val="00243153"/>
    <w:rsid w:val="0024330C"/>
    <w:rsid w:val="00243CE1"/>
    <w:rsid w:val="0024401D"/>
    <w:rsid w:val="0024448F"/>
    <w:rsid w:val="00245539"/>
    <w:rsid w:val="0024573D"/>
    <w:rsid w:val="00245B13"/>
    <w:rsid w:val="00245B4A"/>
    <w:rsid w:val="00246087"/>
    <w:rsid w:val="002462F5"/>
    <w:rsid w:val="00246467"/>
    <w:rsid w:val="00246A6B"/>
    <w:rsid w:val="00246F4C"/>
    <w:rsid w:val="0024754E"/>
    <w:rsid w:val="00247C28"/>
    <w:rsid w:val="00247E30"/>
    <w:rsid w:val="002504A3"/>
    <w:rsid w:val="002508CE"/>
    <w:rsid w:val="00250B12"/>
    <w:rsid w:val="00251054"/>
    <w:rsid w:val="0025110B"/>
    <w:rsid w:val="0025166D"/>
    <w:rsid w:val="00251817"/>
    <w:rsid w:val="00251CAE"/>
    <w:rsid w:val="00251F0B"/>
    <w:rsid w:val="00252CCC"/>
    <w:rsid w:val="00253008"/>
    <w:rsid w:val="00253015"/>
    <w:rsid w:val="0025381B"/>
    <w:rsid w:val="002538A3"/>
    <w:rsid w:val="00253C13"/>
    <w:rsid w:val="00254698"/>
    <w:rsid w:val="00254F66"/>
    <w:rsid w:val="002551C1"/>
    <w:rsid w:val="00255397"/>
    <w:rsid w:val="002557AD"/>
    <w:rsid w:val="00255950"/>
    <w:rsid w:val="00255EA5"/>
    <w:rsid w:val="00255F7D"/>
    <w:rsid w:val="002560D1"/>
    <w:rsid w:val="00256B38"/>
    <w:rsid w:val="00256E0A"/>
    <w:rsid w:val="002576FA"/>
    <w:rsid w:val="00260B83"/>
    <w:rsid w:val="00260C2E"/>
    <w:rsid w:val="00260CED"/>
    <w:rsid w:val="00260E20"/>
    <w:rsid w:val="00261214"/>
    <w:rsid w:val="00261345"/>
    <w:rsid w:val="00262680"/>
    <w:rsid w:val="00262BD1"/>
    <w:rsid w:val="00262BEA"/>
    <w:rsid w:val="00262FF8"/>
    <w:rsid w:val="00263183"/>
    <w:rsid w:val="00263A33"/>
    <w:rsid w:val="002645C4"/>
    <w:rsid w:val="00264A64"/>
    <w:rsid w:val="00264BDF"/>
    <w:rsid w:val="00264E78"/>
    <w:rsid w:val="002659F2"/>
    <w:rsid w:val="00265EA7"/>
    <w:rsid w:val="00266923"/>
    <w:rsid w:val="00266DC2"/>
    <w:rsid w:val="00267C08"/>
    <w:rsid w:val="00270595"/>
    <w:rsid w:val="00270AEF"/>
    <w:rsid w:val="00270D76"/>
    <w:rsid w:val="00270F3F"/>
    <w:rsid w:val="0027103D"/>
    <w:rsid w:val="002711B5"/>
    <w:rsid w:val="00271294"/>
    <w:rsid w:val="002716E5"/>
    <w:rsid w:val="0027179D"/>
    <w:rsid w:val="002717DC"/>
    <w:rsid w:val="00273222"/>
    <w:rsid w:val="00274630"/>
    <w:rsid w:val="00274C9D"/>
    <w:rsid w:val="0027590F"/>
    <w:rsid w:val="00275CB1"/>
    <w:rsid w:val="00276F9A"/>
    <w:rsid w:val="002776CE"/>
    <w:rsid w:val="0028018D"/>
    <w:rsid w:val="00280D65"/>
    <w:rsid w:val="0028154B"/>
    <w:rsid w:val="002818E7"/>
    <w:rsid w:val="00281C4D"/>
    <w:rsid w:val="0028205E"/>
    <w:rsid w:val="00282120"/>
    <w:rsid w:val="002827B0"/>
    <w:rsid w:val="00282B9A"/>
    <w:rsid w:val="00282CC6"/>
    <w:rsid w:val="00282CE9"/>
    <w:rsid w:val="00283A57"/>
    <w:rsid w:val="00283AD7"/>
    <w:rsid w:val="00283E11"/>
    <w:rsid w:val="0028427F"/>
    <w:rsid w:val="00284410"/>
    <w:rsid w:val="00284557"/>
    <w:rsid w:val="00284B3B"/>
    <w:rsid w:val="00285158"/>
    <w:rsid w:val="00285553"/>
    <w:rsid w:val="002857E8"/>
    <w:rsid w:val="002860C8"/>
    <w:rsid w:val="00286646"/>
    <w:rsid w:val="002867AF"/>
    <w:rsid w:val="00286EE8"/>
    <w:rsid w:val="00286F27"/>
    <w:rsid w:val="002870FA"/>
    <w:rsid w:val="00287DBC"/>
    <w:rsid w:val="00287FA5"/>
    <w:rsid w:val="002904C2"/>
    <w:rsid w:val="00290590"/>
    <w:rsid w:val="002907FE"/>
    <w:rsid w:val="0029091B"/>
    <w:rsid w:val="00290C6D"/>
    <w:rsid w:val="00291290"/>
    <w:rsid w:val="002912BB"/>
    <w:rsid w:val="00291E84"/>
    <w:rsid w:val="0029264B"/>
    <w:rsid w:val="00292868"/>
    <w:rsid w:val="00292C9F"/>
    <w:rsid w:val="00292CBA"/>
    <w:rsid w:val="00292CF2"/>
    <w:rsid w:val="0029313E"/>
    <w:rsid w:val="00294316"/>
    <w:rsid w:val="00294C70"/>
    <w:rsid w:val="00295361"/>
    <w:rsid w:val="0029631E"/>
    <w:rsid w:val="00296D16"/>
    <w:rsid w:val="00296DFF"/>
    <w:rsid w:val="002973CE"/>
    <w:rsid w:val="002975F0"/>
    <w:rsid w:val="002A0882"/>
    <w:rsid w:val="002A092D"/>
    <w:rsid w:val="002A12FA"/>
    <w:rsid w:val="002A1845"/>
    <w:rsid w:val="002A19AC"/>
    <w:rsid w:val="002A1E56"/>
    <w:rsid w:val="002A2BAF"/>
    <w:rsid w:val="002A31B3"/>
    <w:rsid w:val="002A33CE"/>
    <w:rsid w:val="002A36E1"/>
    <w:rsid w:val="002A3A20"/>
    <w:rsid w:val="002A43B7"/>
    <w:rsid w:val="002A4544"/>
    <w:rsid w:val="002A481F"/>
    <w:rsid w:val="002A4928"/>
    <w:rsid w:val="002A4B4C"/>
    <w:rsid w:val="002A572F"/>
    <w:rsid w:val="002A6594"/>
    <w:rsid w:val="002A65EE"/>
    <w:rsid w:val="002A694F"/>
    <w:rsid w:val="002A698F"/>
    <w:rsid w:val="002A6E6F"/>
    <w:rsid w:val="002A6F1D"/>
    <w:rsid w:val="002A71DB"/>
    <w:rsid w:val="002A799E"/>
    <w:rsid w:val="002A7B59"/>
    <w:rsid w:val="002A7D63"/>
    <w:rsid w:val="002B00AF"/>
    <w:rsid w:val="002B077D"/>
    <w:rsid w:val="002B0F88"/>
    <w:rsid w:val="002B12D2"/>
    <w:rsid w:val="002B1C38"/>
    <w:rsid w:val="002B26A2"/>
    <w:rsid w:val="002B35BE"/>
    <w:rsid w:val="002B35CA"/>
    <w:rsid w:val="002B362B"/>
    <w:rsid w:val="002B3A08"/>
    <w:rsid w:val="002B3D00"/>
    <w:rsid w:val="002B46BC"/>
    <w:rsid w:val="002B51B7"/>
    <w:rsid w:val="002B52FB"/>
    <w:rsid w:val="002B5F2B"/>
    <w:rsid w:val="002B5F92"/>
    <w:rsid w:val="002B6389"/>
    <w:rsid w:val="002B6EB0"/>
    <w:rsid w:val="002B7884"/>
    <w:rsid w:val="002C04C4"/>
    <w:rsid w:val="002C074C"/>
    <w:rsid w:val="002C0774"/>
    <w:rsid w:val="002C07D6"/>
    <w:rsid w:val="002C0E9E"/>
    <w:rsid w:val="002C1978"/>
    <w:rsid w:val="002C1B69"/>
    <w:rsid w:val="002C255D"/>
    <w:rsid w:val="002C2F03"/>
    <w:rsid w:val="002C382F"/>
    <w:rsid w:val="002C5279"/>
    <w:rsid w:val="002C57DB"/>
    <w:rsid w:val="002C5ECE"/>
    <w:rsid w:val="002C66A4"/>
    <w:rsid w:val="002C695C"/>
    <w:rsid w:val="002C6C43"/>
    <w:rsid w:val="002C6D70"/>
    <w:rsid w:val="002C6EF3"/>
    <w:rsid w:val="002C6FD8"/>
    <w:rsid w:val="002C745C"/>
    <w:rsid w:val="002C7DC5"/>
    <w:rsid w:val="002D06A7"/>
    <w:rsid w:val="002D0B49"/>
    <w:rsid w:val="002D136C"/>
    <w:rsid w:val="002D1882"/>
    <w:rsid w:val="002D1BBD"/>
    <w:rsid w:val="002D1CEF"/>
    <w:rsid w:val="002D2D6A"/>
    <w:rsid w:val="002D2FCF"/>
    <w:rsid w:val="002D3271"/>
    <w:rsid w:val="002D3343"/>
    <w:rsid w:val="002D3953"/>
    <w:rsid w:val="002D39DD"/>
    <w:rsid w:val="002D3E80"/>
    <w:rsid w:val="002D419F"/>
    <w:rsid w:val="002D45D8"/>
    <w:rsid w:val="002D461D"/>
    <w:rsid w:val="002D479D"/>
    <w:rsid w:val="002D48A5"/>
    <w:rsid w:val="002D502C"/>
    <w:rsid w:val="002D5771"/>
    <w:rsid w:val="002D5838"/>
    <w:rsid w:val="002D5B4D"/>
    <w:rsid w:val="002D680E"/>
    <w:rsid w:val="002D703D"/>
    <w:rsid w:val="002D7532"/>
    <w:rsid w:val="002D7F4A"/>
    <w:rsid w:val="002E0209"/>
    <w:rsid w:val="002E074A"/>
    <w:rsid w:val="002E0889"/>
    <w:rsid w:val="002E09B3"/>
    <w:rsid w:val="002E0ADE"/>
    <w:rsid w:val="002E0C80"/>
    <w:rsid w:val="002E0E6A"/>
    <w:rsid w:val="002E0FAE"/>
    <w:rsid w:val="002E1611"/>
    <w:rsid w:val="002E18BB"/>
    <w:rsid w:val="002E1922"/>
    <w:rsid w:val="002E1A96"/>
    <w:rsid w:val="002E20D6"/>
    <w:rsid w:val="002E3058"/>
    <w:rsid w:val="002E34CA"/>
    <w:rsid w:val="002E47F0"/>
    <w:rsid w:val="002E4888"/>
    <w:rsid w:val="002E4900"/>
    <w:rsid w:val="002E49D5"/>
    <w:rsid w:val="002E4BB3"/>
    <w:rsid w:val="002E4DDE"/>
    <w:rsid w:val="002E517A"/>
    <w:rsid w:val="002E57A7"/>
    <w:rsid w:val="002E58B9"/>
    <w:rsid w:val="002E58D0"/>
    <w:rsid w:val="002E5C0F"/>
    <w:rsid w:val="002E5CE5"/>
    <w:rsid w:val="002E634D"/>
    <w:rsid w:val="002E7071"/>
    <w:rsid w:val="002E7166"/>
    <w:rsid w:val="002F07D4"/>
    <w:rsid w:val="002F0D32"/>
    <w:rsid w:val="002F1006"/>
    <w:rsid w:val="002F14E5"/>
    <w:rsid w:val="002F14E7"/>
    <w:rsid w:val="002F15CE"/>
    <w:rsid w:val="002F172C"/>
    <w:rsid w:val="002F1F70"/>
    <w:rsid w:val="002F36FE"/>
    <w:rsid w:val="002F3979"/>
    <w:rsid w:val="002F3CB3"/>
    <w:rsid w:val="002F3CE3"/>
    <w:rsid w:val="002F3D41"/>
    <w:rsid w:val="002F45BC"/>
    <w:rsid w:val="002F4B12"/>
    <w:rsid w:val="002F53BA"/>
    <w:rsid w:val="002F58B0"/>
    <w:rsid w:val="002F5EB5"/>
    <w:rsid w:val="002F6395"/>
    <w:rsid w:val="002F6598"/>
    <w:rsid w:val="002F681C"/>
    <w:rsid w:val="002F6F71"/>
    <w:rsid w:val="002F7756"/>
    <w:rsid w:val="002F785A"/>
    <w:rsid w:val="002F788C"/>
    <w:rsid w:val="002F79F8"/>
    <w:rsid w:val="00300146"/>
    <w:rsid w:val="00300B2E"/>
    <w:rsid w:val="00300B50"/>
    <w:rsid w:val="00300BE1"/>
    <w:rsid w:val="00300D79"/>
    <w:rsid w:val="00300EE0"/>
    <w:rsid w:val="0030157A"/>
    <w:rsid w:val="003017C5"/>
    <w:rsid w:val="00301D28"/>
    <w:rsid w:val="00301F70"/>
    <w:rsid w:val="003028CB"/>
    <w:rsid w:val="00302A44"/>
    <w:rsid w:val="00302CED"/>
    <w:rsid w:val="00303B96"/>
    <w:rsid w:val="0030464A"/>
    <w:rsid w:val="00304FBF"/>
    <w:rsid w:val="003054A7"/>
    <w:rsid w:val="00305986"/>
    <w:rsid w:val="003067C8"/>
    <w:rsid w:val="00306EF6"/>
    <w:rsid w:val="00307F11"/>
    <w:rsid w:val="003103D6"/>
    <w:rsid w:val="00310B0A"/>
    <w:rsid w:val="0031105E"/>
    <w:rsid w:val="003111CE"/>
    <w:rsid w:val="0031154C"/>
    <w:rsid w:val="00311722"/>
    <w:rsid w:val="003119EE"/>
    <w:rsid w:val="00311B2A"/>
    <w:rsid w:val="00311C97"/>
    <w:rsid w:val="003120AC"/>
    <w:rsid w:val="00312230"/>
    <w:rsid w:val="0031284C"/>
    <w:rsid w:val="00312914"/>
    <w:rsid w:val="00312EEA"/>
    <w:rsid w:val="003134CD"/>
    <w:rsid w:val="00313BA2"/>
    <w:rsid w:val="00313FFC"/>
    <w:rsid w:val="0031441C"/>
    <w:rsid w:val="003145E2"/>
    <w:rsid w:val="00314F2A"/>
    <w:rsid w:val="003152FA"/>
    <w:rsid w:val="00316AB5"/>
    <w:rsid w:val="00316D72"/>
    <w:rsid w:val="00317875"/>
    <w:rsid w:val="0032034D"/>
    <w:rsid w:val="00320940"/>
    <w:rsid w:val="003209BE"/>
    <w:rsid w:val="00320A94"/>
    <w:rsid w:val="00320BD3"/>
    <w:rsid w:val="00321196"/>
    <w:rsid w:val="003211A3"/>
    <w:rsid w:val="00321684"/>
    <w:rsid w:val="00321988"/>
    <w:rsid w:val="00321A10"/>
    <w:rsid w:val="00322872"/>
    <w:rsid w:val="003228F1"/>
    <w:rsid w:val="00322A99"/>
    <w:rsid w:val="00322E8C"/>
    <w:rsid w:val="0032306E"/>
    <w:rsid w:val="00323A0A"/>
    <w:rsid w:val="00323B36"/>
    <w:rsid w:val="003242D3"/>
    <w:rsid w:val="00324910"/>
    <w:rsid w:val="0032505F"/>
    <w:rsid w:val="003261F6"/>
    <w:rsid w:val="00326B81"/>
    <w:rsid w:val="00327062"/>
    <w:rsid w:val="003271C1"/>
    <w:rsid w:val="00327756"/>
    <w:rsid w:val="00330C1D"/>
    <w:rsid w:val="00331598"/>
    <w:rsid w:val="003318DE"/>
    <w:rsid w:val="00331C54"/>
    <w:rsid w:val="00331CF7"/>
    <w:rsid w:val="0033218E"/>
    <w:rsid w:val="0033235F"/>
    <w:rsid w:val="0033237D"/>
    <w:rsid w:val="003324D5"/>
    <w:rsid w:val="003325C4"/>
    <w:rsid w:val="0033260F"/>
    <w:rsid w:val="00332AC5"/>
    <w:rsid w:val="00332EA0"/>
    <w:rsid w:val="00332F54"/>
    <w:rsid w:val="0033354C"/>
    <w:rsid w:val="00333865"/>
    <w:rsid w:val="003349C8"/>
    <w:rsid w:val="003354E9"/>
    <w:rsid w:val="00335C08"/>
    <w:rsid w:val="00335D91"/>
    <w:rsid w:val="00335DB8"/>
    <w:rsid w:val="00335E1C"/>
    <w:rsid w:val="00335E38"/>
    <w:rsid w:val="00336371"/>
    <w:rsid w:val="00336526"/>
    <w:rsid w:val="003366F0"/>
    <w:rsid w:val="00336E0B"/>
    <w:rsid w:val="00337ABE"/>
    <w:rsid w:val="00337AE0"/>
    <w:rsid w:val="00337E74"/>
    <w:rsid w:val="003411DE"/>
    <w:rsid w:val="0034176D"/>
    <w:rsid w:val="00341D3B"/>
    <w:rsid w:val="003420D2"/>
    <w:rsid w:val="003422A7"/>
    <w:rsid w:val="003426CA"/>
    <w:rsid w:val="00342E44"/>
    <w:rsid w:val="00343320"/>
    <w:rsid w:val="003437DA"/>
    <w:rsid w:val="00343DD3"/>
    <w:rsid w:val="003442B0"/>
    <w:rsid w:val="00344435"/>
    <w:rsid w:val="003446AE"/>
    <w:rsid w:val="003449AB"/>
    <w:rsid w:val="00344CA8"/>
    <w:rsid w:val="00344F5F"/>
    <w:rsid w:val="003450A7"/>
    <w:rsid w:val="00345192"/>
    <w:rsid w:val="00345382"/>
    <w:rsid w:val="00345CAD"/>
    <w:rsid w:val="00346124"/>
    <w:rsid w:val="0034615D"/>
    <w:rsid w:val="00346770"/>
    <w:rsid w:val="003469BC"/>
    <w:rsid w:val="00346DE8"/>
    <w:rsid w:val="003474E5"/>
    <w:rsid w:val="00347C54"/>
    <w:rsid w:val="003501DE"/>
    <w:rsid w:val="003503C9"/>
    <w:rsid w:val="003505CC"/>
    <w:rsid w:val="00350B9A"/>
    <w:rsid w:val="00352B43"/>
    <w:rsid w:val="00353498"/>
    <w:rsid w:val="0035354D"/>
    <w:rsid w:val="00353ED8"/>
    <w:rsid w:val="00354126"/>
    <w:rsid w:val="00354D5A"/>
    <w:rsid w:val="00354D89"/>
    <w:rsid w:val="00354EB9"/>
    <w:rsid w:val="003553E6"/>
    <w:rsid w:val="0035543F"/>
    <w:rsid w:val="00355BC2"/>
    <w:rsid w:val="00355CB4"/>
    <w:rsid w:val="00357162"/>
    <w:rsid w:val="0035763B"/>
    <w:rsid w:val="003601DD"/>
    <w:rsid w:val="00360F69"/>
    <w:rsid w:val="00361452"/>
    <w:rsid w:val="00361FEE"/>
    <w:rsid w:val="00362CAE"/>
    <w:rsid w:val="00362CC1"/>
    <w:rsid w:val="00362DE3"/>
    <w:rsid w:val="00363015"/>
    <w:rsid w:val="00364210"/>
    <w:rsid w:val="0036437B"/>
    <w:rsid w:val="00364502"/>
    <w:rsid w:val="00364B09"/>
    <w:rsid w:val="00364B32"/>
    <w:rsid w:val="00365029"/>
    <w:rsid w:val="00365C66"/>
    <w:rsid w:val="00365CD8"/>
    <w:rsid w:val="00365D9F"/>
    <w:rsid w:val="00366397"/>
    <w:rsid w:val="00366A85"/>
    <w:rsid w:val="003675AB"/>
    <w:rsid w:val="003676FA"/>
    <w:rsid w:val="00367C29"/>
    <w:rsid w:val="00367EE6"/>
    <w:rsid w:val="00370083"/>
    <w:rsid w:val="003701AF"/>
    <w:rsid w:val="003702A1"/>
    <w:rsid w:val="00371088"/>
    <w:rsid w:val="003714E8"/>
    <w:rsid w:val="00371C3C"/>
    <w:rsid w:val="00371E9B"/>
    <w:rsid w:val="00372165"/>
    <w:rsid w:val="003728BF"/>
    <w:rsid w:val="00372B64"/>
    <w:rsid w:val="00372B66"/>
    <w:rsid w:val="00372D45"/>
    <w:rsid w:val="00372DF3"/>
    <w:rsid w:val="00372DF4"/>
    <w:rsid w:val="0037306A"/>
    <w:rsid w:val="00373A02"/>
    <w:rsid w:val="003741EB"/>
    <w:rsid w:val="003742E2"/>
    <w:rsid w:val="00374AB2"/>
    <w:rsid w:val="00374E9B"/>
    <w:rsid w:val="00375522"/>
    <w:rsid w:val="003756E1"/>
    <w:rsid w:val="003759A2"/>
    <w:rsid w:val="00375A72"/>
    <w:rsid w:val="00375B25"/>
    <w:rsid w:val="003762A4"/>
    <w:rsid w:val="003766E6"/>
    <w:rsid w:val="00376A2E"/>
    <w:rsid w:val="00376BC6"/>
    <w:rsid w:val="00376CA3"/>
    <w:rsid w:val="003772C0"/>
    <w:rsid w:val="00377E55"/>
    <w:rsid w:val="003802FF"/>
    <w:rsid w:val="00380674"/>
    <w:rsid w:val="00380B17"/>
    <w:rsid w:val="00380BC4"/>
    <w:rsid w:val="00381B78"/>
    <w:rsid w:val="003822FB"/>
    <w:rsid w:val="003825EF"/>
    <w:rsid w:val="00382686"/>
    <w:rsid w:val="00383352"/>
    <w:rsid w:val="00383B6F"/>
    <w:rsid w:val="00383D62"/>
    <w:rsid w:val="00383F32"/>
    <w:rsid w:val="00384164"/>
    <w:rsid w:val="003842D6"/>
    <w:rsid w:val="003843D8"/>
    <w:rsid w:val="003848D5"/>
    <w:rsid w:val="00384E7E"/>
    <w:rsid w:val="00385CA1"/>
    <w:rsid w:val="00385E29"/>
    <w:rsid w:val="00385F95"/>
    <w:rsid w:val="003861C1"/>
    <w:rsid w:val="00386377"/>
    <w:rsid w:val="00386418"/>
    <w:rsid w:val="00390092"/>
    <w:rsid w:val="003911CA"/>
    <w:rsid w:val="003916E0"/>
    <w:rsid w:val="0039180F"/>
    <w:rsid w:val="00391DD7"/>
    <w:rsid w:val="00391E4C"/>
    <w:rsid w:val="00391EA1"/>
    <w:rsid w:val="003920A8"/>
    <w:rsid w:val="00392853"/>
    <w:rsid w:val="003931CC"/>
    <w:rsid w:val="003936B9"/>
    <w:rsid w:val="00393EAA"/>
    <w:rsid w:val="003945D9"/>
    <w:rsid w:val="00394826"/>
    <w:rsid w:val="0039512F"/>
    <w:rsid w:val="00395452"/>
    <w:rsid w:val="003955F3"/>
    <w:rsid w:val="00395BB7"/>
    <w:rsid w:val="003961E1"/>
    <w:rsid w:val="0039708B"/>
    <w:rsid w:val="003970AF"/>
    <w:rsid w:val="00397240"/>
    <w:rsid w:val="00397FC6"/>
    <w:rsid w:val="003A0B84"/>
    <w:rsid w:val="003A0CE7"/>
    <w:rsid w:val="003A0D2E"/>
    <w:rsid w:val="003A1020"/>
    <w:rsid w:val="003A1689"/>
    <w:rsid w:val="003A1CB4"/>
    <w:rsid w:val="003A1E22"/>
    <w:rsid w:val="003A2CBF"/>
    <w:rsid w:val="003A2E95"/>
    <w:rsid w:val="003A2F3E"/>
    <w:rsid w:val="003A31D9"/>
    <w:rsid w:val="003A368E"/>
    <w:rsid w:val="003A3B5A"/>
    <w:rsid w:val="003A3E83"/>
    <w:rsid w:val="003A3EC5"/>
    <w:rsid w:val="003A47C2"/>
    <w:rsid w:val="003A4AF9"/>
    <w:rsid w:val="003A4EDC"/>
    <w:rsid w:val="003A5761"/>
    <w:rsid w:val="003A5EF8"/>
    <w:rsid w:val="003A610B"/>
    <w:rsid w:val="003A6751"/>
    <w:rsid w:val="003A6D0E"/>
    <w:rsid w:val="003A6EC9"/>
    <w:rsid w:val="003A7119"/>
    <w:rsid w:val="003A7582"/>
    <w:rsid w:val="003A7642"/>
    <w:rsid w:val="003B0065"/>
    <w:rsid w:val="003B12D1"/>
    <w:rsid w:val="003B1DEA"/>
    <w:rsid w:val="003B249C"/>
    <w:rsid w:val="003B24A5"/>
    <w:rsid w:val="003B3126"/>
    <w:rsid w:val="003B38E9"/>
    <w:rsid w:val="003B3CDF"/>
    <w:rsid w:val="003B3FE6"/>
    <w:rsid w:val="003B440A"/>
    <w:rsid w:val="003B44D7"/>
    <w:rsid w:val="003B46AA"/>
    <w:rsid w:val="003B4820"/>
    <w:rsid w:val="003B4CAF"/>
    <w:rsid w:val="003B5262"/>
    <w:rsid w:val="003B5308"/>
    <w:rsid w:val="003B5503"/>
    <w:rsid w:val="003B5581"/>
    <w:rsid w:val="003B6514"/>
    <w:rsid w:val="003B665E"/>
    <w:rsid w:val="003B6FA8"/>
    <w:rsid w:val="003B741A"/>
    <w:rsid w:val="003B763E"/>
    <w:rsid w:val="003B7D81"/>
    <w:rsid w:val="003B7E96"/>
    <w:rsid w:val="003B7EE7"/>
    <w:rsid w:val="003C0284"/>
    <w:rsid w:val="003C0515"/>
    <w:rsid w:val="003C11A6"/>
    <w:rsid w:val="003C148E"/>
    <w:rsid w:val="003C199A"/>
    <w:rsid w:val="003C2730"/>
    <w:rsid w:val="003C30F9"/>
    <w:rsid w:val="003C365A"/>
    <w:rsid w:val="003C369E"/>
    <w:rsid w:val="003C41DE"/>
    <w:rsid w:val="003C4C15"/>
    <w:rsid w:val="003C4DA7"/>
    <w:rsid w:val="003C544B"/>
    <w:rsid w:val="003C5992"/>
    <w:rsid w:val="003C5B5D"/>
    <w:rsid w:val="003C6031"/>
    <w:rsid w:val="003C6202"/>
    <w:rsid w:val="003C6A36"/>
    <w:rsid w:val="003C6D13"/>
    <w:rsid w:val="003C70BF"/>
    <w:rsid w:val="003D0570"/>
    <w:rsid w:val="003D0A1C"/>
    <w:rsid w:val="003D0C03"/>
    <w:rsid w:val="003D0D30"/>
    <w:rsid w:val="003D103E"/>
    <w:rsid w:val="003D213A"/>
    <w:rsid w:val="003D2635"/>
    <w:rsid w:val="003D2985"/>
    <w:rsid w:val="003D2C1F"/>
    <w:rsid w:val="003D3331"/>
    <w:rsid w:val="003D33EA"/>
    <w:rsid w:val="003D35E1"/>
    <w:rsid w:val="003D3DEB"/>
    <w:rsid w:val="003D3EC0"/>
    <w:rsid w:val="003D4341"/>
    <w:rsid w:val="003D4474"/>
    <w:rsid w:val="003D46DF"/>
    <w:rsid w:val="003D489F"/>
    <w:rsid w:val="003D4E0E"/>
    <w:rsid w:val="003D5A84"/>
    <w:rsid w:val="003D6D8A"/>
    <w:rsid w:val="003D760C"/>
    <w:rsid w:val="003D76EE"/>
    <w:rsid w:val="003E0605"/>
    <w:rsid w:val="003E08CC"/>
    <w:rsid w:val="003E0907"/>
    <w:rsid w:val="003E0BA6"/>
    <w:rsid w:val="003E0E31"/>
    <w:rsid w:val="003E10C3"/>
    <w:rsid w:val="003E1145"/>
    <w:rsid w:val="003E118B"/>
    <w:rsid w:val="003E25AC"/>
    <w:rsid w:val="003E26C1"/>
    <w:rsid w:val="003E2DB1"/>
    <w:rsid w:val="003E3BA5"/>
    <w:rsid w:val="003E3C39"/>
    <w:rsid w:val="003E4BED"/>
    <w:rsid w:val="003E5177"/>
    <w:rsid w:val="003E64C5"/>
    <w:rsid w:val="003E73D3"/>
    <w:rsid w:val="003E776A"/>
    <w:rsid w:val="003E7FDB"/>
    <w:rsid w:val="003F014D"/>
    <w:rsid w:val="003F0488"/>
    <w:rsid w:val="003F0751"/>
    <w:rsid w:val="003F07EA"/>
    <w:rsid w:val="003F09A0"/>
    <w:rsid w:val="003F1366"/>
    <w:rsid w:val="003F15D3"/>
    <w:rsid w:val="003F2702"/>
    <w:rsid w:val="003F2CDC"/>
    <w:rsid w:val="003F32E3"/>
    <w:rsid w:val="003F3365"/>
    <w:rsid w:val="003F35F8"/>
    <w:rsid w:val="003F45BE"/>
    <w:rsid w:val="003F4987"/>
    <w:rsid w:val="003F4BA3"/>
    <w:rsid w:val="003F514A"/>
    <w:rsid w:val="003F5530"/>
    <w:rsid w:val="003F58B9"/>
    <w:rsid w:val="003F59C0"/>
    <w:rsid w:val="003F5E5C"/>
    <w:rsid w:val="003F63FF"/>
    <w:rsid w:val="003F64C7"/>
    <w:rsid w:val="003F6522"/>
    <w:rsid w:val="003F6917"/>
    <w:rsid w:val="003F71DC"/>
    <w:rsid w:val="003F798F"/>
    <w:rsid w:val="003F7AD3"/>
    <w:rsid w:val="003F7EF5"/>
    <w:rsid w:val="00400384"/>
    <w:rsid w:val="0040044D"/>
    <w:rsid w:val="00400769"/>
    <w:rsid w:val="00400874"/>
    <w:rsid w:val="00400AA1"/>
    <w:rsid w:val="00400F42"/>
    <w:rsid w:val="004014D5"/>
    <w:rsid w:val="004015E3"/>
    <w:rsid w:val="00401841"/>
    <w:rsid w:val="00402FBA"/>
    <w:rsid w:val="004035E3"/>
    <w:rsid w:val="00403C6A"/>
    <w:rsid w:val="0040412B"/>
    <w:rsid w:val="0040423B"/>
    <w:rsid w:val="0040437F"/>
    <w:rsid w:val="00404B61"/>
    <w:rsid w:val="00404BFD"/>
    <w:rsid w:val="00404D26"/>
    <w:rsid w:val="00404EF8"/>
    <w:rsid w:val="00404F0B"/>
    <w:rsid w:val="00405982"/>
    <w:rsid w:val="00405C49"/>
    <w:rsid w:val="004060DE"/>
    <w:rsid w:val="0040649F"/>
    <w:rsid w:val="00406AD5"/>
    <w:rsid w:val="00406C43"/>
    <w:rsid w:val="00406CE9"/>
    <w:rsid w:val="00406D0B"/>
    <w:rsid w:val="00406D99"/>
    <w:rsid w:val="00406EB1"/>
    <w:rsid w:val="00406FD8"/>
    <w:rsid w:val="004105E4"/>
    <w:rsid w:val="00410643"/>
    <w:rsid w:val="00411189"/>
    <w:rsid w:val="004128A9"/>
    <w:rsid w:val="004138F7"/>
    <w:rsid w:val="00413CBF"/>
    <w:rsid w:val="0041412C"/>
    <w:rsid w:val="004151DA"/>
    <w:rsid w:val="004151FA"/>
    <w:rsid w:val="00415BDB"/>
    <w:rsid w:val="004163D1"/>
    <w:rsid w:val="00416C6E"/>
    <w:rsid w:val="00416E0E"/>
    <w:rsid w:val="004174E8"/>
    <w:rsid w:val="00417703"/>
    <w:rsid w:val="00420398"/>
    <w:rsid w:val="00420828"/>
    <w:rsid w:val="00420B88"/>
    <w:rsid w:val="00420D50"/>
    <w:rsid w:val="004217F9"/>
    <w:rsid w:val="00421A17"/>
    <w:rsid w:val="00421C18"/>
    <w:rsid w:val="00421D40"/>
    <w:rsid w:val="00421E45"/>
    <w:rsid w:val="00421E5F"/>
    <w:rsid w:val="004222DC"/>
    <w:rsid w:val="004227E5"/>
    <w:rsid w:val="00425F8F"/>
    <w:rsid w:val="00426080"/>
    <w:rsid w:val="00426335"/>
    <w:rsid w:val="0042678E"/>
    <w:rsid w:val="004269CF"/>
    <w:rsid w:val="00426AA6"/>
    <w:rsid w:val="00426CEC"/>
    <w:rsid w:val="00426DAE"/>
    <w:rsid w:val="00426F13"/>
    <w:rsid w:val="0042701C"/>
    <w:rsid w:val="00427223"/>
    <w:rsid w:val="00427530"/>
    <w:rsid w:val="00430AA0"/>
    <w:rsid w:val="0043202D"/>
    <w:rsid w:val="00432C07"/>
    <w:rsid w:val="00432D33"/>
    <w:rsid w:val="00433008"/>
    <w:rsid w:val="004339C8"/>
    <w:rsid w:val="00433D3E"/>
    <w:rsid w:val="00434726"/>
    <w:rsid w:val="0043492D"/>
    <w:rsid w:val="00435000"/>
    <w:rsid w:val="004352E7"/>
    <w:rsid w:val="004357B9"/>
    <w:rsid w:val="00435A81"/>
    <w:rsid w:val="00436BFC"/>
    <w:rsid w:val="00437B32"/>
    <w:rsid w:val="00437FDD"/>
    <w:rsid w:val="004410AA"/>
    <w:rsid w:val="00441931"/>
    <w:rsid w:val="00441C30"/>
    <w:rsid w:val="00441F02"/>
    <w:rsid w:val="00441F3B"/>
    <w:rsid w:val="00442374"/>
    <w:rsid w:val="00442497"/>
    <w:rsid w:val="00442C76"/>
    <w:rsid w:val="00442FD7"/>
    <w:rsid w:val="00442FF3"/>
    <w:rsid w:val="004436DB"/>
    <w:rsid w:val="0044461A"/>
    <w:rsid w:val="00444D6A"/>
    <w:rsid w:val="00445116"/>
    <w:rsid w:val="00445131"/>
    <w:rsid w:val="0044522F"/>
    <w:rsid w:val="00445384"/>
    <w:rsid w:val="004456E5"/>
    <w:rsid w:val="00445B35"/>
    <w:rsid w:val="004462F4"/>
    <w:rsid w:val="00446676"/>
    <w:rsid w:val="00446D47"/>
    <w:rsid w:val="00446E17"/>
    <w:rsid w:val="00446E9F"/>
    <w:rsid w:val="004470AC"/>
    <w:rsid w:val="004477EE"/>
    <w:rsid w:val="0045032D"/>
    <w:rsid w:val="004503D5"/>
    <w:rsid w:val="00450BE5"/>
    <w:rsid w:val="00450CC3"/>
    <w:rsid w:val="00450D34"/>
    <w:rsid w:val="00450FA9"/>
    <w:rsid w:val="0045116B"/>
    <w:rsid w:val="00451A2D"/>
    <w:rsid w:val="00452AB5"/>
    <w:rsid w:val="00452BC4"/>
    <w:rsid w:val="00452E6A"/>
    <w:rsid w:val="004531C9"/>
    <w:rsid w:val="004534FA"/>
    <w:rsid w:val="00453996"/>
    <w:rsid w:val="004544AA"/>
    <w:rsid w:val="0045458E"/>
    <w:rsid w:val="004545AD"/>
    <w:rsid w:val="00454618"/>
    <w:rsid w:val="00454634"/>
    <w:rsid w:val="00454804"/>
    <w:rsid w:val="0045486F"/>
    <w:rsid w:val="00454EFE"/>
    <w:rsid w:val="00454FCD"/>
    <w:rsid w:val="0045554D"/>
    <w:rsid w:val="004557EC"/>
    <w:rsid w:val="00456422"/>
    <w:rsid w:val="004566E6"/>
    <w:rsid w:val="00456E02"/>
    <w:rsid w:val="004570E7"/>
    <w:rsid w:val="00457E09"/>
    <w:rsid w:val="00460163"/>
    <w:rsid w:val="00460300"/>
    <w:rsid w:val="00460332"/>
    <w:rsid w:val="0046067C"/>
    <w:rsid w:val="004606E6"/>
    <w:rsid w:val="004609C4"/>
    <w:rsid w:val="00460F3F"/>
    <w:rsid w:val="00461B4B"/>
    <w:rsid w:val="00461D43"/>
    <w:rsid w:val="00461E14"/>
    <w:rsid w:val="00463979"/>
    <w:rsid w:val="00464302"/>
    <w:rsid w:val="00465029"/>
    <w:rsid w:val="0046548A"/>
    <w:rsid w:val="004656B8"/>
    <w:rsid w:val="00465C92"/>
    <w:rsid w:val="00465EF9"/>
    <w:rsid w:val="00465F5A"/>
    <w:rsid w:val="004663A9"/>
    <w:rsid w:val="00466685"/>
    <w:rsid w:val="00466F9D"/>
    <w:rsid w:val="00467427"/>
    <w:rsid w:val="00467A8D"/>
    <w:rsid w:val="004700B4"/>
    <w:rsid w:val="00470A7A"/>
    <w:rsid w:val="00470DD6"/>
    <w:rsid w:val="00471F8B"/>
    <w:rsid w:val="00472204"/>
    <w:rsid w:val="00472B57"/>
    <w:rsid w:val="00473207"/>
    <w:rsid w:val="00473301"/>
    <w:rsid w:val="0047333E"/>
    <w:rsid w:val="00473442"/>
    <w:rsid w:val="00473D74"/>
    <w:rsid w:val="004742D3"/>
    <w:rsid w:val="00474921"/>
    <w:rsid w:val="00474AC9"/>
    <w:rsid w:val="0047520D"/>
    <w:rsid w:val="004752A8"/>
    <w:rsid w:val="00475756"/>
    <w:rsid w:val="0047576E"/>
    <w:rsid w:val="00476228"/>
    <w:rsid w:val="00476343"/>
    <w:rsid w:val="004768FA"/>
    <w:rsid w:val="00477291"/>
    <w:rsid w:val="00480424"/>
    <w:rsid w:val="00480C2C"/>
    <w:rsid w:val="00480C99"/>
    <w:rsid w:val="0048190D"/>
    <w:rsid w:val="00481D5F"/>
    <w:rsid w:val="004823D6"/>
    <w:rsid w:val="00482801"/>
    <w:rsid w:val="00482DA1"/>
    <w:rsid w:val="00482F8A"/>
    <w:rsid w:val="00483258"/>
    <w:rsid w:val="004833EE"/>
    <w:rsid w:val="00483464"/>
    <w:rsid w:val="0048365D"/>
    <w:rsid w:val="004836E5"/>
    <w:rsid w:val="00483C13"/>
    <w:rsid w:val="00483EC8"/>
    <w:rsid w:val="00484149"/>
    <w:rsid w:val="0048468D"/>
    <w:rsid w:val="0048497F"/>
    <w:rsid w:val="00484EB3"/>
    <w:rsid w:val="0048505C"/>
    <w:rsid w:val="00485300"/>
    <w:rsid w:val="004855D4"/>
    <w:rsid w:val="00485B35"/>
    <w:rsid w:val="00485DB1"/>
    <w:rsid w:val="00485F6B"/>
    <w:rsid w:val="00486019"/>
    <w:rsid w:val="00486D08"/>
    <w:rsid w:val="00487578"/>
    <w:rsid w:val="004877B3"/>
    <w:rsid w:val="00490DDF"/>
    <w:rsid w:val="00491E4A"/>
    <w:rsid w:val="00492156"/>
    <w:rsid w:val="004922EB"/>
    <w:rsid w:val="0049273C"/>
    <w:rsid w:val="00492BDA"/>
    <w:rsid w:val="00492D16"/>
    <w:rsid w:val="00492DED"/>
    <w:rsid w:val="004933DC"/>
    <w:rsid w:val="00493C24"/>
    <w:rsid w:val="00493CA6"/>
    <w:rsid w:val="00493D49"/>
    <w:rsid w:val="00493E57"/>
    <w:rsid w:val="00494DD5"/>
    <w:rsid w:val="004951DC"/>
    <w:rsid w:val="00495734"/>
    <w:rsid w:val="00495786"/>
    <w:rsid w:val="00495AC1"/>
    <w:rsid w:val="00495C83"/>
    <w:rsid w:val="00495F8D"/>
    <w:rsid w:val="004962AD"/>
    <w:rsid w:val="004966FB"/>
    <w:rsid w:val="00496B87"/>
    <w:rsid w:val="00496D71"/>
    <w:rsid w:val="00497165"/>
    <w:rsid w:val="00497F76"/>
    <w:rsid w:val="004A01F9"/>
    <w:rsid w:val="004A03AB"/>
    <w:rsid w:val="004A0AF5"/>
    <w:rsid w:val="004A0E13"/>
    <w:rsid w:val="004A147F"/>
    <w:rsid w:val="004A1661"/>
    <w:rsid w:val="004A1ED8"/>
    <w:rsid w:val="004A227D"/>
    <w:rsid w:val="004A30AF"/>
    <w:rsid w:val="004A31CC"/>
    <w:rsid w:val="004A3577"/>
    <w:rsid w:val="004A3FD6"/>
    <w:rsid w:val="004A4222"/>
    <w:rsid w:val="004A42C6"/>
    <w:rsid w:val="004A482A"/>
    <w:rsid w:val="004A485C"/>
    <w:rsid w:val="004A4D09"/>
    <w:rsid w:val="004A4E33"/>
    <w:rsid w:val="004A5065"/>
    <w:rsid w:val="004A5FB1"/>
    <w:rsid w:val="004A609E"/>
    <w:rsid w:val="004A631A"/>
    <w:rsid w:val="004A6972"/>
    <w:rsid w:val="004A6CE6"/>
    <w:rsid w:val="004A7371"/>
    <w:rsid w:val="004A74E2"/>
    <w:rsid w:val="004B01DD"/>
    <w:rsid w:val="004B0A53"/>
    <w:rsid w:val="004B0CEC"/>
    <w:rsid w:val="004B1927"/>
    <w:rsid w:val="004B1B5C"/>
    <w:rsid w:val="004B1CE6"/>
    <w:rsid w:val="004B1E02"/>
    <w:rsid w:val="004B2285"/>
    <w:rsid w:val="004B2EFD"/>
    <w:rsid w:val="004B36ED"/>
    <w:rsid w:val="004B3BE4"/>
    <w:rsid w:val="004B3CB0"/>
    <w:rsid w:val="004B455A"/>
    <w:rsid w:val="004B4A5F"/>
    <w:rsid w:val="004B4DCC"/>
    <w:rsid w:val="004B4F53"/>
    <w:rsid w:val="004B4FEF"/>
    <w:rsid w:val="004B5550"/>
    <w:rsid w:val="004B567C"/>
    <w:rsid w:val="004B57F7"/>
    <w:rsid w:val="004B583B"/>
    <w:rsid w:val="004B5CA1"/>
    <w:rsid w:val="004B649F"/>
    <w:rsid w:val="004B66D4"/>
    <w:rsid w:val="004B69DF"/>
    <w:rsid w:val="004B6A69"/>
    <w:rsid w:val="004B7196"/>
    <w:rsid w:val="004B73A9"/>
    <w:rsid w:val="004B78DA"/>
    <w:rsid w:val="004B78EB"/>
    <w:rsid w:val="004B7BEC"/>
    <w:rsid w:val="004C049B"/>
    <w:rsid w:val="004C0626"/>
    <w:rsid w:val="004C0EDF"/>
    <w:rsid w:val="004C1919"/>
    <w:rsid w:val="004C19F7"/>
    <w:rsid w:val="004C1D8B"/>
    <w:rsid w:val="004C1DA8"/>
    <w:rsid w:val="004C210B"/>
    <w:rsid w:val="004C21B8"/>
    <w:rsid w:val="004C238E"/>
    <w:rsid w:val="004C2551"/>
    <w:rsid w:val="004C2EEA"/>
    <w:rsid w:val="004C326B"/>
    <w:rsid w:val="004C3E6F"/>
    <w:rsid w:val="004C4195"/>
    <w:rsid w:val="004C438E"/>
    <w:rsid w:val="004C5E9F"/>
    <w:rsid w:val="004C6EEE"/>
    <w:rsid w:val="004C76A2"/>
    <w:rsid w:val="004C7B09"/>
    <w:rsid w:val="004C7C90"/>
    <w:rsid w:val="004C7CD8"/>
    <w:rsid w:val="004D039B"/>
    <w:rsid w:val="004D0DA1"/>
    <w:rsid w:val="004D0F80"/>
    <w:rsid w:val="004D1560"/>
    <w:rsid w:val="004D195B"/>
    <w:rsid w:val="004D1A4B"/>
    <w:rsid w:val="004D1B94"/>
    <w:rsid w:val="004D1E2C"/>
    <w:rsid w:val="004D221E"/>
    <w:rsid w:val="004D256D"/>
    <w:rsid w:val="004D2793"/>
    <w:rsid w:val="004D2CBC"/>
    <w:rsid w:val="004D2F12"/>
    <w:rsid w:val="004D4135"/>
    <w:rsid w:val="004D565F"/>
    <w:rsid w:val="004D5793"/>
    <w:rsid w:val="004D5B19"/>
    <w:rsid w:val="004D5BC1"/>
    <w:rsid w:val="004D5F90"/>
    <w:rsid w:val="004D688C"/>
    <w:rsid w:val="004D6CF4"/>
    <w:rsid w:val="004D6D0C"/>
    <w:rsid w:val="004D7A55"/>
    <w:rsid w:val="004E0095"/>
    <w:rsid w:val="004E095F"/>
    <w:rsid w:val="004E0B7F"/>
    <w:rsid w:val="004E0DD0"/>
    <w:rsid w:val="004E0F30"/>
    <w:rsid w:val="004E110B"/>
    <w:rsid w:val="004E15C5"/>
    <w:rsid w:val="004E1991"/>
    <w:rsid w:val="004E245C"/>
    <w:rsid w:val="004E252A"/>
    <w:rsid w:val="004E2786"/>
    <w:rsid w:val="004E28E1"/>
    <w:rsid w:val="004E2D6E"/>
    <w:rsid w:val="004E3423"/>
    <w:rsid w:val="004E3823"/>
    <w:rsid w:val="004E387F"/>
    <w:rsid w:val="004E3C80"/>
    <w:rsid w:val="004E4122"/>
    <w:rsid w:val="004E4440"/>
    <w:rsid w:val="004E4825"/>
    <w:rsid w:val="004E516B"/>
    <w:rsid w:val="004E5504"/>
    <w:rsid w:val="004E5A75"/>
    <w:rsid w:val="004E5E8E"/>
    <w:rsid w:val="004E6347"/>
    <w:rsid w:val="004E6357"/>
    <w:rsid w:val="004E6943"/>
    <w:rsid w:val="004E72B9"/>
    <w:rsid w:val="004E759C"/>
    <w:rsid w:val="004E7ADA"/>
    <w:rsid w:val="004E7D13"/>
    <w:rsid w:val="004E7FAF"/>
    <w:rsid w:val="004F004B"/>
    <w:rsid w:val="004F0171"/>
    <w:rsid w:val="004F03E0"/>
    <w:rsid w:val="004F08D9"/>
    <w:rsid w:val="004F0909"/>
    <w:rsid w:val="004F0DE3"/>
    <w:rsid w:val="004F0FCC"/>
    <w:rsid w:val="004F1C39"/>
    <w:rsid w:val="004F1D9F"/>
    <w:rsid w:val="004F2390"/>
    <w:rsid w:val="004F24B0"/>
    <w:rsid w:val="004F27D5"/>
    <w:rsid w:val="004F2ADF"/>
    <w:rsid w:val="004F36AE"/>
    <w:rsid w:val="004F39C0"/>
    <w:rsid w:val="004F3C95"/>
    <w:rsid w:val="004F4492"/>
    <w:rsid w:val="004F45B3"/>
    <w:rsid w:val="004F50D0"/>
    <w:rsid w:val="004F5188"/>
    <w:rsid w:val="004F5827"/>
    <w:rsid w:val="004F5A80"/>
    <w:rsid w:val="004F5B61"/>
    <w:rsid w:val="004F606D"/>
    <w:rsid w:val="004F66D1"/>
    <w:rsid w:val="004F6A6D"/>
    <w:rsid w:val="004F6C18"/>
    <w:rsid w:val="004F6C2D"/>
    <w:rsid w:val="004F6E2D"/>
    <w:rsid w:val="004F6E32"/>
    <w:rsid w:val="004F7461"/>
    <w:rsid w:val="0050020B"/>
    <w:rsid w:val="005002F3"/>
    <w:rsid w:val="00500548"/>
    <w:rsid w:val="005008EC"/>
    <w:rsid w:val="00500D4E"/>
    <w:rsid w:val="00500E47"/>
    <w:rsid w:val="00501493"/>
    <w:rsid w:val="0050191C"/>
    <w:rsid w:val="00502A4B"/>
    <w:rsid w:val="00502AE8"/>
    <w:rsid w:val="00502F64"/>
    <w:rsid w:val="005036D3"/>
    <w:rsid w:val="005039F1"/>
    <w:rsid w:val="00504773"/>
    <w:rsid w:val="00504C63"/>
    <w:rsid w:val="00505052"/>
    <w:rsid w:val="00505C75"/>
    <w:rsid w:val="00506745"/>
    <w:rsid w:val="0050693F"/>
    <w:rsid w:val="00506A55"/>
    <w:rsid w:val="00506A72"/>
    <w:rsid w:val="00506EAB"/>
    <w:rsid w:val="00506F43"/>
    <w:rsid w:val="00507446"/>
    <w:rsid w:val="00507849"/>
    <w:rsid w:val="00507E80"/>
    <w:rsid w:val="00510236"/>
    <w:rsid w:val="00510AF5"/>
    <w:rsid w:val="00510F70"/>
    <w:rsid w:val="00511047"/>
    <w:rsid w:val="005113F3"/>
    <w:rsid w:val="00511C56"/>
    <w:rsid w:val="00511FA9"/>
    <w:rsid w:val="005124C9"/>
    <w:rsid w:val="0051323D"/>
    <w:rsid w:val="00513BBF"/>
    <w:rsid w:val="00513CC1"/>
    <w:rsid w:val="005144DB"/>
    <w:rsid w:val="00514E87"/>
    <w:rsid w:val="00514F08"/>
    <w:rsid w:val="00515F7A"/>
    <w:rsid w:val="005168BE"/>
    <w:rsid w:val="00516AE1"/>
    <w:rsid w:val="00516C80"/>
    <w:rsid w:val="00516DA4"/>
    <w:rsid w:val="005172FD"/>
    <w:rsid w:val="00517540"/>
    <w:rsid w:val="00520DBC"/>
    <w:rsid w:val="00520F15"/>
    <w:rsid w:val="00520F24"/>
    <w:rsid w:val="00521296"/>
    <w:rsid w:val="00521583"/>
    <w:rsid w:val="00521B2F"/>
    <w:rsid w:val="00521C45"/>
    <w:rsid w:val="00522077"/>
    <w:rsid w:val="00522AC0"/>
    <w:rsid w:val="00522CD0"/>
    <w:rsid w:val="00523195"/>
    <w:rsid w:val="0052344E"/>
    <w:rsid w:val="0052376A"/>
    <w:rsid w:val="005237F3"/>
    <w:rsid w:val="00523CEB"/>
    <w:rsid w:val="00523EEF"/>
    <w:rsid w:val="00525843"/>
    <w:rsid w:val="00525864"/>
    <w:rsid w:val="00525B8C"/>
    <w:rsid w:val="00525F80"/>
    <w:rsid w:val="005260D2"/>
    <w:rsid w:val="00526108"/>
    <w:rsid w:val="00527971"/>
    <w:rsid w:val="00527B6F"/>
    <w:rsid w:val="00530440"/>
    <w:rsid w:val="00530800"/>
    <w:rsid w:val="00531B2B"/>
    <w:rsid w:val="00532CE3"/>
    <w:rsid w:val="005336FE"/>
    <w:rsid w:val="005338BD"/>
    <w:rsid w:val="005343BC"/>
    <w:rsid w:val="00534B00"/>
    <w:rsid w:val="005358FA"/>
    <w:rsid w:val="00535F07"/>
    <w:rsid w:val="00536625"/>
    <w:rsid w:val="00536A9E"/>
    <w:rsid w:val="00536B59"/>
    <w:rsid w:val="00536F35"/>
    <w:rsid w:val="0053732D"/>
    <w:rsid w:val="0053751E"/>
    <w:rsid w:val="005375D5"/>
    <w:rsid w:val="00537DC1"/>
    <w:rsid w:val="0054023C"/>
    <w:rsid w:val="005404B7"/>
    <w:rsid w:val="0054113D"/>
    <w:rsid w:val="00541756"/>
    <w:rsid w:val="005418F9"/>
    <w:rsid w:val="00542B4C"/>
    <w:rsid w:val="00542CA3"/>
    <w:rsid w:val="00542F2C"/>
    <w:rsid w:val="005432B2"/>
    <w:rsid w:val="00543709"/>
    <w:rsid w:val="005437B3"/>
    <w:rsid w:val="005439FE"/>
    <w:rsid w:val="005444D6"/>
    <w:rsid w:val="00544BE5"/>
    <w:rsid w:val="00545060"/>
    <w:rsid w:val="005453C9"/>
    <w:rsid w:val="00545400"/>
    <w:rsid w:val="0054571D"/>
    <w:rsid w:val="005459F7"/>
    <w:rsid w:val="00545BE6"/>
    <w:rsid w:val="00545E1F"/>
    <w:rsid w:val="0054637E"/>
    <w:rsid w:val="00546973"/>
    <w:rsid w:val="00546D10"/>
    <w:rsid w:val="00547043"/>
    <w:rsid w:val="00547348"/>
    <w:rsid w:val="005477C4"/>
    <w:rsid w:val="0054791E"/>
    <w:rsid w:val="00547D91"/>
    <w:rsid w:val="00547EA0"/>
    <w:rsid w:val="00550001"/>
    <w:rsid w:val="0055082D"/>
    <w:rsid w:val="00550893"/>
    <w:rsid w:val="00550986"/>
    <w:rsid w:val="00550DE1"/>
    <w:rsid w:val="00551129"/>
    <w:rsid w:val="00551135"/>
    <w:rsid w:val="00551296"/>
    <w:rsid w:val="005514FB"/>
    <w:rsid w:val="005515A8"/>
    <w:rsid w:val="00551983"/>
    <w:rsid w:val="0055208D"/>
    <w:rsid w:val="005526BE"/>
    <w:rsid w:val="00552D06"/>
    <w:rsid w:val="00553022"/>
    <w:rsid w:val="0055305D"/>
    <w:rsid w:val="00553082"/>
    <w:rsid w:val="00553350"/>
    <w:rsid w:val="005539F1"/>
    <w:rsid w:val="00553EF6"/>
    <w:rsid w:val="00554B2B"/>
    <w:rsid w:val="00554E70"/>
    <w:rsid w:val="0055598A"/>
    <w:rsid w:val="00555B2A"/>
    <w:rsid w:val="00555CEE"/>
    <w:rsid w:val="00555D4F"/>
    <w:rsid w:val="0055630A"/>
    <w:rsid w:val="00556535"/>
    <w:rsid w:val="00556842"/>
    <w:rsid w:val="00556D65"/>
    <w:rsid w:val="00557518"/>
    <w:rsid w:val="00557979"/>
    <w:rsid w:val="00557B37"/>
    <w:rsid w:val="00557CAA"/>
    <w:rsid w:val="00557D78"/>
    <w:rsid w:val="0056002D"/>
    <w:rsid w:val="005603BC"/>
    <w:rsid w:val="005604D9"/>
    <w:rsid w:val="00560FAC"/>
    <w:rsid w:val="0056107B"/>
    <w:rsid w:val="00561AFF"/>
    <w:rsid w:val="00562797"/>
    <w:rsid w:val="00563D9B"/>
    <w:rsid w:val="005641F8"/>
    <w:rsid w:val="00565C3B"/>
    <w:rsid w:val="00566C7E"/>
    <w:rsid w:val="0056719E"/>
    <w:rsid w:val="00567497"/>
    <w:rsid w:val="00567E44"/>
    <w:rsid w:val="005708CC"/>
    <w:rsid w:val="00570958"/>
    <w:rsid w:val="00570C56"/>
    <w:rsid w:val="00570ED5"/>
    <w:rsid w:val="00571056"/>
    <w:rsid w:val="00572F6F"/>
    <w:rsid w:val="005730DB"/>
    <w:rsid w:val="00573368"/>
    <w:rsid w:val="00574AD4"/>
    <w:rsid w:val="00574C42"/>
    <w:rsid w:val="0057565B"/>
    <w:rsid w:val="005756FC"/>
    <w:rsid w:val="00576244"/>
    <w:rsid w:val="005763B0"/>
    <w:rsid w:val="00576593"/>
    <w:rsid w:val="00576B3A"/>
    <w:rsid w:val="00576B63"/>
    <w:rsid w:val="005770C6"/>
    <w:rsid w:val="00580182"/>
    <w:rsid w:val="00580698"/>
    <w:rsid w:val="005812E7"/>
    <w:rsid w:val="0058140B"/>
    <w:rsid w:val="00582471"/>
    <w:rsid w:val="0058290B"/>
    <w:rsid w:val="005832B5"/>
    <w:rsid w:val="0058337B"/>
    <w:rsid w:val="005839BA"/>
    <w:rsid w:val="005846CF"/>
    <w:rsid w:val="00584BFC"/>
    <w:rsid w:val="005853FB"/>
    <w:rsid w:val="00585661"/>
    <w:rsid w:val="005857E4"/>
    <w:rsid w:val="005859CA"/>
    <w:rsid w:val="00585F75"/>
    <w:rsid w:val="00586878"/>
    <w:rsid w:val="00586E76"/>
    <w:rsid w:val="00587085"/>
    <w:rsid w:val="0058721F"/>
    <w:rsid w:val="00587453"/>
    <w:rsid w:val="0058759D"/>
    <w:rsid w:val="00587671"/>
    <w:rsid w:val="00587A4E"/>
    <w:rsid w:val="00587EBE"/>
    <w:rsid w:val="00590297"/>
    <w:rsid w:val="005902AE"/>
    <w:rsid w:val="005917E6"/>
    <w:rsid w:val="00591848"/>
    <w:rsid w:val="005922CA"/>
    <w:rsid w:val="005934A4"/>
    <w:rsid w:val="00593503"/>
    <w:rsid w:val="00593653"/>
    <w:rsid w:val="00593655"/>
    <w:rsid w:val="00593CF2"/>
    <w:rsid w:val="00593DE5"/>
    <w:rsid w:val="0059446D"/>
    <w:rsid w:val="00594A62"/>
    <w:rsid w:val="00594ABB"/>
    <w:rsid w:val="00594FF5"/>
    <w:rsid w:val="00595786"/>
    <w:rsid w:val="00595956"/>
    <w:rsid w:val="00595C88"/>
    <w:rsid w:val="00595D93"/>
    <w:rsid w:val="00595ECD"/>
    <w:rsid w:val="00596745"/>
    <w:rsid w:val="005968A9"/>
    <w:rsid w:val="0059694F"/>
    <w:rsid w:val="00596FB9"/>
    <w:rsid w:val="00597359"/>
    <w:rsid w:val="005A0671"/>
    <w:rsid w:val="005A0F9E"/>
    <w:rsid w:val="005A129A"/>
    <w:rsid w:val="005A177A"/>
    <w:rsid w:val="005A27D9"/>
    <w:rsid w:val="005A3336"/>
    <w:rsid w:val="005A33E0"/>
    <w:rsid w:val="005A383A"/>
    <w:rsid w:val="005A3B75"/>
    <w:rsid w:val="005A46FC"/>
    <w:rsid w:val="005A4A30"/>
    <w:rsid w:val="005A4B2C"/>
    <w:rsid w:val="005A4E64"/>
    <w:rsid w:val="005A51F2"/>
    <w:rsid w:val="005A553D"/>
    <w:rsid w:val="005A5970"/>
    <w:rsid w:val="005A5BE0"/>
    <w:rsid w:val="005A6290"/>
    <w:rsid w:val="005A6334"/>
    <w:rsid w:val="005A779F"/>
    <w:rsid w:val="005A78F8"/>
    <w:rsid w:val="005B077F"/>
    <w:rsid w:val="005B0860"/>
    <w:rsid w:val="005B0865"/>
    <w:rsid w:val="005B0A0C"/>
    <w:rsid w:val="005B0C27"/>
    <w:rsid w:val="005B1945"/>
    <w:rsid w:val="005B1AA5"/>
    <w:rsid w:val="005B1B44"/>
    <w:rsid w:val="005B1C7D"/>
    <w:rsid w:val="005B1E98"/>
    <w:rsid w:val="005B325A"/>
    <w:rsid w:val="005B329A"/>
    <w:rsid w:val="005B3F6E"/>
    <w:rsid w:val="005B4054"/>
    <w:rsid w:val="005B44F6"/>
    <w:rsid w:val="005B4EA2"/>
    <w:rsid w:val="005B4F90"/>
    <w:rsid w:val="005B5860"/>
    <w:rsid w:val="005B5B67"/>
    <w:rsid w:val="005B5C46"/>
    <w:rsid w:val="005B609C"/>
    <w:rsid w:val="005B6287"/>
    <w:rsid w:val="005B6386"/>
    <w:rsid w:val="005B65A5"/>
    <w:rsid w:val="005B6870"/>
    <w:rsid w:val="005B689C"/>
    <w:rsid w:val="005B6B70"/>
    <w:rsid w:val="005B6E09"/>
    <w:rsid w:val="005B74F3"/>
    <w:rsid w:val="005B79E5"/>
    <w:rsid w:val="005C045C"/>
    <w:rsid w:val="005C0F7C"/>
    <w:rsid w:val="005C10D8"/>
    <w:rsid w:val="005C1461"/>
    <w:rsid w:val="005C22CE"/>
    <w:rsid w:val="005C2684"/>
    <w:rsid w:val="005C2688"/>
    <w:rsid w:val="005C289E"/>
    <w:rsid w:val="005C2C1D"/>
    <w:rsid w:val="005C2D58"/>
    <w:rsid w:val="005C3542"/>
    <w:rsid w:val="005C422A"/>
    <w:rsid w:val="005C4492"/>
    <w:rsid w:val="005C4716"/>
    <w:rsid w:val="005C4912"/>
    <w:rsid w:val="005C4BE6"/>
    <w:rsid w:val="005C4E5F"/>
    <w:rsid w:val="005C577B"/>
    <w:rsid w:val="005C5C94"/>
    <w:rsid w:val="005C658B"/>
    <w:rsid w:val="005D0034"/>
    <w:rsid w:val="005D0464"/>
    <w:rsid w:val="005D0DF1"/>
    <w:rsid w:val="005D0FBC"/>
    <w:rsid w:val="005D1B8F"/>
    <w:rsid w:val="005D29DA"/>
    <w:rsid w:val="005D2CE7"/>
    <w:rsid w:val="005D2E2D"/>
    <w:rsid w:val="005D2F7D"/>
    <w:rsid w:val="005D3007"/>
    <w:rsid w:val="005D3A42"/>
    <w:rsid w:val="005D3B65"/>
    <w:rsid w:val="005D3EEA"/>
    <w:rsid w:val="005D4057"/>
    <w:rsid w:val="005D469F"/>
    <w:rsid w:val="005D4946"/>
    <w:rsid w:val="005D49C8"/>
    <w:rsid w:val="005D4A03"/>
    <w:rsid w:val="005D4E4E"/>
    <w:rsid w:val="005D5165"/>
    <w:rsid w:val="005D5CE6"/>
    <w:rsid w:val="005D657F"/>
    <w:rsid w:val="005D694E"/>
    <w:rsid w:val="005D69AB"/>
    <w:rsid w:val="005D6B06"/>
    <w:rsid w:val="005D6C1B"/>
    <w:rsid w:val="005D7144"/>
    <w:rsid w:val="005D7462"/>
    <w:rsid w:val="005D751E"/>
    <w:rsid w:val="005D7D89"/>
    <w:rsid w:val="005D7FC5"/>
    <w:rsid w:val="005E038C"/>
    <w:rsid w:val="005E0B7C"/>
    <w:rsid w:val="005E0E3D"/>
    <w:rsid w:val="005E16DE"/>
    <w:rsid w:val="005E1C85"/>
    <w:rsid w:val="005E1FDF"/>
    <w:rsid w:val="005E2271"/>
    <w:rsid w:val="005E2DFB"/>
    <w:rsid w:val="005E3265"/>
    <w:rsid w:val="005E3300"/>
    <w:rsid w:val="005E3667"/>
    <w:rsid w:val="005E38B6"/>
    <w:rsid w:val="005E3D05"/>
    <w:rsid w:val="005E432B"/>
    <w:rsid w:val="005E447C"/>
    <w:rsid w:val="005E475B"/>
    <w:rsid w:val="005E50E3"/>
    <w:rsid w:val="005E5795"/>
    <w:rsid w:val="005E57D3"/>
    <w:rsid w:val="005E5AE5"/>
    <w:rsid w:val="005E608F"/>
    <w:rsid w:val="005E62B0"/>
    <w:rsid w:val="005E6D8D"/>
    <w:rsid w:val="005E70E4"/>
    <w:rsid w:val="005E76E9"/>
    <w:rsid w:val="005E76EA"/>
    <w:rsid w:val="005E777D"/>
    <w:rsid w:val="005E7F7F"/>
    <w:rsid w:val="005F0438"/>
    <w:rsid w:val="005F07C4"/>
    <w:rsid w:val="005F085A"/>
    <w:rsid w:val="005F086D"/>
    <w:rsid w:val="005F0A3E"/>
    <w:rsid w:val="005F0A3F"/>
    <w:rsid w:val="005F0C81"/>
    <w:rsid w:val="005F0DC1"/>
    <w:rsid w:val="005F10DB"/>
    <w:rsid w:val="005F116D"/>
    <w:rsid w:val="005F1530"/>
    <w:rsid w:val="005F1A20"/>
    <w:rsid w:val="005F1B03"/>
    <w:rsid w:val="005F391F"/>
    <w:rsid w:val="005F4561"/>
    <w:rsid w:val="005F4B62"/>
    <w:rsid w:val="005F4BAE"/>
    <w:rsid w:val="005F4D7E"/>
    <w:rsid w:val="005F51A2"/>
    <w:rsid w:val="005F5402"/>
    <w:rsid w:val="005F5604"/>
    <w:rsid w:val="005F58D6"/>
    <w:rsid w:val="005F5A1B"/>
    <w:rsid w:val="005F5C4D"/>
    <w:rsid w:val="005F5DC4"/>
    <w:rsid w:val="005F6523"/>
    <w:rsid w:val="005F6EDE"/>
    <w:rsid w:val="005F734B"/>
    <w:rsid w:val="005F77A3"/>
    <w:rsid w:val="005F7FC5"/>
    <w:rsid w:val="00600B55"/>
    <w:rsid w:val="00600EA6"/>
    <w:rsid w:val="0060173A"/>
    <w:rsid w:val="00601807"/>
    <w:rsid w:val="006020E7"/>
    <w:rsid w:val="006028FC"/>
    <w:rsid w:val="006028FD"/>
    <w:rsid w:val="00602996"/>
    <w:rsid w:val="00602E81"/>
    <w:rsid w:val="00603706"/>
    <w:rsid w:val="006037A8"/>
    <w:rsid w:val="00603AAA"/>
    <w:rsid w:val="00603C92"/>
    <w:rsid w:val="00603D69"/>
    <w:rsid w:val="00603DA0"/>
    <w:rsid w:val="006042FA"/>
    <w:rsid w:val="0060450B"/>
    <w:rsid w:val="0060491C"/>
    <w:rsid w:val="0060493B"/>
    <w:rsid w:val="006051FA"/>
    <w:rsid w:val="0060533A"/>
    <w:rsid w:val="006067AB"/>
    <w:rsid w:val="00606C2A"/>
    <w:rsid w:val="00606D70"/>
    <w:rsid w:val="00607350"/>
    <w:rsid w:val="00607FFE"/>
    <w:rsid w:val="0061030D"/>
    <w:rsid w:val="00610417"/>
    <w:rsid w:val="0061094A"/>
    <w:rsid w:val="00610A54"/>
    <w:rsid w:val="00610F45"/>
    <w:rsid w:val="00610F8F"/>
    <w:rsid w:val="006111D2"/>
    <w:rsid w:val="00611984"/>
    <w:rsid w:val="00611F71"/>
    <w:rsid w:val="00612AFE"/>
    <w:rsid w:val="0061330D"/>
    <w:rsid w:val="00613BDC"/>
    <w:rsid w:val="006142AD"/>
    <w:rsid w:val="006144F9"/>
    <w:rsid w:val="00614550"/>
    <w:rsid w:val="00614C14"/>
    <w:rsid w:val="006150E6"/>
    <w:rsid w:val="00616991"/>
    <w:rsid w:val="00616DE0"/>
    <w:rsid w:val="006170F0"/>
    <w:rsid w:val="00617454"/>
    <w:rsid w:val="006203D3"/>
    <w:rsid w:val="0062096D"/>
    <w:rsid w:val="0062111A"/>
    <w:rsid w:val="006212A2"/>
    <w:rsid w:val="00621661"/>
    <w:rsid w:val="00621C9C"/>
    <w:rsid w:val="006223CC"/>
    <w:rsid w:val="00622610"/>
    <w:rsid w:val="0062296B"/>
    <w:rsid w:val="00623013"/>
    <w:rsid w:val="00623100"/>
    <w:rsid w:val="00623886"/>
    <w:rsid w:val="00623C21"/>
    <w:rsid w:val="006247B9"/>
    <w:rsid w:val="00624972"/>
    <w:rsid w:val="006250D6"/>
    <w:rsid w:val="0062561A"/>
    <w:rsid w:val="0062579F"/>
    <w:rsid w:val="006257D1"/>
    <w:rsid w:val="00625994"/>
    <w:rsid w:val="00625C2D"/>
    <w:rsid w:val="00625CA4"/>
    <w:rsid w:val="00626D2F"/>
    <w:rsid w:val="00627046"/>
    <w:rsid w:val="006275F4"/>
    <w:rsid w:val="006277E2"/>
    <w:rsid w:val="00627CA8"/>
    <w:rsid w:val="00627E1A"/>
    <w:rsid w:val="00630271"/>
    <w:rsid w:val="00630369"/>
    <w:rsid w:val="0063062D"/>
    <w:rsid w:val="00630D40"/>
    <w:rsid w:val="0063179E"/>
    <w:rsid w:val="006317EE"/>
    <w:rsid w:val="00632575"/>
    <w:rsid w:val="00632C1A"/>
    <w:rsid w:val="00632D2F"/>
    <w:rsid w:val="00632D3D"/>
    <w:rsid w:val="00632DD5"/>
    <w:rsid w:val="00633172"/>
    <w:rsid w:val="00633327"/>
    <w:rsid w:val="006336F6"/>
    <w:rsid w:val="006337E4"/>
    <w:rsid w:val="0063393B"/>
    <w:rsid w:val="00633945"/>
    <w:rsid w:val="00633B33"/>
    <w:rsid w:val="006345C3"/>
    <w:rsid w:val="006346A3"/>
    <w:rsid w:val="0063480C"/>
    <w:rsid w:val="00634D0C"/>
    <w:rsid w:val="00634ED0"/>
    <w:rsid w:val="00634FE8"/>
    <w:rsid w:val="00635753"/>
    <w:rsid w:val="0063622F"/>
    <w:rsid w:val="006366FE"/>
    <w:rsid w:val="00636749"/>
    <w:rsid w:val="0063685A"/>
    <w:rsid w:val="0063696D"/>
    <w:rsid w:val="00636F07"/>
    <w:rsid w:val="00637002"/>
    <w:rsid w:val="006378EF"/>
    <w:rsid w:val="0064051A"/>
    <w:rsid w:val="006407B4"/>
    <w:rsid w:val="00640D4E"/>
    <w:rsid w:val="006414A8"/>
    <w:rsid w:val="006414FF"/>
    <w:rsid w:val="006416F3"/>
    <w:rsid w:val="00641752"/>
    <w:rsid w:val="00641DA0"/>
    <w:rsid w:val="00641E99"/>
    <w:rsid w:val="006420EA"/>
    <w:rsid w:val="006421BA"/>
    <w:rsid w:val="006421D4"/>
    <w:rsid w:val="00642288"/>
    <w:rsid w:val="00642533"/>
    <w:rsid w:val="00643EFF"/>
    <w:rsid w:val="00644DC5"/>
    <w:rsid w:val="00644F89"/>
    <w:rsid w:val="006457BF"/>
    <w:rsid w:val="006458C3"/>
    <w:rsid w:val="00645F0D"/>
    <w:rsid w:val="0064756D"/>
    <w:rsid w:val="00647714"/>
    <w:rsid w:val="0064782C"/>
    <w:rsid w:val="00647B83"/>
    <w:rsid w:val="00647F04"/>
    <w:rsid w:val="0065094D"/>
    <w:rsid w:val="00650A4E"/>
    <w:rsid w:val="00650B65"/>
    <w:rsid w:val="00650DDE"/>
    <w:rsid w:val="00651039"/>
    <w:rsid w:val="0065104A"/>
    <w:rsid w:val="006515D7"/>
    <w:rsid w:val="00651A4C"/>
    <w:rsid w:val="006521C7"/>
    <w:rsid w:val="0065220F"/>
    <w:rsid w:val="006525C9"/>
    <w:rsid w:val="006526AD"/>
    <w:rsid w:val="0065349D"/>
    <w:rsid w:val="006540F9"/>
    <w:rsid w:val="00654128"/>
    <w:rsid w:val="006542A1"/>
    <w:rsid w:val="006543ED"/>
    <w:rsid w:val="006544D9"/>
    <w:rsid w:val="006548E3"/>
    <w:rsid w:val="00654B38"/>
    <w:rsid w:val="00655280"/>
    <w:rsid w:val="00655E5F"/>
    <w:rsid w:val="00656A63"/>
    <w:rsid w:val="006571F4"/>
    <w:rsid w:val="006575F7"/>
    <w:rsid w:val="00657B11"/>
    <w:rsid w:val="00657D25"/>
    <w:rsid w:val="00657E65"/>
    <w:rsid w:val="006600DF"/>
    <w:rsid w:val="006601D7"/>
    <w:rsid w:val="00660497"/>
    <w:rsid w:val="00660ABC"/>
    <w:rsid w:val="00660EA3"/>
    <w:rsid w:val="00661D53"/>
    <w:rsid w:val="00661F5D"/>
    <w:rsid w:val="006627D2"/>
    <w:rsid w:val="00662AF4"/>
    <w:rsid w:val="00663069"/>
    <w:rsid w:val="006635BD"/>
    <w:rsid w:val="00664117"/>
    <w:rsid w:val="006642FA"/>
    <w:rsid w:val="00664449"/>
    <w:rsid w:val="00664E8A"/>
    <w:rsid w:val="00665500"/>
    <w:rsid w:val="0066581A"/>
    <w:rsid w:val="0066592A"/>
    <w:rsid w:val="00665E9F"/>
    <w:rsid w:val="006663A0"/>
    <w:rsid w:val="00666729"/>
    <w:rsid w:val="00666861"/>
    <w:rsid w:val="00666AC1"/>
    <w:rsid w:val="00666D1D"/>
    <w:rsid w:val="0066740C"/>
    <w:rsid w:val="0066747A"/>
    <w:rsid w:val="00667BE1"/>
    <w:rsid w:val="006704CF"/>
    <w:rsid w:val="006706BD"/>
    <w:rsid w:val="00670C38"/>
    <w:rsid w:val="00671107"/>
    <w:rsid w:val="00671B7E"/>
    <w:rsid w:val="00672059"/>
    <w:rsid w:val="00672339"/>
    <w:rsid w:val="00672666"/>
    <w:rsid w:val="00672811"/>
    <w:rsid w:val="00672843"/>
    <w:rsid w:val="006728F0"/>
    <w:rsid w:val="00672D41"/>
    <w:rsid w:val="00672DE4"/>
    <w:rsid w:val="00673A87"/>
    <w:rsid w:val="00673AD9"/>
    <w:rsid w:val="00675391"/>
    <w:rsid w:val="0067545D"/>
    <w:rsid w:val="00675644"/>
    <w:rsid w:val="006758F5"/>
    <w:rsid w:val="00675D83"/>
    <w:rsid w:val="00675D95"/>
    <w:rsid w:val="00675EDE"/>
    <w:rsid w:val="006763CA"/>
    <w:rsid w:val="006764FF"/>
    <w:rsid w:val="00676788"/>
    <w:rsid w:val="006767FE"/>
    <w:rsid w:val="00676FEE"/>
    <w:rsid w:val="006771B5"/>
    <w:rsid w:val="00677856"/>
    <w:rsid w:val="00677DE0"/>
    <w:rsid w:val="00680C27"/>
    <w:rsid w:val="00680FAB"/>
    <w:rsid w:val="006816F2"/>
    <w:rsid w:val="00681952"/>
    <w:rsid w:val="00681CD6"/>
    <w:rsid w:val="00681D62"/>
    <w:rsid w:val="00681E17"/>
    <w:rsid w:val="0068260C"/>
    <w:rsid w:val="00682B47"/>
    <w:rsid w:val="00682B86"/>
    <w:rsid w:val="00682BED"/>
    <w:rsid w:val="00682DF6"/>
    <w:rsid w:val="00682FD5"/>
    <w:rsid w:val="0068339E"/>
    <w:rsid w:val="006835AE"/>
    <w:rsid w:val="006836D5"/>
    <w:rsid w:val="00684023"/>
    <w:rsid w:val="00684541"/>
    <w:rsid w:val="0068487E"/>
    <w:rsid w:val="00684D31"/>
    <w:rsid w:val="00684E65"/>
    <w:rsid w:val="00684F02"/>
    <w:rsid w:val="0068506F"/>
    <w:rsid w:val="006856BD"/>
    <w:rsid w:val="006859B5"/>
    <w:rsid w:val="00685A4C"/>
    <w:rsid w:val="00685D34"/>
    <w:rsid w:val="00685EAD"/>
    <w:rsid w:val="006861E8"/>
    <w:rsid w:val="0068633C"/>
    <w:rsid w:val="006863EA"/>
    <w:rsid w:val="0068652B"/>
    <w:rsid w:val="00686A99"/>
    <w:rsid w:val="00686CD3"/>
    <w:rsid w:val="00687638"/>
    <w:rsid w:val="0068785A"/>
    <w:rsid w:val="00687B77"/>
    <w:rsid w:val="006907D8"/>
    <w:rsid w:val="0069094A"/>
    <w:rsid w:val="00690F8C"/>
    <w:rsid w:val="006918F5"/>
    <w:rsid w:val="00692180"/>
    <w:rsid w:val="00692274"/>
    <w:rsid w:val="0069257A"/>
    <w:rsid w:val="006927D1"/>
    <w:rsid w:val="00692A1C"/>
    <w:rsid w:val="00692A5E"/>
    <w:rsid w:val="00692BA6"/>
    <w:rsid w:val="00692FD4"/>
    <w:rsid w:val="006930D3"/>
    <w:rsid w:val="00693F46"/>
    <w:rsid w:val="00693FC2"/>
    <w:rsid w:val="0069423F"/>
    <w:rsid w:val="006945BF"/>
    <w:rsid w:val="00695983"/>
    <w:rsid w:val="00695A56"/>
    <w:rsid w:val="00695C21"/>
    <w:rsid w:val="006965BF"/>
    <w:rsid w:val="006975BE"/>
    <w:rsid w:val="0069760C"/>
    <w:rsid w:val="00697655"/>
    <w:rsid w:val="00697A9A"/>
    <w:rsid w:val="00697C62"/>
    <w:rsid w:val="00697DF2"/>
    <w:rsid w:val="00697F96"/>
    <w:rsid w:val="00697FD7"/>
    <w:rsid w:val="006A03E0"/>
    <w:rsid w:val="006A04F5"/>
    <w:rsid w:val="006A0AC4"/>
    <w:rsid w:val="006A0B0B"/>
    <w:rsid w:val="006A0B7E"/>
    <w:rsid w:val="006A1079"/>
    <w:rsid w:val="006A1AC8"/>
    <w:rsid w:val="006A22C6"/>
    <w:rsid w:val="006A2CD3"/>
    <w:rsid w:val="006A338A"/>
    <w:rsid w:val="006A3791"/>
    <w:rsid w:val="006A45A7"/>
    <w:rsid w:val="006A49FF"/>
    <w:rsid w:val="006A4D7C"/>
    <w:rsid w:val="006A5420"/>
    <w:rsid w:val="006A5774"/>
    <w:rsid w:val="006A58E8"/>
    <w:rsid w:val="006A599E"/>
    <w:rsid w:val="006A59CE"/>
    <w:rsid w:val="006A5AB5"/>
    <w:rsid w:val="006A5C64"/>
    <w:rsid w:val="006A5D68"/>
    <w:rsid w:val="006A60AD"/>
    <w:rsid w:val="006A64FF"/>
    <w:rsid w:val="006A7562"/>
    <w:rsid w:val="006B0224"/>
    <w:rsid w:val="006B0457"/>
    <w:rsid w:val="006B1D01"/>
    <w:rsid w:val="006B246B"/>
    <w:rsid w:val="006B2F9C"/>
    <w:rsid w:val="006B3F9B"/>
    <w:rsid w:val="006B4091"/>
    <w:rsid w:val="006B44FD"/>
    <w:rsid w:val="006B4C72"/>
    <w:rsid w:val="006B6B9F"/>
    <w:rsid w:val="006B70DD"/>
    <w:rsid w:val="006B734B"/>
    <w:rsid w:val="006B739D"/>
    <w:rsid w:val="006B74C1"/>
    <w:rsid w:val="006B7AEF"/>
    <w:rsid w:val="006B7DBB"/>
    <w:rsid w:val="006B7E03"/>
    <w:rsid w:val="006C051A"/>
    <w:rsid w:val="006C0949"/>
    <w:rsid w:val="006C198E"/>
    <w:rsid w:val="006C1F3C"/>
    <w:rsid w:val="006C2699"/>
    <w:rsid w:val="006C290D"/>
    <w:rsid w:val="006C2A13"/>
    <w:rsid w:val="006C2FE0"/>
    <w:rsid w:val="006C3618"/>
    <w:rsid w:val="006C4D07"/>
    <w:rsid w:val="006C4F7C"/>
    <w:rsid w:val="006C5675"/>
    <w:rsid w:val="006C5CA3"/>
    <w:rsid w:val="006C65DF"/>
    <w:rsid w:val="006C6860"/>
    <w:rsid w:val="006C6B2B"/>
    <w:rsid w:val="006C6C71"/>
    <w:rsid w:val="006C70BC"/>
    <w:rsid w:val="006C7BF7"/>
    <w:rsid w:val="006D00F5"/>
    <w:rsid w:val="006D021F"/>
    <w:rsid w:val="006D04E7"/>
    <w:rsid w:val="006D09F0"/>
    <w:rsid w:val="006D0D9A"/>
    <w:rsid w:val="006D0E10"/>
    <w:rsid w:val="006D1085"/>
    <w:rsid w:val="006D155D"/>
    <w:rsid w:val="006D1997"/>
    <w:rsid w:val="006D1CA1"/>
    <w:rsid w:val="006D1FEF"/>
    <w:rsid w:val="006D2155"/>
    <w:rsid w:val="006D238D"/>
    <w:rsid w:val="006D26DC"/>
    <w:rsid w:val="006D2818"/>
    <w:rsid w:val="006D2AA9"/>
    <w:rsid w:val="006D400F"/>
    <w:rsid w:val="006D4922"/>
    <w:rsid w:val="006D4D9A"/>
    <w:rsid w:val="006D4EB5"/>
    <w:rsid w:val="006D5034"/>
    <w:rsid w:val="006D54CD"/>
    <w:rsid w:val="006D562F"/>
    <w:rsid w:val="006D5A95"/>
    <w:rsid w:val="006D5B54"/>
    <w:rsid w:val="006D5DE1"/>
    <w:rsid w:val="006D6660"/>
    <w:rsid w:val="006D66C7"/>
    <w:rsid w:val="006D6EBE"/>
    <w:rsid w:val="006D7866"/>
    <w:rsid w:val="006E03B4"/>
    <w:rsid w:val="006E0772"/>
    <w:rsid w:val="006E0E3A"/>
    <w:rsid w:val="006E1315"/>
    <w:rsid w:val="006E1A1E"/>
    <w:rsid w:val="006E1B7C"/>
    <w:rsid w:val="006E2214"/>
    <w:rsid w:val="006E251B"/>
    <w:rsid w:val="006E292E"/>
    <w:rsid w:val="006E2A2C"/>
    <w:rsid w:val="006E3360"/>
    <w:rsid w:val="006E3927"/>
    <w:rsid w:val="006E39E3"/>
    <w:rsid w:val="006E3CBF"/>
    <w:rsid w:val="006E4AFD"/>
    <w:rsid w:val="006E52D8"/>
    <w:rsid w:val="006E598C"/>
    <w:rsid w:val="006E5BA3"/>
    <w:rsid w:val="006E5DD8"/>
    <w:rsid w:val="006E68D4"/>
    <w:rsid w:val="006E6E50"/>
    <w:rsid w:val="006E6FC8"/>
    <w:rsid w:val="006E7454"/>
    <w:rsid w:val="006E7827"/>
    <w:rsid w:val="006E782C"/>
    <w:rsid w:val="006F018F"/>
    <w:rsid w:val="006F02E2"/>
    <w:rsid w:val="006F0537"/>
    <w:rsid w:val="006F0582"/>
    <w:rsid w:val="006F0AFE"/>
    <w:rsid w:val="006F0BFA"/>
    <w:rsid w:val="006F0FA1"/>
    <w:rsid w:val="006F1536"/>
    <w:rsid w:val="006F28EB"/>
    <w:rsid w:val="006F2EA4"/>
    <w:rsid w:val="006F3425"/>
    <w:rsid w:val="006F3806"/>
    <w:rsid w:val="006F3C37"/>
    <w:rsid w:val="006F3DAA"/>
    <w:rsid w:val="006F45D7"/>
    <w:rsid w:val="006F4BD2"/>
    <w:rsid w:val="006F4C8C"/>
    <w:rsid w:val="006F4EDA"/>
    <w:rsid w:val="006F5C36"/>
    <w:rsid w:val="006F6A21"/>
    <w:rsid w:val="006F6F3F"/>
    <w:rsid w:val="006F7CD4"/>
    <w:rsid w:val="006F7D98"/>
    <w:rsid w:val="0070026A"/>
    <w:rsid w:val="00700604"/>
    <w:rsid w:val="00700833"/>
    <w:rsid w:val="00700CF5"/>
    <w:rsid w:val="0070119D"/>
    <w:rsid w:val="00701534"/>
    <w:rsid w:val="00701913"/>
    <w:rsid w:val="00701E01"/>
    <w:rsid w:val="0070216B"/>
    <w:rsid w:val="00702EC6"/>
    <w:rsid w:val="00703590"/>
    <w:rsid w:val="007035A7"/>
    <w:rsid w:val="00703E8E"/>
    <w:rsid w:val="00704483"/>
    <w:rsid w:val="00704B04"/>
    <w:rsid w:val="00704C28"/>
    <w:rsid w:val="00704D4B"/>
    <w:rsid w:val="007050CB"/>
    <w:rsid w:val="00705303"/>
    <w:rsid w:val="007054A7"/>
    <w:rsid w:val="00705A71"/>
    <w:rsid w:val="00705C21"/>
    <w:rsid w:val="00706E3D"/>
    <w:rsid w:val="00706E58"/>
    <w:rsid w:val="007077F9"/>
    <w:rsid w:val="00707F0B"/>
    <w:rsid w:val="0071024C"/>
    <w:rsid w:val="00710460"/>
    <w:rsid w:val="00710748"/>
    <w:rsid w:val="007108DE"/>
    <w:rsid w:val="00710906"/>
    <w:rsid w:val="00710B3E"/>
    <w:rsid w:val="00710F95"/>
    <w:rsid w:val="007110E0"/>
    <w:rsid w:val="007117F9"/>
    <w:rsid w:val="00711AB3"/>
    <w:rsid w:val="00711B61"/>
    <w:rsid w:val="00711E60"/>
    <w:rsid w:val="00712363"/>
    <w:rsid w:val="007123A6"/>
    <w:rsid w:val="007127DA"/>
    <w:rsid w:val="00712A62"/>
    <w:rsid w:val="00713757"/>
    <w:rsid w:val="00713965"/>
    <w:rsid w:val="00713DD2"/>
    <w:rsid w:val="00713FFA"/>
    <w:rsid w:val="00714376"/>
    <w:rsid w:val="00714852"/>
    <w:rsid w:val="007159C7"/>
    <w:rsid w:val="00716402"/>
    <w:rsid w:val="0071666F"/>
    <w:rsid w:val="007167A1"/>
    <w:rsid w:val="00716877"/>
    <w:rsid w:val="00716CAC"/>
    <w:rsid w:val="0071763B"/>
    <w:rsid w:val="00717A1F"/>
    <w:rsid w:val="0072059B"/>
    <w:rsid w:val="007208F7"/>
    <w:rsid w:val="007209F0"/>
    <w:rsid w:val="00721933"/>
    <w:rsid w:val="007226B4"/>
    <w:rsid w:val="00723825"/>
    <w:rsid w:val="00723D68"/>
    <w:rsid w:val="0072464C"/>
    <w:rsid w:val="00724BEA"/>
    <w:rsid w:val="00724D65"/>
    <w:rsid w:val="007255D8"/>
    <w:rsid w:val="0072593A"/>
    <w:rsid w:val="00725FF0"/>
    <w:rsid w:val="007264F6"/>
    <w:rsid w:val="00726762"/>
    <w:rsid w:val="00726F54"/>
    <w:rsid w:val="007271A4"/>
    <w:rsid w:val="00727655"/>
    <w:rsid w:val="007276B9"/>
    <w:rsid w:val="00727837"/>
    <w:rsid w:val="00727C2B"/>
    <w:rsid w:val="00730373"/>
    <w:rsid w:val="007305F3"/>
    <w:rsid w:val="00730BE6"/>
    <w:rsid w:val="00730CD3"/>
    <w:rsid w:val="00732237"/>
    <w:rsid w:val="00732254"/>
    <w:rsid w:val="00732417"/>
    <w:rsid w:val="007324A2"/>
    <w:rsid w:val="007328F6"/>
    <w:rsid w:val="00732FD8"/>
    <w:rsid w:val="00733110"/>
    <w:rsid w:val="007338E1"/>
    <w:rsid w:val="007342F7"/>
    <w:rsid w:val="00734FFB"/>
    <w:rsid w:val="00735536"/>
    <w:rsid w:val="00735EA1"/>
    <w:rsid w:val="00736A29"/>
    <w:rsid w:val="00736C0C"/>
    <w:rsid w:val="00736E03"/>
    <w:rsid w:val="00736F98"/>
    <w:rsid w:val="00737012"/>
    <w:rsid w:val="007371E4"/>
    <w:rsid w:val="00737214"/>
    <w:rsid w:val="007372AA"/>
    <w:rsid w:val="0073748A"/>
    <w:rsid w:val="007378BF"/>
    <w:rsid w:val="00737AEA"/>
    <w:rsid w:val="00737E34"/>
    <w:rsid w:val="00737F2A"/>
    <w:rsid w:val="0074019B"/>
    <w:rsid w:val="00740236"/>
    <w:rsid w:val="00740F31"/>
    <w:rsid w:val="0074127E"/>
    <w:rsid w:val="007417D7"/>
    <w:rsid w:val="00741B27"/>
    <w:rsid w:val="007424D2"/>
    <w:rsid w:val="00742B0B"/>
    <w:rsid w:val="00742BE5"/>
    <w:rsid w:val="00742CFC"/>
    <w:rsid w:val="00742E96"/>
    <w:rsid w:val="00743382"/>
    <w:rsid w:val="0074422A"/>
    <w:rsid w:val="007446C3"/>
    <w:rsid w:val="00744951"/>
    <w:rsid w:val="00744952"/>
    <w:rsid w:val="007456E8"/>
    <w:rsid w:val="0074595D"/>
    <w:rsid w:val="00745C16"/>
    <w:rsid w:val="00745DD1"/>
    <w:rsid w:val="00745EF4"/>
    <w:rsid w:val="007464BD"/>
    <w:rsid w:val="0074671F"/>
    <w:rsid w:val="00746905"/>
    <w:rsid w:val="007471A7"/>
    <w:rsid w:val="007472AA"/>
    <w:rsid w:val="0074730E"/>
    <w:rsid w:val="00747332"/>
    <w:rsid w:val="00747476"/>
    <w:rsid w:val="0074760F"/>
    <w:rsid w:val="00747D1F"/>
    <w:rsid w:val="0075012F"/>
    <w:rsid w:val="007505D9"/>
    <w:rsid w:val="007506C3"/>
    <w:rsid w:val="007508DA"/>
    <w:rsid w:val="00751713"/>
    <w:rsid w:val="00751E1F"/>
    <w:rsid w:val="007521B9"/>
    <w:rsid w:val="007521F2"/>
    <w:rsid w:val="00752794"/>
    <w:rsid w:val="00752C4C"/>
    <w:rsid w:val="007530D1"/>
    <w:rsid w:val="00753CA1"/>
    <w:rsid w:val="007547BF"/>
    <w:rsid w:val="00754994"/>
    <w:rsid w:val="00754C12"/>
    <w:rsid w:val="00754F19"/>
    <w:rsid w:val="00755152"/>
    <w:rsid w:val="0075569A"/>
    <w:rsid w:val="0075571A"/>
    <w:rsid w:val="00755ED2"/>
    <w:rsid w:val="007562A6"/>
    <w:rsid w:val="0075664F"/>
    <w:rsid w:val="007567C1"/>
    <w:rsid w:val="00756CB5"/>
    <w:rsid w:val="00757333"/>
    <w:rsid w:val="00757517"/>
    <w:rsid w:val="007575E9"/>
    <w:rsid w:val="007577D2"/>
    <w:rsid w:val="007578C3"/>
    <w:rsid w:val="00757C2E"/>
    <w:rsid w:val="00760E2A"/>
    <w:rsid w:val="007611BB"/>
    <w:rsid w:val="007615FC"/>
    <w:rsid w:val="00761DC8"/>
    <w:rsid w:val="00761DDD"/>
    <w:rsid w:val="00762D1C"/>
    <w:rsid w:val="0076364F"/>
    <w:rsid w:val="00763D4B"/>
    <w:rsid w:val="007647C8"/>
    <w:rsid w:val="00764E19"/>
    <w:rsid w:val="007657B2"/>
    <w:rsid w:val="00765807"/>
    <w:rsid w:val="00765C33"/>
    <w:rsid w:val="00765F9E"/>
    <w:rsid w:val="0076686F"/>
    <w:rsid w:val="00767803"/>
    <w:rsid w:val="00767A36"/>
    <w:rsid w:val="00767CA6"/>
    <w:rsid w:val="007701F5"/>
    <w:rsid w:val="0077167D"/>
    <w:rsid w:val="00771DCD"/>
    <w:rsid w:val="007721DE"/>
    <w:rsid w:val="007726D4"/>
    <w:rsid w:val="00772B22"/>
    <w:rsid w:val="00772B26"/>
    <w:rsid w:val="007737EF"/>
    <w:rsid w:val="00773C3D"/>
    <w:rsid w:val="00773DDA"/>
    <w:rsid w:val="00775080"/>
    <w:rsid w:val="00775505"/>
    <w:rsid w:val="00775994"/>
    <w:rsid w:val="007759BA"/>
    <w:rsid w:val="00775D59"/>
    <w:rsid w:val="00776660"/>
    <w:rsid w:val="0077682B"/>
    <w:rsid w:val="00776856"/>
    <w:rsid w:val="0077717B"/>
    <w:rsid w:val="0077775B"/>
    <w:rsid w:val="0077788F"/>
    <w:rsid w:val="00777A23"/>
    <w:rsid w:val="00777D8F"/>
    <w:rsid w:val="007804D5"/>
    <w:rsid w:val="00780650"/>
    <w:rsid w:val="00780A34"/>
    <w:rsid w:val="00780BE0"/>
    <w:rsid w:val="00781057"/>
    <w:rsid w:val="00781231"/>
    <w:rsid w:val="00781726"/>
    <w:rsid w:val="00781B8F"/>
    <w:rsid w:val="00781CDE"/>
    <w:rsid w:val="00782ACF"/>
    <w:rsid w:val="00783173"/>
    <w:rsid w:val="007831B2"/>
    <w:rsid w:val="00783910"/>
    <w:rsid w:val="00783A25"/>
    <w:rsid w:val="00783D87"/>
    <w:rsid w:val="00784B30"/>
    <w:rsid w:val="00784BBD"/>
    <w:rsid w:val="00784D1D"/>
    <w:rsid w:val="007857AF"/>
    <w:rsid w:val="00785E5C"/>
    <w:rsid w:val="00785E7F"/>
    <w:rsid w:val="00785FEA"/>
    <w:rsid w:val="007861C1"/>
    <w:rsid w:val="00786326"/>
    <w:rsid w:val="007863C9"/>
    <w:rsid w:val="00786874"/>
    <w:rsid w:val="00786889"/>
    <w:rsid w:val="00786E63"/>
    <w:rsid w:val="00787102"/>
    <w:rsid w:val="00790538"/>
    <w:rsid w:val="00790A4E"/>
    <w:rsid w:val="00790DB5"/>
    <w:rsid w:val="00791009"/>
    <w:rsid w:val="00791D0D"/>
    <w:rsid w:val="00791E27"/>
    <w:rsid w:val="007924C8"/>
    <w:rsid w:val="0079266C"/>
    <w:rsid w:val="00793D15"/>
    <w:rsid w:val="00795136"/>
    <w:rsid w:val="007959B0"/>
    <w:rsid w:val="00796037"/>
    <w:rsid w:val="00796129"/>
    <w:rsid w:val="0079682B"/>
    <w:rsid w:val="00796E41"/>
    <w:rsid w:val="007970A4"/>
    <w:rsid w:val="0079755D"/>
    <w:rsid w:val="00797AD0"/>
    <w:rsid w:val="00797B5C"/>
    <w:rsid w:val="00797BA9"/>
    <w:rsid w:val="00797C0A"/>
    <w:rsid w:val="007A0244"/>
    <w:rsid w:val="007A02A2"/>
    <w:rsid w:val="007A0BE8"/>
    <w:rsid w:val="007A0CD6"/>
    <w:rsid w:val="007A1651"/>
    <w:rsid w:val="007A17CD"/>
    <w:rsid w:val="007A1B51"/>
    <w:rsid w:val="007A1E9E"/>
    <w:rsid w:val="007A2D4A"/>
    <w:rsid w:val="007A2E82"/>
    <w:rsid w:val="007A37BA"/>
    <w:rsid w:val="007A3A16"/>
    <w:rsid w:val="007A3AE6"/>
    <w:rsid w:val="007A4627"/>
    <w:rsid w:val="007A4BA9"/>
    <w:rsid w:val="007A4D95"/>
    <w:rsid w:val="007A512B"/>
    <w:rsid w:val="007A5830"/>
    <w:rsid w:val="007A5F75"/>
    <w:rsid w:val="007A654C"/>
    <w:rsid w:val="007A6AF1"/>
    <w:rsid w:val="007A7C2C"/>
    <w:rsid w:val="007B0347"/>
    <w:rsid w:val="007B059E"/>
    <w:rsid w:val="007B073E"/>
    <w:rsid w:val="007B1518"/>
    <w:rsid w:val="007B1B0F"/>
    <w:rsid w:val="007B1B31"/>
    <w:rsid w:val="007B1B3C"/>
    <w:rsid w:val="007B20D7"/>
    <w:rsid w:val="007B26E4"/>
    <w:rsid w:val="007B29A5"/>
    <w:rsid w:val="007B3673"/>
    <w:rsid w:val="007B3895"/>
    <w:rsid w:val="007B3F22"/>
    <w:rsid w:val="007B4174"/>
    <w:rsid w:val="007B46C1"/>
    <w:rsid w:val="007B4D86"/>
    <w:rsid w:val="007B5398"/>
    <w:rsid w:val="007B5A51"/>
    <w:rsid w:val="007B5DC0"/>
    <w:rsid w:val="007B6019"/>
    <w:rsid w:val="007B6032"/>
    <w:rsid w:val="007B69C5"/>
    <w:rsid w:val="007B6CB7"/>
    <w:rsid w:val="007B70C4"/>
    <w:rsid w:val="007B7138"/>
    <w:rsid w:val="007B758C"/>
    <w:rsid w:val="007B79ED"/>
    <w:rsid w:val="007B7E0B"/>
    <w:rsid w:val="007C0470"/>
    <w:rsid w:val="007C0B4E"/>
    <w:rsid w:val="007C1CDD"/>
    <w:rsid w:val="007C29DB"/>
    <w:rsid w:val="007C2F54"/>
    <w:rsid w:val="007C35F3"/>
    <w:rsid w:val="007C3B0F"/>
    <w:rsid w:val="007C3E2B"/>
    <w:rsid w:val="007C423A"/>
    <w:rsid w:val="007C4B69"/>
    <w:rsid w:val="007C4CCB"/>
    <w:rsid w:val="007C4D2B"/>
    <w:rsid w:val="007C512E"/>
    <w:rsid w:val="007C55DF"/>
    <w:rsid w:val="007C5C54"/>
    <w:rsid w:val="007C5CEE"/>
    <w:rsid w:val="007C5F41"/>
    <w:rsid w:val="007C620E"/>
    <w:rsid w:val="007C6C59"/>
    <w:rsid w:val="007C742B"/>
    <w:rsid w:val="007D0128"/>
    <w:rsid w:val="007D0F23"/>
    <w:rsid w:val="007D16FD"/>
    <w:rsid w:val="007D2787"/>
    <w:rsid w:val="007D2A4B"/>
    <w:rsid w:val="007D2CCF"/>
    <w:rsid w:val="007D2DF5"/>
    <w:rsid w:val="007D2EA0"/>
    <w:rsid w:val="007D369B"/>
    <w:rsid w:val="007D36EE"/>
    <w:rsid w:val="007D3859"/>
    <w:rsid w:val="007D3A89"/>
    <w:rsid w:val="007D3BDC"/>
    <w:rsid w:val="007D413C"/>
    <w:rsid w:val="007D44B5"/>
    <w:rsid w:val="007D467A"/>
    <w:rsid w:val="007D4B2C"/>
    <w:rsid w:val="007D4F11"/>
    <w:rsid w:val="007D520E"/>
    <w:rsid w:val="007D5BAC"/>
    <w:rsid w:val="007D609D"/>
    <w:rsid w:val="007D6418"/>
    <w:rsid w:val="007E06EE"/>
    <w:rsid w:val="007E0B98"/>
    <w:rsid w:val="007E1307"/>
    <w:rsid w:val="007E1B1F"/>
    <w:rsid w:val="007E1B2D"/>
    <w:rsid w:val="007E2A2F"/>
    <w:rsid w:val="007E2E2C"/>
    <w:rsid w:val="007E316C"/>
    <w:rsid w:val="007E35F5"/>
    <w:rsid w:val="007E3C43"/>
    <w:rsid w:val="007E3DC7"/>
    <w:rsid w:val="007E4291"/>
    <w:rsid w:val="007E42AF"/>
    <w:rsid w:val="007E496C"/>
    <w:rsid w:val="007E4D52"/>
    <w:rsid w:val="007E5104"/>
    <w:rsid w:val="007E567E"/>
    <w:rsid w:val="007E5C0A"/>
    <w:rsid w:val="007E5D82"/>
    <w:rsid w:val="007E5E73"/>
    <w:rsid w:val="007E62BE"/>
    <w:rsid w:val="007E62CE"/>
    <w:rsid w:val="007E62EB"/>
    <w:rsid w:val="007E6385"/>
    <w:rsid w:val="007E70BC"/>
    <w:rsid w:val="007F010F"/>
    <w:rsid w:val="007F06E9"/>
    <w:rsid w:val="007F1012"/>
    <w:rsid w:val="007F178F"/>
    <w:rsid w:val="007F1C49"/>
    <w:rsid w:val="007F2081"/>
    <w:rsid w:val="007F20D5"/>
    <w:rsid w:val="007F28AC"/>
    <w:rsid w:val="007F28BC"/>
    <w:rsid w:val="007F2AFB"/>
    <w:rsid w:val="007F2E5D"/>
    <w:rsid w:val="007F367A"/>
    <w:rsid w:val="007F3AC4"/>
    <w:rsid w:val="007F411A"/>
    <w:rsid w:val="007F4293"/>
    <w:rsid w:val="007F4376"/>
    <w:rsid w:val="007F457E"/>
    <w:rsid w:val="007F46FF"/>
    <w:rsid w:val="007F5018"/>
    <w:rsid w:val="007F54A2"/>
    <w:rsid w:val="007F58D3"/>
    <w:rsid w:val="007F62B6"/>
    <w:rsid w:val="007F6395"/>
    <w:rsid w:val="007F66C3"/>
    <w:rsid w:val="007F69A5"/>
    <w:rsid w:val="007F6D9B"/>
    <w:rsid w:val="007F734F"/>
    <w:rsid w:val="007F77E8"/>
    <w:rsid w:val="007F7B7F"/>
    <w:rsid w:val="007F7FCE"/>
    <w:rsid w:val="00800583"/>
    <w:rsid w:val="00800D65"/>
    <w:rsid w:val="0080109D"/>
    <w:rsid w:val="00801636"/>
    <w:rsid w:val="008017C4"/>
    <w:rsid w:val="00801897"/>
    <w:rsid w:val="008023EB"/>
    <w:rsid w:val="0080263C"/>
    <w:rsid w:val="00802A33"/>
    <w:rsid w:val="00803BCB"/>
    <w:rsid w:val="0080434C"/>
    <w:rsid w:val="0080533D"/>
    <w:rsid w:val="008058D0"/>
    <w:rsid w:val="008058D2"/>
    <w:rsid w:val="00805AE5"/>
    <w:rsid w:val="00805BBE"/>
    <w:rsid w:val="00806635"/>
    <w:rsid w:val="00806C56"/>
    <w:rsid w:val="00807543"/>
    <w:rsid w:val="0080774F"/>
    <w:rsid w:val="0080786A"/>
    <w:rsid w:val="008079B2"/>
    <w:rsid w:val="00807A25"/>
    <w:rsid w:val="00807CDE"/>
    <w:rsid w:val="008101D8"/>
    <w:rsid w:val="00810567"/>
    <w:rsid w:val="00810A54"/>
    <w:rsid w:val="008119FC"/>
    <w:rsid w:val="00811CEC"/>
    <w:rsid w:val="00812206"/>
    <w:rsid w:val="00812383"/>
    <w:rsid w:val="008123BD"/>
    <w:rsid w:val="008127A1"/>
    <w:rsid w:val="00812A2F"/>
    <w:rsid w:val="00812F3B"/>
    <w:rsid w:val="00812FF9"/>
    <w:rsid w:val="008135EC"/>
    <w:rsid w:val="00813FFF"/>
    <w:rsid w:val="008141F6"/>
    <w:rsid w:val="00814436"/>
    <w:rsid w:val="00814A50"/>
    <w:rsid w:val="00814D9B"/>
    <w:rsid w:val="00814E42"/>
    <w:rsid w:val="00815043"/>
    <w:rsid w:val="008158E7"/>
    <w:rsid w:val="00815FBE"/>
    <w:rsid w:val="00816333"/>
    <w:rsid w:val="00816440"/>
    <w:rsid w:val="00816511"/>
    <w:rsid w:val="008168E0"/>
    <w:rsid w:val="00816EAE"/>
    <w:rsid w:val="008171A4"/>
    <w:rsid w:val="00817378"/>
    <w:rsid w:val="00817581"/>
    <w:rsid w:val="0081765D"/>
    <w:rsid w:val="0081770D"/>
    <w:rsid w:val="00817723"/>
    <w:rsid w:val="008178DE"/>
    <w:rsid w:val="008200AC"/>
    <w:rsid w:val="00820661"/>
    <w:rsid w:val="00820E1A"/>
    <w:rsid w:val="00821091"/>
    <w:rsid w:val="00821542"/>
    <w:rsid w:val="0082163D"/>
    <w:rsid w:val="008221CD"/>
    <w:rsid w:val="008221EA"/>
    <w:rsid w:val="00822565"/>
    <w:rsid w:val="00822620"/>
    <w:rsid w:val="0082284D"/>
    <w:rsid w:val="008230B7"/>
    <w:rsid w:val="00823159"/>
    <w:rsid w:val="00823631"/>
    <w:rsid w:val="008238A7"/>
    <w:rsid w:val="00823E83"/>
    <w:rsid w:val="008245BF"/>
    <w:rsid w:val="008249C1"/>
    <w:rsid w:val="00825009"/>
    <w:rsid w:val="00825710"/>
    <w:rsid w:val="00825897"/>
    <w:rsid w:val="00826E92"/>
    <w:rsid w:val="00827079"/>
    <w:rsid w:val="0082742F"/>
    <w:rsid w:val="00827C4B"/>
    <w:rsid w:val="00827C5F"/>
    <w:rsid w:val="00827E56"/>
    <w:rsid w:val="00830700"/>
    <w:rsid w:val="00830808"/>
    <w:rsid w:val="008309A8"/>
    <w:rsid w:val="00830A39"/>
    <w:rsid w:val="00831034"/>
    <w:rsid w:val="008312E4"/>
    <w:rsid w:val="00831FA5"/>
    <w:rsid w:val="0083220E"/>
    <w:rsid w:val="0083237C"/>
    <w:rsid w:val="0083271A"/>
    <w:rsid w:val="00833FF4"/>
    <w:rsid w:val="008341AA"/>
    <w:rsid w:val="008343C3"/>
    <w:rsid w:val="00834475"/>
    <w:rsid w:val="00834F71"/>
    <w:rsid w:val="00835502"/>
    <w:rsid w:val="008355FD"/>
    <w:rsid w:val="00835832"/>
    <w:rsid w:val="00835B4D"/>
    <w:rsid w:val="00835ECC"/>
    <w:rsid w:val="00835EE9"/>
    <w:rsid w:val="008361FC"/>
    <w:rsid w:val="00836602"/>
    <w:rsid w:val="00836F88"/>
    <w:rsid w:val="0083743B"/>
    <w:rsid w:val="0083764D"/>
    <w:rsid w:val="00837E4D"/>
    <w:rsid w:val="00837E79"/>
    <w:rsid w:val="00837ECD"/>
    <w:rsid w:val="00840085"/>
    <w:rsid w:val="00840648"/>
    <w:rsid w:val="00840CF3"/>
    <w:rsid w:val="00840D4D"/>
    <w:rsid w:val="00842415"/>
    <w:rsid w:val="0084245B"/>
    <w:rsid w:val="0084261B"/>
    <w:rsid w:val="00842BAF"/>
    <w:rsid w:val="00842C34"/>
    <w:rsid w:val="0084345D"/>
    <w:rsid w:val="00843554"/>
    <w:rsid w:val="00843CB1"/>
    <w:rsid w:val="0084454E"/>
    <w:rsid w:val="008446A6"/>
    <w:rsid w:val="0084482A"/>
    <w:rsid w:val="008457A7"/>
    <w:rsid w:val="0084589C"/>
    <w:rsid w:val="008458E5"/>
    <w:rsid w:val="0084699E"/>
    <w:rsid w:val="00846AFB"/>
    <w:rsid w:val="00846BFA"/>
    <w:rsid w:val="00846C8E"/>
    <w:rsid w:val="00846E9B"/>
    <w:rsid w:val="008470C9"/>
    <w:rsid w:val="008471FF"/>
    <w:rsid w:val="0084783C"/>
    <w:rsid w:val="00850668"/>
    <w:rsid w:val="00851B8E"/>
    <w:rsid w:val="0085254F"/>
    <w:rsid w:val="008529D2"/>
    <w:rsid w:val="008529E7"/>
    <w:rsid w:val="00852CDB"/>
    <w:rsid w:val="008533C0"/>
    <w:rsid w:val="00853BFC"/>
    <w:rsid w:val="008545A5"/>
    <w:rsid w:val="008548B6"/>
    <w:rsid w:val="008549AE"/>
    <w:rsid w:val="00854D05"/>
    <w:rsid w:val="00854E8B"/>
    <w:rsid w:val="008556C2"/>
    <w:rsid w:val="00855E6F"/>
    <w:rsid w:val="0085640F"/>
    <w:rsid w:val="0085658F"/>
    <w:rsid w:val="00856D0E"/>
    <w:rsid w:val="008570E2"/>
    <w:rsid w:val="00860751"/>
    <w:rsid w:val="00860BD7"/>
    <w:rsid w:val="00861182"/>
    <w:rsid w:val="008611B3"/>
    <w:rsid w:val="00861B55"/>
    <w:rsid w:val="00861D67"/>
    <w:rsid w:val="00861FDC"/>
    <w:rsid w:val="008625B4"/>
    <w:rsid w:val="00862C3F"/>
    <w:rsid w:val="00863365"/>
    <w:rsid w:val="008637C9"/>
    <w:rsid w:val="00863DB7"/>
    <w:rsid w:val="00863E28"/>
    <w:rsid w:val="00863FDC"/>
    <w:rsid w:val="00864543"/>
    <w:rsid w:val="00864C7A"/>
    <w:rsid w:val="008656FD"/>
    <w:rsid w:val="00865A24"/>
    <w:rsid w:val="00865ECE"/>
    <w:rsid w:val="008660C6"/>
    <w:rsid w:val="008662E0"/>
    <w:rsid w:val="0086635B"/>
    <w:rsid w:val="008666C7"/>
    <w:rsid w:val="0086681E"/>
    <w:rsid w:val="008669E6"/>
    <w:rsid w:val="00867894"/>
    <w:rsid w:val="00867F24"/>
    <w:rsid w:val="00870212"/>
    <w:rsid w:val="00870648"/>
    <w:rsid w:val="00870BC2"/>
    <w:rsid w:val="00870E9F"/>
    <w:rsid w:val="00870ED8"/>
    <w:rsid w:val="008713E3"/>
    <w:rsid w:val="008714ED"/>
    <w:rsid w:val="00871615"/>
    <w:rsid w:val="00871A00"/>
    <w:rsid w:val="00871E51"/>
    <w:rsid w:val="008725A7"/>
    <w:rsid w:val="008732FD"/>
    <w:rsid w:val="00873401"/>
    <w:rsid w:val="0087358B"/>
    <w:rsid w:val="0087389D"/>
    <w:rsid w:val="00873DB7"/>
    <w:rsid w:val="008742FB"/>
    <w:rsid w:val="00874982"/>
    <w:rsid w:val="00875267"/>
    <w:rsid w:val="008755E4"/>
    <w:rsid w:val="0087572C"/>
    <w:rsid w:val="0087658B"/>
    <w:rsid w:val="00876A9C"/>
    <w:rsid w:val="00876AB4"/>
    <w:rsid w:val="00876E59"/>
    <w:rsid w:val="008775B8"/>
    <w:rsid w:val="00877A8A"/>
    <w:rsid w:val="00877E73"/>
    <w:rsid w:val="008802F4"/>
    <w:rsid w:val="00880426"/>
    <w:rsid w:val="008805C8"/>
    <w:rsid w:val="00880881"/>
    <w:rsid w:val="00880AFE"/>
    <w:rsid w:val="00880F88"/>
    <w:rsid w:val="00881305"/>
    <w:rsid w:val="008813C7"/>
    <w:rsid w:val="00881979"/>
    <w:rsid w:val="00881D9E"/>
    <w:rsid w:val="00881EE3"/>
    <w:rsid w:val="00882E7C"/>
    <w:rsid w:val="00883143"/>
    <w:rsid w:val="0088388B"/>
    <w:rsid w:val="00884072"/>
    <w:rsid w:val="00884567"/>
    <w:rsid w:val="00884E38"/>
    <w:rsid w:val="00884E62"/>
    <w:rsid w:val="00884EFE"/>
    <w:rsid w:val="008853A0"/>
    <w:rsid w:val="008859C7"/>
    <w:rsid w:val="00885B14"/>
    <w:rsid w:val="00885BE0"/>
    <w:rsid w:val="00885DFD"/>
    <w:rsid w:val="008860A4"/>
    <w:rsid w:val="00886217"/>
    <w:rsid w:val="008863E2"/>
    <w:rsid w:val="00886516"/>
    <w:rsid w:val="00886661"/>
    <w:rsid w:val="008867ED"/>
    <w:rsid w:val="008871C0"/>
    <w:rsid w:val="008873E4"/>
    <w:rsid w:val="00887958"/>
    <w:rsid w:val="00887A61"/>
    <w:rsid w:val="00890040"/>
    <w:rsid w:val="00890415"/>
    <w:rsid w:val="008906AD"/>
    <w:rsid w:val="00890C2E"/>
    <w:rsid w:val="00890F3D"/>
    <w:rsid w:val="00891358"/>
    <w:rsid w:val="008915C1"/>
    <w:rsid w:val="00891CC2"/>
    <w:rsid w:val="008929F5"/>
    <w:rsid w:val="00892A24"/>
    <w:rsid w:val="00892D49"/>
    <w:rsid w:val="00893082"/>
    <w:rsid w:val="00893280"/>
    <w:rsid w:val="00893D0E"/>
    <w:rsid w:val="00893ED0"/>
    <w:rsid w:val="0089402A"/>
    <w:rsid w:val="0089411E"/>
    <w:rsid w:val="008943FB"/>
    <w:rsid w:val="00894AD6"/>
    <w:rsid w:val="00894DF3"/>
    <w:rsid w:val="0089576F"/>
    <w:rsid w:val="008959E7"/>
    <w:rsid w:val="00896734"/>
    <w:rsid w:val="008975FF"/>
    <w:rsid w:val="008A054C"/>
    <w:rsid w:val="008A0707"/>
    <w:rsid w:val="008A0865"/>
    <w:rsid w:val="008A0870"/>
    <w:rsid w:val="008A08FD"/>
    <w:rsid w:val="008A0B2E"/>
    <w:rsid w:val="008A2954"/>
    <w:rsid w:val="008A2F1B"/>
    <w:rsid w:val="008A3596"/>
    <w:rsid w:val="008A35BD"/>
    <w:rsid w:val="008A368E"/>
    <w:rsid w:val="008A37E9"/>
    <w:rsid w:val="008A38EE"/>
    <w:rsid w:val="008A3B07"/>
    <w:rsid w:val="008A3D4E"/>
    <w:rsid w:val="008A47CA"/>
    <w:rsid w:val="008A4803"/>
    <w:rsid w:val="008A4A3A"/>
    <w:rsid w:val="008A50C1"/>
    <w:rsid w:val="008A55B0"/>
    <w:rsid w:val="008A5C34"/>
    <w:rsid w:val="008A5F72"/>
    <w:rsid w:val="008A61B6"/>
    <w:rsid w:val="008A6C3B"/>
    <w:rsid w:val="008A72E6"/>
    <w:rsid w:val="008A7EA1"/>
    <w:rsid w:val="008B0698"/>
    <w:rsid w:val="008B06DF"/>
    <w:rsid w:val="008B0876"/>
    <w:rsid w:val="008B0AEA"/>
    <w:rsid w:val="008B0D49"/>
    <w:rsid w:val="008B1170"/>
    <w:rsid w:val="008B1A9B"/>
    <w:rsid w:val="008B1EBE"/>
    <w:rsid w:val="008B2716"/>
    <w:rsid w:val="008B28AE"/>
    <w:rsid w:val="008B2ED3"/>
    <w:rsid w:val="008B3F60"/>
    <w:rsid w:val="008B4149"/>
    <w:rsid w:val="008B4A57"/>
    <w:rsid w:val="008B4EAC"/>
    <w:rsid w:val="008B4FE3"/>
    <w:rsid w:val="008B52E0"/>
    <w:rsid w:val="008B5711"/>
    <w:rsid w:val="008B5781"/>
    <w:rsid w:val="008B5C72"/>
    <w:rsid w:val="008B657A"/>
    <w:rsid w:val="008B6E6D"/>
    <w:rsid w:val="008B70A6"/>
    <w:rsid w:val="008B7128"/>
    <w:rsid w:val="008B725C"/>
    <w:rsid w:val="008B736F"/>
    <w:rsid w:val="008C0321"/>
    <w:rsid w:val="008C043D"/>
    <w:rsid w:val="008C0878"/>
    <w:rsid w:val="008C0FCE"/>
    <w:rsid w:val="008C148B"/>
    <w:rsid w:val="008C1678"/>
    <w:rsid w:val="008C1999"/>
    <w:rsid w:val="008C2446"/>
    <w:rsid w:val="008C266D"/>
    <w:rsid w:val="008C27DE"/>
    <w:rsid w:val="008C31FD"/>
    <w:rsid w:val="008C3582"/>
    <w:rsid w:val="008C3741"/>
    <w:rsid w:val="008C39FE"/>
    <w:rsid w:val="008C3FAD"/>
    <w:rsid w:val="008C4116"/>
    <w:rsid w:val="008C4531"/>
    <w:rsid w:val="008C4746"/>
    <w:rsid w:val="008C4CE2"/>
    <w:rsid w:val="008C4DBC"/>
    <w:rsid w:val="008C4DBF"/>
    <w:rsid w:val="008C5A41"/>
    <w:rsid w:val="008C5B92"/>
    <w:rsid w:val="008C5EE7"/>
    <w:rsid w:val="008C6519"/>
    <w:rsid w:val="008C69D2"/>
    <w:rsid w:val="008C73A8"/>
    <w:rsid w:val="008C75DE"/>
    <w:rsid w:val="008C7B5C"/>
    <w:rsid w:val="008D03AE"/>
    <w:rsid w:val="008D07EA"/>
    <w:rsid w:val="008D0858"/>
    <w:rsid w:val="008D089A"/>
    <w:rsid w:val="008D0CE8"/>
    <w:rsid w:val="008D1D19"/>
    <w:rsid w:val="008D278D"/>
    <w:rsid w:val="008D299B"/>
    <w:rsid w:val="008D2A2E"/>
    <w:rsid w:val="008D3200"/>
    <w:rsid w:val="008D33E2"/>
    <w:rsid w:val="008D3CDA"/>
    <w:rsid w:val="008D53C0"/>
    <w:rsid w:val="008D5474"/>
    <w:rsid w:val="008D5626"/>
    <w:rsid w:val="008D59E3"/>
    <w:rsid w:val="008D5B9D"/>
    <w:rsid w:val="008D626D"/>
    <w:rsid w:val="008D674F"/>
    <w:rsid w:val="008D680D"/>
    <w:rsid w:val="008D77BD"/>
    <w:rsid w:val="008D7F1D"/>
    <w:rsid w:val="008E027E"/>
    <w:rsid w:val="008E07CC"/>
    <w:rsid w:val="008E0BCA"/>
    <w:rsid w:val="008E1298"/>
    <w:rsid w:val="008E273E"/>
    <w:rsid w:val="008E32C0"/>
    <w:rsid w:val="008E33B3"/>
    <w:rsid w:val="008E3D66"/>
    <w:rsid w:val="008E40AD"/>
    <w:rsid w:val="008E44F7"/>
    <w:rsid w:val="008E4F84"/>
    <w:rsid w:val="008E5564"/>
    <w:rsid w:val="008E5648"/>
    <w:rsid w:val="008E57CC"/>
    <w:rsid w:val="008E57CF"/>
    <w:rsid w:val="008E644A"/>
    <w:rsid w:val="008E7056"/>
    <w:rsid w:val="008E76A2"/>
    <w:rsid w:val="008E7758"/>
    <w:rsid w:val="008E7931"/>
    <w:rsid w:val="008E7B37"/>
    <w:rsid w:val="008E7EC3"/>
    <w:rsid w:val="008F0D7A"/>
    <w:rsid w:val="008F1005"/>
    <w:rsid w:val="008F1081"/>
    <w:rsid w:val="008F12A9"/>
    <w:rsid w:val="008F1434"/>
    <w:rsid w:val="008F20B9"/>
    <w:rsid w:val="008F2A3E"/>
    <w:rsid w:val="008F2EE0"/>
    <w:rsid w:val="008F2FBA"/>
    <w:rsid w:val="008F3212"/>
    <w:rsid w:val="008F330F"/>
    <w:rsid w:val="008F34A7"/>
    <w:rsid w:val="008F3DD3"/>
    <w:rsid w:val="008F4262"/>
    <w:rsid w:val="008F4EB7"/>
    <w:rsid w:val="008F50B6"/>
    <w:rsid w:val="008F5351"/>
    <w:rsid w:val="008F5911"/>
    <w:rsid w:val="008F59FF"/>
    <w:rsid w:val="008F5B6E"/>
    <w:rsid w:val="008F6B77"/>
    <w:rsid w:val="008F6D53"/>
    <w:rsid w:val="008F72ED"/>
    <w:rsid w:val="008F74CF"/>
    <w:rsid w:val="008F76C5"/>
    <w:rsid w:val="008F798F"/>
    <w:rsid w:val="008F7BDB"/>
    <w:rsid w:val="008F7BDD"/>
    <w:rsid w:val="00900018"/>
    <w:rsid w:val="00900543"/>
    <w:rsid w:val="009007A9"/>
    <w:rsid w:val="00900876"/>
    <w:rsid w:val="00900D0A"/>
    <w:rsid w:val="0090106F"/>
    <w:rsid w:val="0090134F"/>
    <w:rsid w:val="00901807"/>
    <w:rsid w:val="00901F9E"/>
    <w:rsid w:val="00901FDA"/>
    <w:rsid w:val="00901FDD"/>
    <w:rsid w:val="009022CC"/>
    <w:rsid w:val="00902457"/>
    <w:rsid w:val="00903342"/>
    <w:rsid w:val="0090358C"/>
    <w:rsid w:val="00903A30"/>
    <w:rsid w:val="00903B65"/>
    <w:rsid w:val="00903C6D"/>
    <w:rsid w:val="00903F6B"/>
    <w:rsid w:val="0090479E"/>
    <w:rsid w:val="009047CE"/>
    <w:rsid w:val="00905057"/>
    <w:rsid w:val="00905A68"/>
    <w:rsid w:val="00906377"/>
    <w:rsid w:val="009068DA"/>
    <w:rsid w:val="00906AB2"/>
    <w:rsid w:val="00907482"/>
    <w:rsid w:val="00907C06"/>
    <w:rsid w:val="00910B9E"/>
    <w:rsid w:val="00910F4A"/>
    <w:rsid w:val="00911214"/>
    <w:rsid w:val="00911244"/>
    <w:rsid w:val="00911576"/>
    <w:rsid w:val="00911FF8"/>
    <w:rsid w:val="00912642"/>
    <w:rsid w:val="00912B05"/>
    <w:rsid w:val="00912E35"/>
    <w:rsid w:val="0091387A"/>
    <w:rsid w:val="009139D1"/>
    <w:rsid w:val="00913A61"/>
    <w:rsid w:val="00913B4E"/>
    <w:rsid w:val="00913B70"/>
    <w:rsid w:val="00913DC8"/>
    <w:rsid w:val="0091428C"/>
    <w:rsid w:val="00914FAA"/>
    <w:rsid w:val="00914FFC"/>
    <w:rsid w:val="00915414"/>
    <w:rsid w:val="009156F8"/>
    <w:rsid w:val="00915752"/>
    <w:rsid w:val="009158EB"/>
    <w:rsid w:val="0091592A"/>
    <w:rsid w:val="00916234"/>
    <w:rsid w:val="00916387"/>
    <w:rsid w:val="00917A36"/>
    <w:rsid w:val="00917B4E"/>
    <w:rsid w:val="00917F3D"/>
    <w:rsid w:val="009203E2"/>
    <w:rsid w:val="00920429"/>
    <w:rsid w:val="0092080F"/>
    <w:rsid w:val="009208BE"/>
    <w:rsid w:val="00920C65"/>
    <w:rsid w:val="00920E3D"/>
    <w:rsid w:val="00920F57"/>
    <w:rsid w:val="009213B0"/>
    <w:rsid w:val="0092192C"/>
    <w:rsid w:val="00922745"/>
    <w:rsid w:val="00922AA4"/>
    <w:rsid w:val="0092321E"/>
    <w:rsid w:val="00923F43"/>
    <w:rsid w:val="0092488F"/>
    <w:rsid w:val="00924A6D"/>
    <w:rsid w:val="00924DA6"/>
    <w:rsid w:val="00924E5D"/>
    <w:rsid w:val="00925451"/>
    <w:rsid w:val="0092555A"/>
    <w:rsid w:val="009255C6"/>
    <w:rsid w:val="00925C45"/>
    <w:rsid w:val="00926485"/>
    <w:rsid w:val="00926E22"/>
    <w:rsid w:val="00927149"/>
    <w:rsid w:val="0092746A"/>
    <w:rsid w:val="00927E88"/>
    <w:rsid w:val="009300ED"/>
    <w:rsid w:val="00930528"/>
    <w:rsid w:val="00930E51"/>
    <w:rsid w:val="00930FDE"/>
    <w:rsid w:val="00931574"/>
    <w:rsid w:val="00931F4E"/>
    <w:rsid w:val="009324C2"/>
    <w:rsid w:val="00932ACD"/>
    <w:rsid w:val="00932C25"/>
    <w:rsid w:val="00932F15"/>
    <w:rsid w:val="00933175"/>
    <w:rsid w:val="00933410"/>
    <w:rsid w:val="00934046"/>
    <w:rsid w:val="00935501"/>
    <w:rsid w:val="009356A0"/>
    <w:rsid w:val="009357C7"/>
    <w:rsid w:val="009358B2"/>
    <w:rsid w:val="00935956"/>
    <w:rsid w:val="00935ECE"/>
    <w:rsid w:val="009369AD"/>
    <w:rsid w:val="00936BB8"/>
    <w:rsid w:val="00936F28"/>
    <w:rsid w:val="009372D5"/>
    <w:rsid w:val="0093773C"/>
    <w:rsid w:val="00937BDA"/>
    <w:rsid w:val="00937D0E"/>
    <w:rsid w:val="00937E85"/>
    <w:rsid w:val="009409B5"/>
    <w:rsid w:val="00940E33"/>
    <w:rsid w:val="009410F5"/>
    <w:rsid w:val="00941226"/>
    <w:rsid w:val="009425A4"/>
    <w:rsid w:val="0094268B"/>
    <w:rsid w:val="00942C9C"/>
    <w:rsid w:val="00942EBB"/>
    <w:rsid w:val="009430E0"/>
    <w:rsid w:val="009433BF"/>
    <w:rsid w:val="009437D0"/>
    <w:rsid w:val="009439DC"/>
    <w:rsid w:val="00943AA5"/>
    <w:rsid w:val="00943CDD"/>
    <w:rsid w:val="00943DD8"/>
    <w:rsid w:val="009447BF"/>
    <w:rsid w:val="00945516"/>
    <w:rsid w:val="009455D2"/>
    <w:rsid w:val="009478B8"/>
    <w:rsid w:val="00947ECC"/>
    <w:rsid w:val="009507AD"/>
    <w:rsid w:val="00950BFD"/>
    <w:rsid w:val="00951146"/>
    <w:rsid w:val="00951D0D"/>
    <w:rsid w:val="00951D79"/>
    <w:rsid w:val="00951FF6"/>
    <w:rsid w:val="00952533"/>
    <w:rsid w:val="009526D7"/>
    <w:rsid w:val="009529E5"/>
    <w:rsid w:val="00952DC9"/>
    <w:rsid w:val="00952F38"/>
    <w:rsid w:val="009530B9"/>
    <w:rsid w:val="00953509"/>
    <w:rsid w:val="009535FA"/>
    <w:rsid w:val="0095388B"/>
    <w:rsid w:val="00953C55"/>
    <w:rsid w:val="00954BB7"/>
    <w:rsid w:val="009550CA"/>
    <w:rsid w:val="0095532A"/>
    <w:rsid w:val="00955909"/>
    <w:rsid w:val="009559E6"/>
    <w:rsid w:val="00955CB4"/>
    <w:rsid w:val="009562DC"/>
    <w:rsid w:val="00956AAF"/>
    <w:rsid w:val="0095709B"/>
    <w:rsid w:val="00957496"/>
    <w:rsid w:val="00957643"/>
    <w:rsid w:val="00957886"/>
    <w:rsid w:val="009578EB"/>
    <w:rsid w:val="00960179"/>
    <w:rsid w:val="00960346"/>
    <w:rsid w:val="00960861"/>
    <w:rsid w:val="00961562"/>
    <w:rsid w:val="009615B3"/>
    <w:rsid w:val="00961918"/>
    <w:rsid w:val="00961AFC"/>
    <w:rsid w:val="00961B03"/>
    <w:rsid w:val="00961CF7"/>
    <w:rsid w:val="009620A2"/>
    <w:rsid w:val="009621F1"/>
    <w:rsid w:val="009624E5"/>
    <w:rsid w:val="00962783"/>
    <w:rsid w:val="009631C9"/>
    <w:rsid w:val="009633D4"/>
    <w:rsid w:val="009633EE"/>
    <w:rsid w:val="009633FB"/>
    <w:rsid w:val="009634CD"/>
    <w:rsid w:val="00963A8E"/>
    <w:rsid w:val="00963BBB"/>
    <w:rsid w:val="009642BC"/>
    <w:rsid w:val="009644E6"/>
    <w:rsid w:val="0096475D"/>
    <w:rsid w:val="00964A98"/>
    <w:rsid w:val="0096524A"/>
    <w:rsid w:val="00965548"/>
    <w:rsid w:val="009655A1"/>
    <w:rsid w:val="009661B9"/>
    <w:rsid w:val="00966718"/>
    <w:rsid w:val="0096671E"/>
    <w:rsid w:val="009668F4"/>
    <w:rsid w:val="00966931"/>
    <w:rsid w:val="00967B85"/>
    <w:rsid w:val="009708B5"/>
    <w:rsid w:val="00970AFB"/>
    <w:rsid w:val="00970F0E"/>
    <w:rsid w:val="00970F6C"/>
    <w:rsid w:val="00970FCE"/>
    <w:rsid w:val="00971663"/>
    <w:rsid w:val="00971735"/>
    <w:rsid w:val="009720C0"/>
    <w:rsid w:val="0097252F"/>
    <w:rsid w:val="00972FCD"/>
    <w:rsid w:val="0097348D"/>
    <w:rsid w:val="00973AF6"/>
    <w:rsid w:val="00973C69"/>
    <w:rsid w:val="00973E5F"/>
    <w:rsid w:val="00974064"/>
    <w:rsid w:val="009740E8"/>
    <w:rsid w:val="00974751"/>
    <w:rsid w:val="00974C4F"/>
    <w:rsid w:val="00974C81"/>
    <w:rsid w:val="00974FAA"/>
    <w:rsid w:val="009754CC"/>
    <w:rsid w:val="00975AC3"/>
    <w:rsid w:val="00975BAE"/>
    <w:rsid w:val="00976027"/>
    <w:rsid w:val="009764EE"/>
    <w:rsid w:val="009765C6"/>
    <w:rsid w:val="00976748"/>
    <w:rsid w:val="00976CE4"/>
    <w:rsid w:val="0097745C"/>
    <w:rsid w:val="009803EF"/>
    <w:rsid w:val="00980633"/>
    <w:rsid w:val="00980900"/>
    <w:rsid w:val="00980B62"/>
    <w:rsid w:val="00981B25"/>
    <w:rsid w:val="00982163"/>
    <w:rsid w:val="0098218F"/>
    <w:rsid w:val="009821B6"/>
    <w:rsid w:val="0098248B"/>
    <w:rsid w:val="00982D5F"/>
    <w:rsid w:val="00982DBA"/>
    <w:rsid w:val="00983A41"/>
    <w:rsid w:val="00983D9F"/>
    <w:rsid w:val="00984789"/>
    <w:rsid w:val="009854A4"/>
    <w:rsid w:val="00986214"/>
    <w:rsid w:val="009862F8"/>
    <w:rsid w:val="00986A47"/>
    <w:rsid w:val="0098726E"/>
    <w:rsid w:val="00987C8A"/>
    <w:rsid w:val="00987FC9"/>
    <w:rsid w:val="00990E39"/>
    <w:rsid w:val="00990FAE"/>
    <w:rsid w:val="00991142"/>
    <w:rsid w:val="009921FE"/>
    <w:rsid w:val="009925B6"/>
    <w:rsid w:val="00992C33"/>
    <w:rsid w:val="00992F36"/>
    <w:rsid w:val="00993040"/>
    <w:rsid w:val="009930AD"/>
    <w:rsid w:val="009934BE"/>
    <w:rsid w:val="0099392B"/>
    <w:rsid w:val="00993B39"/>
    <w:rsid w:val="00993BA0"/>
    <w:rsid w:val="00993D7F"/>
    <w:rsid w:val="00993E99"/>
    <w:rsid w:val="00994275"/>
    <w:rsid w:val="0099448B"/>
    <w:rsid w:val="0099480E"/>
    <w:rsid w:val="00994A3D"/>
    <w:rsid w:val="00995105"/>
    <w:rsid w:val="009953E6"/>
    <w:rsid w:val="009957A3"/>
    <w:rsid w:val="00995D80"/>
    <w:rsid w:val="009966F5"/>
    <w:rsid w:val="00996F46"/>
    <w:rsid w:val="00997420"/>
    <w:rsid w:val="00997846"/>
    <w:rsid w:val="00997EB5"/>
    <w:rsid w:val="009A006C"/>
    <w:rsid w:val="009A021A"/>
    <w:rsid w:val="009A02B0"/>
    <w:rsid w:val="009A07A6"/>
    <w:rsid w:val="009A0A08"/>
    <w:rsid w:val="009A0A65"/>
    <w:rsid w:val="009A0E54"/>
    <w:rsid w:val="009A0EA5"/>
    <w:rsid w:val="009A0EFF"/>
    <w:rsid w:val="009A1268"/>
    <w:rsid w:val="009A1B16"/>
    <w:rsid w:val="009A21A2"/>
    <w:rsid w:val="009A286B"/>
    <w:rsid w:val="009A2C41"/>
    <w:rsid w:val="009A32C6"/>
    <w:rsid w:val="009A3872"/>
    <w:rsid w:val="009A3B30"/>
    <w:rsid w:val="009A3FCE"/>
    <w:rsid w:val="009A415B"/>
    <w:rsid w:val="009A4369"/>
    <w:rsid w:val="009A4B61"/>
    <w:rsid w:val="009A5142"/>
    <w:rsid w:val="009A5530"/>
    <w:rsid w:val="009A56D0"/>
    <w:rsid w:val="009A5710"/>
    <w:rsid w:val="009A5B14"/>
    <w:rsid w:val="009A5C2A"/>
    <w:rsid w:val="009A5DD4"/>
    <w:rsid w:val="009A6477"/>
    <w:rsid w:val="009A6658"/>
    <w:rsid w:val="009A67F0"/>
    <w:rsid w:val="009A6975"/>
    <w:rsid w:val="009A70B6"/>
    <w:rsid w:val="009A7F37"/>
    <w:rsid w:val="009A7F60"/>
    <w:rsid w:val="009B048C"/>
    <w:rsid w:val="009B05C5"/>
    <w:rsid w:val="009B0803"/>
    <w:rsid w:val="009B0DFD"/>
    <w:rsid w:val="009B1314"/>
    <w:rsid w:val="009B1B5E"/>
    <w:rsid w:val="009B20C0"/>
    <w:rsid w:val="009B21BB"/>
    <w:rsid w:val="009B2279"/>
    <w:rsid w:val="009B2941"/>
    <w:rsid w:val="009B29BA"/>
    <w:rsid w:val="009B3863"/>
    <w:rsid w:val="009B3E76"/>
    <w:rsid w:val="009B3F3D"/>
    <w:rsid w:val="009B4471"/>
    <w:rsid w:val="009B5226"/>
    <w:rsid w:val="009B52DD"/>
    <w:rsid w:val="009B5A85"/>
    <w:rsid w:val="009B5C5C"/>
    <w:rsid w:val="009B63BB"/>
    <w:rsid w:val="009B696A"/>
    <w:rsid w:val="009B7551"/>
    <w:rsid w:val="009B7A4D"/>
    <w:rsid w:val="009B7E2D"/>
    <w:rsid w:val="009C04C3"/>
    <w:rsid w:val="009C04CD"/>
    <w:rsid w:val="009C0ABD"/>
    <w:rsid w:val="009C0BFE"/>
    <w:rsid w:val="009C159A"/>
    <w:rsid w:val="009C16D0"/>
    <w:rsid w:val="009C1E2D"/>
    <w:rsid w:val="009C21A1"/>
    <w:rsid w:val="009C2875"/>
    <w:rsid w:val="009C2968"/>
    <w:rsid w:val="009C2E19"/>
    <w:rsid w:val="009C302B"/>
    <w:rsid w:val="009C316E"/>
    <w:rsid w:val="009C3687"/>
    <w:rsid w:val="009C4019"/>
    <w:rsid w:val="009C409C"/>
    <w:rsid w:val="009C43F9"/>
    <w:rsid w:val="009C477A"/>
    <w:rsid w:val="009C47F6"/>
    <w:rsid w:val="009C4AD9"/>
    <w:rsid w:val="009C4B80"/>
    <w:rsid w:val="009C4E27"/>
    <w:rsid w:val="009C4F1A"/>
    <w:rsid w:val="009C53FA"/>
    <w:rsid w:val="009C585B"/>
    <w:rsid w:val="009C5F7B"/>
    <w:rsid w:val="009C62CD"/>
    <w:rsid w:val="009C6458"/>
    <w:rsid w:val="009C648D"/>
    <w:rsid w:val="009C7543"/>
    <w:rsid w:val="009C78FB"/>
    <w:rsid w:val="009D015F"/>
    <w:rsid w:val="009D028D"/>
    <w:rsid w:val="009D0CAA"/>
    <w:rsid w:val="009D1092"/>
    <w:rsid w:val="009D11EE"/>
    <w:rsid w:val="009D177B"/>
    <w:rsid w:val="009D1843"/>
    <w:rsid w:val="009D18C1"/>
    <w:rsid w:val="009D204F"/>
    <w:rsid w:val="009D27F6"/>
    <w:rsid w:val="009D2F51"/>
    <w:rsid w:val="009D41B5"/>
    <w:rsid w:val="009D41DB"/>
    <w:rsid w:val="009D476C"/>
    <w:rsid w:val="009D4AE4"/>
    <w:rsid w:val="009D4E92"/>
    <w:rsid w:val="009D53B6"/>
    <w:rsid w:val="009D5E7D"/>
    <w:rsid w:val="009D63CE"/>
    <w:rsid w:val="009D7126"/>
    <w:rsid w:val="009D784F"/>
    <w:rsid w:val="009E02BD"/>
    <w:rsid w:val="009E05ED"/>
    <w:rsid w:val="009E0792"/>
    <w:rsid w:val="009E0D64"/>
    <w:rsid w:val="009E121E"/>
    <w:rsid w:val="009E1378"/>
    <w:rsid w:val="009E1FB0"/>
    <w:rsid w:val="009E2711"/>
    <w:rsid w:val="009E2E21"/>
    <w:rsid w:val="009E2E2C"/>
    <w:rsid w:val="009E3060"/>
    <w:rsid w:val="009E331B"/>
    <w:rsid w:val="009E3371"/>
    <w:rsid w:val="009E341F"/>
    <w:rsid w:val="009E3494"/>
    <w:rsid w:val="009E3670"/>
    <w:rsid w:val="009E3DD7"/>
    <w:rsid w:val="009E4C98"/>
    <w:rsid w:val="009E4E50"/>
    <w:rsid w:val="009E510E"/>
    <w:rsid w:val="009E5D9C"/>
    <w:rsid w:val="009E66EC"/>
    <w:rsid w:val="009E6AB7"/>
    <w:rsid w:val="009E6CF7"/>
    <w:rsid w:val="009E70ED"/>
    <w:rsid w:val="009E7123"/>
    <w:rsid w:val="009E7154"/>
    <w:rsid w:val="009E7228"/>
    <w:rsid w:val="009E7688"/>
    <w:rsid w:val="009E785A"/>
    <w:rsid w:val="009E7E9B"/>
    <w:rsid w:val="009F0AFA"/>
    <w:rsid w:val="009F0B4D"/>
    <w:rsid w:val="009F1768"/>
    <w:rsid w:val="009F1B55"/>
    <w:rsid w:val="009F1EEA"/>
    <w:rsid w:val="009F27B5"/>
    <w:rsid w:val="009F289D"/>
    <w:rsid w:val="009F2B45"/>
    <w:rsid w:val="009F3262"/>
    <w:rsid w:val="009F3738"/>
    <w:rsid w:val="009F39A5"/>
    <w:rsid w:val="009F3E48"/>
    <w:rsid w:val="009F4723"/>
    <w:rsid w:val="009F4E35"/>
    <w:rsid w:val="009F4F16"/>
    <w:rsid w:val="009F54B6"/>
    <w:rsid w:val="009F5A7D"/>
    <w:rsid w:val="009F5CCF"/>
    <w:rsid w:val="009F5E19"/>
    <w:rsid w:val="009F6481"/>
    <w:rsid w:val="009F650C"/>
    <w:rsid w:val="009F660B"/>
    <w:rsid w:val="009F6658"/>
    <w:rsid w:val="009F6899"/>
    <w:rsid w:val="009F699E"/>
    <w:rsid w:val="009F6C60"/>
    <w:rsid w:val="009F6EE0"/>
    <w:rsid w:val="009F7A8B"/>
    <w:rsid w:val="009F7BD0"/>
    <w:rsid w:val="009F7D60"/>
    <w:rsid w:val="009F7E58"/>
    <w:rsid w:val="00A000E1"/>
    <w:rsid w:val="00A00162"/>
    <w:rsid w:val="00A00F00"/>
    <w:rsid w:val="00A013A6"/>
    <w:rsid w:val="00A01759"/>
    <w:rsid w:val="00A02732"/>
    <w:rsid w:val="00A02E7C"/>
    <w:rsid w:val="00A02F6E"/>
    <w:rsid w:val="00A02F90"/>
    <w:rsid w:val="00A03461"/>
    <w:rsid w:val="00A0356A"/>
    <w:rsid w:val="00A039E6"/>
    <w:rsid w:val="00A03E7D"/>
    <w:rsid w:val="00A042AB"/>
    <w:rsid w:val="00A046F5"/>
    <w:rsid w:val="00A04AB1"/>
    <w:rsid w:val="00A055E4"/>
    <w:rsid w:val="00A05832"/>
    <w:rsid w:val="00A05A18"/>
    <w:rsid w:val="00A05A95"/>
    <w:rsid w:val="00A060C9"/>
    <w:rsid w:val="00A06370"/>
    <w:rsid w:val="00A067A0"/>
    <w:rsid w:val="00A06D5F"/>
    <w:rsid w:val="00A06D97"/>
    <w:rsid w:val="00A06E09"/>
    <w:rsid w:val="00A0727F"/>
    <w:rsid w:val="00A075FD"/>
    <w:rsid w:val="00A07B75"/>
    <w:rsid w:val="00A07F4A"/>
    <w:rsid w:val="00A10DA9"/>
    <w:rsid w:val="00A11065"/>
    <w:rsid w:val="00A11933"/>
    <w:rsid w:val="00A12726"/>
    <w:rsid w:val="00A127B8"/>
    <w:rsid w:val="00A1289F"/>
    <w:rsid w:val="00A12DB9"/>
    <w:rsid w:val="00A12EF2"/>
    <w:rsid w:val="00A13024"/>
    <w:rsid w:val="00A1313E"/>
    <w:rsid w:val="00A13284"/>
    <w:rsid w:val="00A13531"/>
    <w:rsid w:val="00A136C7"/>
    <w:rsid w:val="00A13C77"/>
    <w:rsid w:val="00A13D30"/>
    <w:rsid w:val="00A13D73"/>
    <w:rsid w:val="00A142B4"/>
    <w:rsid w:val="00A14CCF"/>
    <w:rsid w:val="00A15D17"/>
    <w:rsid w:val="00A1613C"/>
    <w:rsid w:val="00A1676A"/>
    <w:rsid w:val="00A172CD"/>
    <w:rsid w:val="00A17C1F"/>
    <w:rsid w:val="00A17F30"/>
    <w:rsid w:val="00A200E2"/>
    <w:rsid w:val="00A202D4"/>
    <w:rsid w:val="00A204CD"/>
    <w:rsid w:val="00A20DDA"/>
    <w:rsid w:val="00A2102D"/>
    <w:rsid w:val="00A211FB"/>
    <w:rsid w:val="00A21FC6"/>
    <w:rsid w:val="00A22143"/>
    <w:rsid w:val="00A221C9"/>
    <w:rsid w:val="00A221DB"/>
    <w:rsid w:val="00A23065"/>
    <w:rsid w:val="00A23645"/>
    <w:rsid w:val="00A23F00"/>
    <w:rsid w:val="00A2426A"/>
    <w:rsid w:val="00A24D8C"/>
    <w:rsid w:val="00A25191"/>
    <w:rsid w:val="00A2593D"/>
    <w:rsid w:val="00A25CD7"/>
    <w:rsid w:val="00A271C6"/>
    <w:rsid w:val="00A27572"/>
    <w:rsid w:val="00A2785D"/>
    <w:rsid w:val="00A27A60"/>
    <w:rsid w:val="00A27B59"/>
    <w:rsid w:val="00A27C8C"/>
    <w:rsid w:val="00A30411"/>
    <w:rsid w:val="00A307C9"/>
    <w:rsid w:val="00A30E5D"/>
    <w:rsid w:val="00A30ED0"/>
    <w:rsid w:val="00A316C3"/>
    <w:rsid w:val="00A318E3"/>
    <w:rsid w:val="00A31A09"/>
    <w:rsid w:val="00A31C73"/>
    <w:rsid w:val="00A325E3"/>
    <w:rsid w:val="00A325F6"/>
    <w:rsid w:val="00A32808"/>
    <w:rsid w:val="00A328AB"/>
    <w:rsid w:val="00A32B4A"/>
    <w:rsid w:val="00A32B68"/>
    <w:rsid w:val="00A33106"/>
    <w:rsid w:val="00A33AE6"/>
    <w:rsid w:val="00A33D02"/>
    <w:rsid w:val="00A33F51"/>
    <w:rsid w:val="00A3430F"/>
    <w:rsid w:val="00A34553"/>
    <w:rsid w:val="00A3504E"/>
    <w:rsid w:val="00A350AB"/>
    <w:rsid w:val="00A353FF"/>
    <w:rsid w:val="00A35863"/>
    <w:rsid w:val="00A35AC8"/>
    <w:rsid w:val="00A35E7E"/>
    <w:rsid w:val="00A360E1"/>
    <w:rsid w:val="00A36A65"/>
    <w:rsid w:val="00A36E1D"/>
    <w:rsid w:val="00A374B4"/>
    <w:rsid w:val="00A374D7"/>
    <w:rsid w:val="00A37921"/>
    <w:rsid w:val="00A37DF2"/>
    <w:rsid w:val="00A40406"/>
    <w:rsid w:val="00A40B26"/>
    <w:rsid w:val="00A41435"/>
    <w:rsid w:val="00A41816"/>
    <w:rsid w:val="00A41A3E"/>
    <w:rsid w:val="00A41C29"/>
    <w:rsid w:val="00A429AF"/>
    <w:rsid w:val="00A42CB0"/>
    <w:rsid w:val="00A42FDD"/>
    <w:rsid w:val="00A43517"/>
    <w:rsid w:val="00A43979"/>
    <w:rsid w:val="00A43C7B"/>
    <w:rsid w:val="00A43D5A"/>
    <w:rsid w:val="00A43F66"/>
    <w:rsid w:val="00A43F92"/>
    <w:rsid w:val="00A43FE9"/>
    <w:rsid w:val="00A4449D"/>
    <w:rsid w:val="00A44688"/>
    <w:rsid w:val="00A448E6"/>
    <w:rsid w:val="00A44C2A"/>
    <w:rsid w:val="00A44D10"/>
    <w:rsid w:val="00A44F15"/>
    <w:rsid w:val="00A45023"/>
    <w:rsid w:val="00A451D7"/>
    <w:rsid w:val="00A45D34"/>
    <w:rsid w:val="00A4634F"/>
    <w:rsid w:val="00A46705"/>
    <w:rsid w:val="00A468AD"/>
    <w:rsid w:val="00A469CE"/>
    <w:rsid w:val="00A46A6C"/>
    <w:rsid w:val="00A471A9"/>
    <w:rsid w:val="00A501C4"/>
    <w:rsid w:val="00A504E1"/>
    <w:rsid w:val="00A505DA"/>
    <w:rsid w:val="00A50FA7"/>
    <w:rsid w:val="00A5248E"/>
    <w:rsid w:val="00A524C3"/>
    <w:rsid w:val="00A52DFF"/>
    <w:rsid w:val="00A52F89"/>
    <w:rsid w:val="00A53A67"/>
    <w:rsid w:val="00A542FB"/>
    <w:rsid w:val="00A543A0"/>
    <w:rsid w:val="00A54957"/>
    <w:rsid w:val="00A54A6D"/>
    <w:rsid w:val="00A54CB1"/>
    <w:rsid w:val="00A5505A"/>
    <w:rsid w:val="00A55071"/>
    <w:rsid w:val="00A55612"/>
    <w:rsid w:val="00A5598A"/>
    <w:rsid w:val="00A55B6A"/>
    <w:rsid w:val="00A56942"/>
    <w:rsid w:val="00A57179"/>
    <w:rsid w:val="00A57441"/>
    <w:rsid w:val="00A600BD"/>
    <w:rsid w:val="00A60360"/>
    <w:rsid w:val="00A6070E"/>
    <w:rsid w:val="00A60A53"/>
    <w:rsid w:val="00A60FCB"/>
    <w:rsid w:val="00A610BA"/>
    <w:rsid w:val="00A612C9"/>
    <w:rsid w:val="00A61D43"/>
    <w:rsid w:val="00A61E4C"/>
    <w:rsid w:val="00A61EB9"/>
    <w:rsid w:val="00A6207A"/>
    <w:rsid w:val="00A628DE"/>
    <w:rsid w:val="00A62B0D"/>
    <w:rsid w:val="00A62C92"/>
    <w:rsid w:val="00A62DEF"/>
    <w:rsid w:val="00A63251"/>
    <w:rsid w:val="00A63309"/>
    <w:rsid w:val="00A6357C"/>
    <w:rsid w:val="00A63F7B"/>
    <w:rsid w:val="00A644EB"/>
    <w:rsid w:val="00A64BBD"/>
    <w:rsid w:val="00A64D9E"/>
    <w:rsid w:val="00A65625"/>
    <w:rsid w:val="00A6576D"/>
    <w:rsid w:val="00A65B30"/>
    <w:rsid w:val="00A65C29"/>
    <w:rsid w:val="00A661B8"/>
    <w:rsid w:val="00A6631F"/>
    <w:rsid w:val="00A6688A"/>
    <w:rsid w:val="00A66BEC"/>
    <w:rsid w:val="00A67041"/>
    <w:rsid w:val="00A67257"/>
    <w:rsid w:val="00A67507"/>
    <w:rsid w:val="00A678E6"/>
    <w:rsid w:val="00A67B27"/>
    <w:rsid w:val="00A70462"/>
    <w:rsid w:val="00A70F2F"/>
    <w:rsid w:val="00A70F4C"/>
    <w:rsid w:val="00A7112C"/>
    <w:rsid w:val="00A71CAE"/>
    <w:rsid w:val="00A7279D"/>
    <w:rsid w:val="00A727D1"/>
    <w:rsid w:val="00A72AB7"/>
    <w:rsid w:val="00A7376D"/>
    <w:rsid w:val="00A737E9"/>
    <w:rsid w:val="00A73C91"/>
    <w:rsid w:val="00A74324"/>
    <w:rsid w:val="00A74486"/>
    <w:rsid w:val="00A7496A"/>
    <w:rsid w:val="00A75CAD"/>
    <w:rsid w:val="00A760BA"/>
    <w:rsid w:val="00A7619A"/>
    <w:rsid w:val="00A7678D"/>
    <w:rsid w:val="00A76994"/>
    <w:rsid w:val="00A77D83"/>
    <w:rsid w:val="00A8019D"/>
    <w:rsid w:val="00A8019F"/>
    <w:rsid w:val="00A808D6"/>
    <w:rsid w:val="00A80AAA"/>
    <w:rsid w:val="00A81881"/>
    <w:rsid w:val="00A81BF8"/>
    <w:rsid w:val="00A81C0C"/>
    <w:rsid w:val="00A81C47"/>
    <w:rsid w:val="00A8241B"/>
    <w:rsid w:val="00A83231"/>
    <w:rsid w:val="00A83692"/>
    <w:rsid w:val="00A83906"/>
    <w:rsid w:val="00A83A0A"/>
    <w:rsid w:val="00A84A56"/>
    <w:rsid w:val="00A84BD0"/>
    <w:rsid w:val="00A84F73"/>
    <w:rsid w:val="00A85358"/>
    <w:rsid w:val="00A85B3E"/>
    <w:rsid w:val="00A85DE5"/>
    <w:rsid w:val="00A86A57"/>
    <w:rsid w:val="00A86ECE"/>
    <w:rsid w:val="00A8724C"/>
    <w:rsid w:val="00A87343"/>
    <w:rsid w:val="00A8759D"/>
    <w:rsid w:val="00A87C72"/>
    <w:rsid w:val="00A87ED9"/>
    <w:rsid w:val="00A9015A"/>
    <w:rsid w:val="00A90AE7"/>
    <w:rsid w:val="00A913CB"/>
    <w:rsid w:val="00A92515"/>
    <w:rsid w:val="00A9273F"/>
    <w:rsid w:val="00A9309F"/>
    <w:rsid w:val="00A938D2"/>
    <w:rsid w:val="00A93930"/>
    <w:rsid w:val="00A93C39"/>
    <w:rsid w:val="00A93C76"/>
    <w:rsid w:val="00A93ECD"/>
    <w:rsid w:val="00A946EB"/>
    <w:rsid w:val="00A950C0"/>
    <w:rsid w:val="00A95B4F"/>
    <w:rsid w:val="00A95C95"/>
    <w:rsid w:val="00A95DD4"/>
    <w:rsid w:val="00A96B30"/>
    <w:rsid w:val="00A96FF5"/>
    <w:rsid w:val="00A97164"/>
    <w:rsid w:val="00A9745A"/>
    <w:rsid w:val="00A97517"/>
    <w:rsid w:val="00A97828"/>
    <w:rsid w:val="00A97C47"/>
    <w:rsid w:val="00AA03AD"/>
    <w:rsid w:val="00AA0B88"/>
    <w:rsid w:val="00AA0BDF"/>
    <w:rsid w:val="00AA103C"/>
    <w:rsid w:val="00AA16AB"/>
    <w:rsid w:val="00AA1854"/>
    <w:rsid w:val="00AA1B34"/>
    <w:rsid w:val="00AA2B65"/>
    <w:rsid w:val="00AA3350"/>
    <w:rsid w:val="00AA350F"/>
    <w:rsid w:val="00AA38B3"/>
    <w:rsid w:val="00AA4058"/>
    <w:rsid w:val="00AA47D4"/>
    <w:rsid w:val="00AA4F34"/>
    <w:rsid w:val="00AA507F"/>
    <w:rsid w:val="00AA57BA"/>
    <w:rsid w:val="00AA5F02"/>
    <w:rsid w:val="00AA6832"/>
    <w:rsid w:val="00AA6966"/>
    <w:rsid w:val="00AA6ADB"/>
    <w:rsid w:val="00AA6DDE"/>
    <w:rsid w:val="00AA72B8"/>
    <w:rsid w:val="00AA73F0"/>
    <w:rsid w:val="00AA7EB6"/>
    <w:rsid w:val="00AB0340"/>
    <w:rsid w:val="00AB097B"/>
    <w:rsid w:val="00AB1335"/>
    <w:rsid w:val="00AB13BE"/>
    <w:rsid w:val="00AB17FB"/>
    <w:rsid w:val="00AB1A12"/>
    <w:rsid w:val="00AB2621"/>
    <w:rsid w:val="00AB27B0"/>
    <w:rsid w:val="00AB2C57"/>
    <w:rsid w:val="00AB2F0E"/>
    <w:rsid w:val="00AB3876"/>
    <w:rsid w:val="00AB3BCB"/>
    <w:rsid w:val="00AB3E2F"/>
    <w:rsid w:val="00AB4C74"/>
    <w:rsid w:val="00AB4C76"/>
    <w:rsid w:val="00AB4DEF"/>
    <w:rsid w:val="00AB528A"/>
    <w:rsid w:val="00AB5752"/>
    <w:rsid w:val="00AB616B"/>
    <w:rsid w:val="00AB6216"/>
    <w:rsid w:val="00AB68D3"/>
    <w:rsid w:val="00AB6C91"/>
    <w:rsid w:val="00AB6E42"/>
    <w:rsid w:val="00AB78D2"/>
    <w:rsid w:val="00AB7E1A"/>
    <w:rsid w:val="00AC0462"/>
    <w:rsid w:val="00AC0920"/>
    <w:rsid w:val="00AC10C3"/>
    <w:rsid w:val="00AC1399"/>
    <w:rsid w:val="00AC1575"/>
    <w:rsid w:val="00AC15F7"/>
    <w:rsid w:val="00AC1DD4"/>
    <w:rsid w:val="00AC1E13"/>
    <w:rsid w:val="00AC1E36"/>
    <w:rsid w:val="00AC2331"/>
    <w:rsid w:val="00AC2702"/>
    <w:rsid w:val="00AC2A24"/>
    <w:rsid w:val="00AC2AB9"/>
    <w:rsid w:val="00AC2B3C"/>
    <w:rsid w:val="00AC2E5A"/>
    <w:rsid w:val="00AC3475"/>
    <w:rsid w:val="00AC34C9"/>
    <w:rsid w:val="00AC36BB"/>
    <w:rsid w:val="00AC3766"/>
    <w:rsid w:val="00AC436C"/>
    <w:rsid w:val="00AC4816"/>
    <w:rsid w:val="00AC5047"/>
    <w:rsid w:val="00AC564D"/>
    <w:rsid w:val="00AC5DD6"/>
    <w:rsid w:val="00AC623F"/>
    <w:rsid w:val="00AC7241"/>
    <w:rsid w:val="00AC7392"/>
    <w:rsid w:val="00AD0059"/>
    <w:rsid w:val="00AD016E"/>
    <w:rsid w:val="00AD0612"/>
    <w:rsid w:val="00AD0B96"/>
    <w:rsid w:val="00AD0DB7"/>
    <w:rsid w:val="00AD104A"/>
    <w:rsid w:val="00AD112C"/>
    <w:rsid w:val="00AD1280"/>
    <w:rsid w:val="00AD34A9"/>
    <w:rsid w:val="00AD3951"/>
    <w:rsid w:val="00AD420F"/>
    <w:rsid w:val="00AD437C"/>
    <w:rsid w:val="00AD4494"/>
    <w:rsid w:val="00AD4ACD"/>
    <w:rsid w:val="00AD4E54"/>
    <w:rsid w:val="00AD5A57"/>
    <w:rsid w:val="00AD5CB5"/>
    <w:rsid w:val="00AD5D13"/>
    <w:rsid w:val="00AD5EA8"/>
    <w:rsid w:val="00AD7001"/>
    <w:rsid w:val="00AD7389"/>
    <w:rsid w:val="00AD7411"/>
    <w:rsid w:val="00AD793F"/>
    <w:rsid w:val="00AD7B53"/>
    <w:rsid w:val="00AD7BB5"/>
    <w:rsid w:val="00AD7DA3"/>
    <w:rsid w:val="00AE0D31"/>
    <w:rsid w:val="00AE0E28"/>
    <w:rsid w:val="00AE205A"/>
    <w:rsid w:val="00AE222C"/>
    <w:rsid w:val="00AE2AB4"/>
    <w:rsid w:val="00AE32E6"/>
    <w:rsid w:val="00AE36EB"/>
    <w:rsid w:val="00AE397D"/>
    <w:rsid w:val="00AE3AFE"/>
    <w:rsid w:val="00AE42E0"/>
    <w:rsid w:val="00AE4E6A"/>
    <w:rsid w:val="00AE545B"/>
    <w:rsid w:val="00AE6480"/>
    <w:rsid w:val="00AE6613"/>
    <w:rsid w:val="00AE6F0C"/>
    <w:rsid w:val="00AE6FB5"/>
    <w:rsid w:val="00AE7B63"/>
    <w:rsid w:val="00AE7FA2"/>
    <w:rsid w:val="00AF004D"/>
    <w:rsid w:val="00AF09B4"/>
    <w:rsid w:val="00AF1158"/>
    <w:rsid w:val="00AF13C0"/>
    <w:rsid w:val="00AF14C0"/>
    <w:rsid w:val="00AF17DC"/>
    <w:rsid w:val="00AF1C4E"/>
    <w:rsid w:val="00AF271E"/>
    <w:rsid w:val="00AF28F5"/>
    <w:rsid w:val="00AF30A6"/>
    <w:rsid w:val="00AF40C7"/>
    <w:rsid w:val="00AF46A5"/>
    <w:rsid w:val="00AF4CDC"/>
    <w:rsid w:val="00AF4E36"/>
    <w:rsid w:val="00AF505F"/>
    <w:rsid w:val="00AF5094"/>
    <w:rsid w:val="00AF5D66"/>
    <w:rsid w:val="00AF5EEA"/>
    <w:rsid w:val="00AF721E"/>
    <w:rsid w:val="00AF77C4"/>
    <w:rsid w:val="00AF7A11"/>
    <w:rsid w:val="00AF7F39"/>
    <w:rsid w:val="00B0032C"/>
    <w:rsid w:val="00B00825"/>
    <w:rsid w:val="00B00925"/>
    <w:rsid w:val="00B01639"/>
    <w:rsid w:val="00B017F8"/>
    <w:rsid w:val="00B02262"/>
    <w:rsid w:val="00B03DCE"/>
    <w:rsid w:val="00B03F47"/>
    <w:rsid w:val="00B04559"/>
    <w:rsid w:val="00B0467F"/>
    <w:rsid w:val="00B04EFE"/>
    <w:rsid w:val="00B05195"/>
    <w:rsid w:val="00B05789"/>
    <w:rsid w:val="00B05F20"/>
    <w:rsid w:val="00B05FBF"/>
    <w:rsid w:val="00B06033"/>
    <w:rsid w:val="00B06074"/>
    <w:rsid w:val="00B060F4"/>
    <w:rsid w:val="00B068A3"/>
    <w:rsid w:val="00B06D5F"/>
    <w:rsid w:val="00B06EB4"/>
    <w:rsid w:val="00B0701A"/>
    <w:rsid w:val="00B07086"/>
    <w:rsid w:val="00B072E1"/>
    <w:rsid w:val="00B076D0"/>
    <w:rsid w:val="00B078F5"/>
    <w:rsid w:val="00B07B43"/>
    <w:rsid w:val="00B10BAA"/>
    <w:rsid w:val="00B1153D"/>
    <w:rsid w:val="00B123BF"/>
    <w:rsid w:val="00B124BB"/>
    <w:rsid w:val="00B12606"/>
    <w:rsid w:val="00B127FC"/>
    <w:rsid w:val="00B13299"/>
    <w:rsid w:val="00B137F1"/>
    <w:rsid w:val="00B137F5"/>
    <w:rsid w:val="00B13AFA"/>
    <w:rsid w:val="00B13B84"/>
    <w:rsid w:val="00B13D7F"/>
    <w:rsid w:val="00B13DC1"/>
    <w:rsid w:val="00B13DC4"/>
    <w:rsid w:val="00B14133"/>
    <w:rsid w:val="00B14261"/>
    <w:rsid w:val="00B159EE"/>
    <w:rsid w:val="00B16071"/>
    <w:rsid w:val="00B1682E"/>
    <w:rsid w:val="00B168FF"/>
    <w:rsid w:val="00B17061"/>
    <w:rsid w:val="00B17E5C"/>
    <w:rsid w:val="00B202EA"/>
    <w:rsid w:val="00B20916"/>
    <w:rsid w:val="00B20A69"/>
    <w:rsid w:val="00B20F3E"/>
    <w:rsid w:val="00B21432"/>
    <w:rsid w:val="00B21A84"/>
    <w:rsid w:val="00B21B97"/>
    <w:rsid w:val="00B21D72"/>
    <w:rsid w:val="00B21F7D"/>
    <w:rsid w:val="00B221A1"/>
    <w:rsid w:val="00B22404"/>
    <w:rsid w:val="00B224F8"/>
    <w:rsid w:val="00B2299C"/>
    <w:rsid w:val="00B22DB7"/>
    <w:rsid w:val="00B23384"/>
    <w:rsid w:val="00B23666"/>
    <w:rsid w:val="00B245A9"/>
    <w:rsid w:val="00B24AC7"/>
    <w:rsid w:val="00B250BC"/>
    <w:rsid w:val="00B2516B"/>
    <w:rsid w:val="00B256A1"/>
    <w:rsid w:val="00B25842"/>
    <w:rsid w:val="00B25F66"/>
    <w:rsid w:val="00B260F0"/>
    <w:rsid w:val="00B26502"/>
    <w:rsid w:val="00B26561"/>
    <w:rsid w:val="00B265F1"/>
    <w:rsid w:val="00B26705"/>
    <w:rsid w:val="00B26762"/>
    <w:rsid w:val="00B26C5B"/>
    <w:rsid w:val="00B27159"/>
    <w:rsid w:val="00B27858"/>
    <w:rsid w:val="00B27B88"/>
    <w:rsid w:val="00B27C5C"/>
    <w:rsid w:val="00B27F9C"/>
    <w:rsid w:val="00B3035A"/>
    <w:rsid w:val="00B30C5A"/>
    <w:rsid w:val="00B30DB7"/>
    <w:rsid w:val="00B30DF2"/>
    <w:rsid w:val="00B312BA"/>
    <w:rsid w:val="00B31A1B"/>
    <w:rsid w:val="00B31E91"/>
    <w:rsid w:val="00B32159"/>
    <w:rsid w:val="00B32321"/>
    <w:rsid w:val="00B3246E"/>
    <w:rsid w:val="00B331F5"/>
    <w:rsid w:val="00B333D8"/>
    <w:rsid w:val="00B35838"/>
    <w:rsid w:val="00B36077"/>
    <w:rsid w:val="00B36129"/>
    <w:rsid w:val="00B36744"/>
    <w:rsid w:val="00B3773C"/>
    <w:rsid w:val="00B3797E"/>
    <w:rsid w:val="00B37D72"/>
    <w:rsid w:val="00B37E69"/>
    <w:rsid w:val="00B40305"/>
    <w:rsid w:val="00B40DD9"/>
    <w:rsid w:val="00B40E53"/>
    <w:rsid w:val="00B41021"/>
    <w:rsid w:val="00B41433"/>
    <w:rsid w:val="00B4176A"/>
    <w:rsid w:val="00B417CD"/>
    <w:rsid w:val="00B41B51"/>
    <w:rsid w:val="00B41BA8"/>
    <w:rsid w:val="00B42128"/>
    <w:rsid w:val="00B42398"/>
    <w:rsid w:val="00B43277"/>
    <w:rsid w:val="00B43CA6"/>
    <w:rsid w:val="00B44392"/>
    <w:rsid w:val="00B44B48"/>
    <w:rsid w:val="00B44D69"/>
    <w:rsid w:val="00B44F4F"/>
    <w:rsid w:val="00B45452"/>
    <w:rsid w:val="00B4553C"/>
    <w:rsid w:val="00B46884"/>
    <w:rsid w:val="00B46D9E"/>
    <w:rsid w:val="00B470BF"/>
    <w:rsid w:val="00B47153"/>
    <w:rsid w:val="00B47FD4"/>
    <w:rsid w:val="00B519D2"/>
    <w:rsid w:val="00B519ED"/>
    <w:rsid w:val="00B51B7C"/>
    <w:rsid w:val="00B5244C"/>
    <w:rsid w:val="00B5295E"/>
    <w:rsid w:val="00B5310E"/>
    <w:rsid w:val="00B532D4"/>
    <w:rsid w:val="00B534B0"/>
    <w:rsid w:val="00B53894"/>
    <w:rsid w:val="00B53B26"/>
    <w:rsid w:val="00B53CF5"/>
    <w:rsid w:val="00B54CCC"/>
    <w:rsid w:val="00B54CFA"/>
    <w:rsid w:val="00B5528B"/>
    <w:rsid w:val="00B55527"/>
    <w:rsid w:val="00B55AC9"/>
    <w:rsid w:val="00B55D0B"/>
    <w:rsid w:val="00B55E9D"/>
    <w:rsid w:val="00B55F39"/>
    <w:rsid w:val="00B56520"/>
    <w:rsid w:val="00B60306"/>
    <w:rsid w:val="00B6031E"/>
    <w:rsid w:val="00B6055E"/>
    <w:rsid w:val="00B61093"/>
    <w:rsid w:val="00B611C9"/>
    <w:rsid w:val="00B616A7"/>
    <w:rsid w:val="00B61FF3"/>
    <w:rsid w:val="00B6361A"/>
    <w:rsid w:val="00B63B25"/>
    <w:rsid w:val="00B63B29"/>
    <w:rsid w:val="00B63E92"/>
    <w:rsid w:val="00B6442F"/>
    <w:rsid w:val="00B64850"/>
    <w:rsid w:val="00B64B0A"/>
    <w:rsid w:val="00B65666"/>
    <w:rsid w:val="00B660C0"/>
    <w:rsid w:val="00B66321"/>
    <w:rsid w:val="00B663A1"/>
    <w:rsid w:val="00B6657A"/>
    <w:rsid w:val="00B668CE"/>
    <w:rsid w:val="00B66BD8"/>
    <w:rsid w:val="00B66DDF"/>
    <w:rsid w:val="00B67BE3"/>
    <w:rsid w:val="00B67EBF"/>
    <w:rsid w:val="00B7090F"/>
    <w:rsid w:val="00B70BF6"/>
    <w:rsid w:val="00B70FA7"/>
    <w:rsid w:val="00B715E7"/>
    <w:rsid w:val="00B71B6C"/>
    <w:rsid w:val="00B721AF"/>
    <w:rsid w:val="00B7270C"/>
    <w:rsid w:val="00B72C9E"/>
    <w:rsid w:val="00B730B5"/>
    <w:rsid w:val="00B73265"/>
    <w:rsid w:val="00B733C5"/>
    <w:rsid w:val="00B73A99"/>
    <w:rsid w:val="00B741B3"/>
    <w:rsid w:val="00B745CF"/>
    <w:rsid w:val="00B7490D"/>
    <w:rsid w:val="00B75334"/>
    <w:rsid w:val="00B755D4"/>
    <w:rsid w:val="00B76221"/>
    <w:rsid w:val="00B76802"/>
    <w:rsid w:val="00B769E1"/>
    <w:rsid w:val="00B770A5"/>
    <w:rsid w:val="00B775A5"/>
    <w:rsid w:val="00B777A6"/>
    <w:rsid w:val="00B77DF6"/>
    <w:rsid w:val="00B77E44"/>
    <w:rsid w:val="00B77F51"/>
    <w:rsid w:val="00B8002A"/>
    <w:rsid w:val="00B80253"/>
    <w:rsid w:val="00B80455"/>
    <w:rsid w:val="00B80E6E"/>
    <w:rsid w:val="00B80F60"/>
    <w:rsid w:val="00B8102A"/>
    <w:rsid w:val="00B816E3"/>
    <w:rsid w:val="00B81793"/>
    <w:rsid w:val="00B81E99"/>
    <w:rsid w:val="00B82263"/>
    <w:rsid w:val="00B82B29"/>
    <w:rsid w:val="00B82E87"/>
    <w:rsid w:val="00B8381A"/>
    <w:rsid w:val="00B8402F"/>
    <w:rsid w:val="00B84A85"/>
    <w:rsid w:val="00B859F6"/>
    <w:rsid w:val="00B85F09"/>
    <w:rsid w:val="00B8638C"/>
    <w:rsid w:val="00B86513"/>
    <w:rsid w:val="00B86921"/>
    <w:rsid w:val="00B8692C"/>
    <w:rsid w:val="00B86C00"/>
    <w:rsid w:val="00B87543"/>
    <w:rsid w:val="00B879BA"/>
    <w:rsid w:val="00B87F83"/>
    <w:rsid w:val="00B90391"/>
    <w:rsid w:val="00B9098F"/>
    <w:rsid w:val="00B910DE"/>
    <w:rsid w:val="00B91127"/>
    <w:rsid w:val="00B911F8"/>
    <w:rsid w:val="00B915DC"/>
    <w:rsid w:val="00B91744"/>
    <w:rsid w:val="00B91AF1"/>
    <w:rsid w:val="00B930AF"/>
    <w:rsid w:val="00B93714"/>
    <w:rsid w:val="00B93B64"/>
    <w:rsid w:val="00B9435C"/>
    <w:rsid w:val="00B951A9"/>
    <w:rsid w:val="00B9544F"/>
    <w:rsid w:val="00B95E40"/>
    <w:rsid w:val="00B960F4"/>
    <w:rsid w:val="00B96A83"/>
    <w:rsid w:val="00B96D38"/>
    <w:rsid w:val="00B96D9C"/>
    <w:rsid w:val="00B96FFE"/>
    <w:rsid w:val="00B97064"/>
    <w:rsid w:val="00B972CC"/>
    <w:rsid w:val="00B974C1"/>
    <w:rsid w:val="00B9763D"/>
    <w:rsid w:val="00B976DF"/>
    <w:rsid w:val="00B97B51"/>
    <w:rsid w:val="00BA0427"/>
    <w:rsid w:val="00BA0732"/>
    <w:rsid w:val="00BA0BF0"/>
    <w:rsid w:val="00BA0FC6"/>
    <w:rsid w:val="00BA1F77"/>
    <w:rsid w:val="00BA23A4"/>
    <w:rsid w:val="00BA2CA9"/>
    <w:rsid w:val="00BA2EC7"/>
    <w:rsid w:val="00BA2F27"/>
    <w:rsid w:val="00BA31B1"/>
    <w:rsid w:val="00BA33B9"/>
    <w:rsid w:val="00BA39B3"/>
    <w:rsid w:val="00BA3F93"/>
    <w:rsid w:val="00BA42D5"/>
    <w:rsid w:val="00BA4871"/>
    <w:rsid w:val="00BA4D64"/>
    <w:rsid w:val="00BA5097"/>
    <w:rsid w:val="00BA5712"/>
    <w:rsid w:val="00BA5FB9"/>
    <w:rsid w:val="00BA6A50"/>
    <w:rsid w:val="00BA7283"/>
    <w:rsid w:val="00BA7508"/>
    <w:rsid w:val="00BA7A67"/>
    <w:rsid w:val="00BA7A8D"/>
    <w:rsid w:val="00BA7AF8"/>
    <w:rsid w:val="00BB00C5"/>
    <w:rsid w:val="00BB0B4D"/>
    <w:rsid w:val="00BB0C6C"/>
    <w:rsid w:val="00BB1294"/>
    <w:rsid w:val="00BB130A"/>
    <w:rsid w:val="00BB133F"/>
    <w:rsid w:val="00BB20A0"/>
    <w:rsid w:val="00BB2784"/>
    <w:rsid w:val="00BB28FF"/>
    <w:rsid w:val="00BB2D5B"/>
    <w:rsid w:val="00BB2D66"/>
    <w:rsid w:val="00BB31AE"/>
    <w:rsid w:val="00BB440C"/>
    <w:rsid w:val="00BB4DB9"/>
    <w:rsid w:val="00BB7E98"/>
    <w:rsid w:val="00BB7F58"/>
    <w:rsid w:val="00BC0256"/>
    <w:rsid w:val="00BC04C1"/>
    <w:rsid w:val="00BC069A"/>
    <w:rsid w:val="00BC09B9"/>
    <w:rsid w:val="00BC0AD6"/>
    <w:rsid w:val="00BC0B3C"/>
    <w:rsid w:val="00BC0CCD"/>
    <w:rsid w:val="00BC0D37"/>
    <w:rsid w:val="00BC0EF8"/>
    <w:rsid w:val="00BC12FD"/>
    <w:rsid w:val="00BC1D9A"/>
    <w:rsid w:val="00BC1E15"/>
    <w:rsid w:val="00BC1EDC"/>
    <w:rsid w:val="00BC245B"/>
    <w:rsid w:val="00BC299F"/>
    <w:rsid w:val="00BC2B91"/>
    <w:rsid w:val="00BC2D9C"/>
    <w:rsid w:val="00BC2F4B"/>
    <w:rsid w:val="00BC3F75"/>
    <w:rsid w:val="00BC3FEA"/>
    <w:rsid w:val="00BC546A"/>
    <w:rsid w:val="00BC56A6"/>
    <w:rsid w:val="00BC56EC"/>
    <w:rsid w:val="00BC596C"/>
    <w:rsid w:val="00BC5BE3"/>
    <w:rsid w:val="00BC5DB8"/>
    <w:rsid w:val="00BC68A2"/>
    <w:rsid w:val="00BC6B00"/>
    <w:rsid w:val="00BC7028"/>
    <w:rsid w:val="00BC7029"/>
    <w:rsid w:val="00BD0068"/>
    <w:rsid w:val="00BD0645"/>
    <w:rsid w:val="00BD0F63"/>
    <w:rsid w:val="00BD1C53"/>
    <w:rsid w:val="00BD25F0"/>
    <w:rsid w:val="00BD286C"/>
    <w:rsid w:val="00BD2D89"/>
    <w:rsid w:val="00BD2E20"/>
    <w:rsid w:val="00BD30E1"/>
    <w:rsid w:val="00BD31B8"/>
    <w:rsid w:val="00BD361C"/>
    <w:rsid w:val="00BD372E"/>
    <w:rsid w:val="00BD3BB1"/>
    <w:rsid w:val="00BD46FD"/>
    <w:rsid w:val="00BD55E9"/>
    <w:rsid w:val="00BD5927"/>
    <w:rsid w:val="00BD68B0"/>
    <w:rsid w:val="00BD6CF9"/>
    <w:rsid w:val="00BD6D4A"/>
    <w:rsid w:val="00BD762D"/>
    <w:rsid w:val="00BD76FF"/>
    <w:rsid w:val="00BD7BCA"/>
    <w:rsid w:val="00BD7C07"/>
    <w:rsid w:val="00BD7FE5"/>
    <w:rsid w:val="00BE04ED"/>
    <w:rsid w:val="00BE1A73"/>
    <w:rsid w:val="00BE1C36"/>
    <w:rsid w:val="00BE21DA"/>
    <w:rsid w:val="00BE2220"/>
    <w:rsid w:val="00BE2511"/>
    <w:rsid w:val="00BE2567"/>
    <w:rsid w:val="00BE265D"/>
    <w:rsid w:val="00BE27D5"/>
    <w:rsid w:val="00BE3438"/>
    <w:rsid w:val="00BE3925"/>
    <w:rsid w:val="00BE3DD0"/>
    <w:rsid w:val="00BE41D7"/>
    <w:rsid w:val="00BE556C"/>
    <w:rsid w:val="00BE5AE5"/>
    <w:rsid w:val="00BE5CD8"/>
    <w:rsid w:val="00BE5F98"/>
    <w:rsid w:val="00BE60BE"/>
    <w:rsid w:val="00BE7193"/>
    <w:rsid w:val="00BE7B73"/>
    <w:rsid w:val="00BE7F23"/>
    <w:rsid w:val="00BF0AB0"/>
    <w:rsid w:val="00BF0ADC"/>
    <w:rsid w:val="00BF0EF9"/>
    <w:rsid w:val="00BF1003"/>
    <w:rsid w:val="00BF181E"/>
    <w:rsid w:val="00BF1F45"/>
    <w:rsid w:val="00BF1F77"/>
    <w:rsid w:val="00BF2503"/>
    <w:rsid w:val="00BF2926"/>
    <w:rsid w:val="00BF2A17"/>
    <w:rsid w:val="00BF30EA"/>
    <w:rsid w:val="00BF383A"/>
    <w:rsid w:val="00BF39C5"/>
    <w:rsid w:val="00BF3AE3"/>
    <w:rsid w:val="00BF41C3"/>
    <w:rsid w:val="00BF462E"/>
    <w:rsid w:val="00BF46E6"/>
    <w:rsid w:val="00BF491E"/>
    <w:rsid w:val="00BF4C5A"/>
    <w:rsid w:val="00BF4D1D"/>
    <w:rsid w:val="00BF54C4"/>
    <w:rsid w:val="00BF5BCD"/>
    <w:rsid w:val="00BF5C9F"/>
    <w:rsid w:val="00BF5D30"/>
    <w:rsid w:val="00BF615F"/>
    <w:rsid w:val="00BF628E"/>
    <w:rsid w:val="00BF64CE"/>
    <w:rsid w:val="00BF75E5"/>
    <w:rsid w:val="00BF77F2"/>
    <w:rsid w:val="00BF7807"/>
    <w:rsid w:val="00BF7F30"/>
    <w:rsid w:val="00C000C8"/>
    <w:rsid w:val="00C00111"/>
    <w:rsid w:val="00C006AF"/>
    <w:rsid w:val="00C00DC6"/>
    <w:rsid w:val="00C00F44"/>
    <w:rsid w:val="00C012CD"/>
    <w:rsid w:val="00C01548"/>
    <w:rsid w:val="00C0180B"/>
    <w:rsid w:val="00C02900"/>
    <w:rsid w:val="00C03455"/>
    <w:rsid w:val="00C03483"/>
    <w:rsid w:val="00C036F4"/>
    <w:rsid w:val="00C03908"/>
    <w:rsid w:val="00C03EDB"/>
    <w:rsid w:val="00C044F3"/>
    <w:rsid w:val="00C079C3"/>
    <w:rsid w:val="00C079DE"/>
    <w:rsid w:val="00C111C9"/>
    <w:rsid w:val="00C11BEE"/>
    <w:rsid w:val="00C11E92"/>
    <w:rsid w:val="00C12C8E"/>
    <w:rsid w:val="00C12CCD"/>
    <w:rsid w:val="00C13B94"/>
    <w:rsid w:val="00C14F3F"/>
    <w:rsid w:val="00C15203"/>
    <w:rsid w:val="00C15498"/>
    <w:rsid w:val="00C161A9"/>
    <w:rsid w:val="00C16D84"/>
    <w:rsid w:val="00C17142"/>
    <w:rsid w:val="00C174C3"/>
    <w:rsid w:val="00C17DDE"/>
    <w:rsid w:val="00C17E4E"/>
    <w:rsid w:val="00C20C2E"/>
    <w:rsid w:val="00C20ECA"/>
    <w:rsid w:val="00C21532"/>
    <w:rsid w:val="00C21843"/>
    <w:rsid w:val="00C218CD"/>
    <w:rsid w:val="00C21F1C"/>
    <w:rsid w:val="00C22AC7"/>
    <w:rsid w:val="00C22DA4"/>
    <w:rsid w:val="00C22F65"/>
    <w:rsid w:val="00C23A39"/>
    <w:rsid w:val="00C23ABD"/>
    <w:rsid w:val="00C23BFB"/>
    <w:rsid w:val="00C23E41"/>
    <w:rsid w:val="00C23EB2"/>
    <w:rsid w:val="00C243C8"/>
    <w:rsid w:val="00C244F4"/>
    <w:rsid w:val="00C24566"/>
    <w:rsid w:val="00C24582"/>
    <w:rsid w:val="00C25855"/>
    <w:rsid w:val="00C25C5A"/>
    <w:rsid w:val="00C262D7"/>
    <w:rsid w:val="00C26363"/>
    <w:rsid w:val="00C263AB"/>
    <w:rsid w:val="00C26CC0"/>
    <w:rsid w:val="00C26DAF"/>
    <w:rsid w:val="00C26DD0"/>
    <w:rsid w:val="00C2702B"/>
    <w:rsid w:val="00C270B0"/>
    <w:rsid w:val="00C27199"/>
    <w:rsid w:val="00C30753"/>
    <w:rsid w:val="00C308E6"/>
    <w:rsid w:val="00C30C33"/>
    <w:rsid w:val="00C311AA"/>
    <w:rsid w:val="00C31791"/>
    <w:rsid w:val="00C31C9F"/>
    <w:rsid w:val="00C33121"/>
    <w:rsid w:val="00C33457"/>
    <w:rsid w:val="00C335B7"/>
    <w:rsid w:val="00C335FC"/>
    <w:rsid w:val="00C3380F"/>
    <w:rsid w:val="00C33970"/>
    <w:rsid w:val="00C33D9B"/>
    <w:rsid w:val="00C33E85"/>
    <w:rsid w:val="00C3406D"/>
    <w:rsid w:val="00C341B4"/>
    <w:rsid w:val="00C34A6F"/>
    <w:rsid w:val="00C35117"/>
    <w:rsid w:val="00C354BB"/>
    <w:rsid w:val="00C35E2D"/>
    <w:rsid w:val="00C361A4"/>
    <w:rsid w:val="00C3717B"/>
    <w:rsid w:val="00C3725B"/>
    <w:rsid w:val="00C3729A"/>
    <w:rsid w:val="00C37314"/>
    <w:rsid w:val="00C37C03"/>
    <w:rsid w:val="00C37F79"/>
    <w:rsid w:val="00C408DC"/>
    <w:rsid w:val="00C410AE"/>
    <w:rsid w:val="00C41938"/>
    <w:rsid w:val="00C41939"/>
    <w:rsid w:val="00C41D80"/>
    <w:rsid w:val="00C4223F"/>
    <w:rsid w:val="00C42C69"/>
    <w:rsid w:val="00C438BA"/>
    <w:rsid w:val="00C451D5"/>
    <w:rsid w:val="00C45A85"/>
    <w:rsid w:val="00C4669A"/>
    <w:rsid w:val="00C47567"/>
    <w:rsid w:val="00C479C2"/>
    <w:rsid w:val="00C515E2"/>
    <w:rsid w:val="00C51AB6"/>
    <w:rsid w:val="00C526E3"/>
    <w:rsid w:val="00C52BB7"/>
    <w:rsid w:val="00C52C63"/>
    <w:rsid w:val="00C534BA"/>
    <w:rsid w:val="00C534CF"/>
    <w:rsid w:val="00C53640"/>
    <w:rsid w:val="00C5373F"/>
    <w:rsid w:val="00C53E33"/>
    <w:rsid w:val="00C540CC"/>
    <w:rsid w:val="00C54530"/>
    <w:rsid w:val="00C54A43"/>
    <w:rsid w:val="00C54EAA"/>
    <w:rsid w:val="00C552BB"/>
    <w:rsid w:val="00C5696A"/>
    <w:rsid w:val="00C56DD4"/>
    <w:rsid w:val="00C572B0"/>
    <w:rsid w:val="00C574C4"/>
    <w:rsid w:val="00C57724"/>
    <w:rsid w:val="00C60A23"/>
    <w:rsid w:val="00C60DF6"/>
    <w:rsid w:val="00C6140F"/>
    <w:rsid w:val="00C61D0B"/>
    <w:rsid w:val="00C62163"/>
    <w:rsid w:val="00C630F4"/>
    <w:rsid w:val="00C63480"/>
    <w:rsid w:val="00C63604"/>
    <w:rsid w:val="00C63838"/>
    <w:rsid w:val="00C64775"/>
    <w:rsid w:val="00C653D9"/>
    <w:rsid w:val="00C656D3"/>
    <w:rsid w:val="00C65B4C"/>
    <w:rsid w:val="00C65C1A"/>
    <w:rsid w:val="00C6633A"/>
    <w:rsid w:val="00C66389"/>
    <w:rsid w:val="00C66B4B"/>
    <w:rsid w:val="00C66D49"/>
    <w:rsid w:val="00C6715A"/>
    <w:rsid w:val="00C677E7"/>
    <w:rsid w:val="00C67DD6"/>
    <w:rsid w:val="00C70362"/>
    <w:rsid w:val="00C7160E"/>
    <w:rsid w:val="00C71C4A"/>
    <w:rsid w:val="00C72125"/>
    <w:rsid w:val="00C722B0"/>
    <w:rsid w:val="00C7266E"/>
    <w:rsid w:val="00C73D3D"/>
    <w:rsid w:val="00C740B0"/>
    <w:rsid w:val="00C74C01"/>
    <w:rsid w:val="00C75767"/>
    <w:rsid w:val="00C76540"/>
    <w:rsid w:val="00C7672B"/>
    <w:rsid w:val="00C76763"/>
    <w:rsid w:val="00C76816"/>
    <w:rsid w:val="00C76ADC"/>
    <w:rsid w:val="00C76DDF"/>
    <w:rsid w:val="00C7793F"/>
    <w:rsid w:val="00C77C85"/>
    <w:rsid w:val="00C8026B"/>
    <w:rsid w:val="00C80599"/>
    <w:rsid w:val="00C8067D"/>
    <w:rsid w:val="00C812A0"/>
    <w:rsid w:val="00C81472"/>
    <w:rsid w:val="00C8151C"/>
    <w:rsid w:val="00C81EB1"/>
    <w:rsid w:val="00C825F1"/>
    <w:rsid w:val="00C82D0D"/>
    <w:rsid w:val="00C83888"/>
    <w:rsid w:val="00C83A69"/>
    <w:rsid w:val="00C83E1F"/>
    <w:rsid w:val="00C8460C"/>
    <w:rsid w:val="00C8475B"/>
    <w:rsid w:val="00C8481F"/>
    <w:rsid w:val="00C8492A"/>
    <w:rsid w:val="00C84DF5"/>
    <w:rsid w:val="00C85196"/>
    <w:rsid w:val="00C853F2"/>
    <w:rsid w:val="00C85991"/>
    <w:rsid w:val="00C866BC"/>
    <w:rsid w:val="00C86ADF"/>
    <w:rsid w:val="00C872B6"/>
    <w:rsid w:val="00C87A2F"/>
    <w:rsid w:val="00C87F03"/>
    <w:rsid w:val="00C90372"/>
    <w:rsid w:val="00C90807"/>
    <w:rsid w:val="00C90F36"/>
    <w:rsid w:val="00C912A2"/>
    <w:rsid w:val="00C91427"/>
    <w:rsid w:val="00C9192D"/>
    <w:rsid w:val="00C91D4F"/>
    <w:rsid w:val="00C926C1"/>
    <w:rsid w:val="00C92F89"/>
    <w:rsid w:val="00C931CD"/>
    <w:rsid w:val="00C93F28"/>
    <w:rsid w:val="00C94356"/>
    <w:rsid w:val="00C94641"/>
    <w:rsid w:val="00C94FA6"/>
    <w:rsid w:val="00C958B6"/>
    <w:rsid w:val="00C95F4C"/>
    <w:rsid w:val="00C968F6"/>
    <w:rsid w:val="00C96965"/>
    <w:rsid w:val="00C96AC7"/>
    <w:rsid w:val="00C96B24"/>
    <w:rsid w:val="00C97780"/>
    <w:rsid w:val="00C97B6A"/>
    <w:rsid w:val="00CA0EA4"/>
    <w:rsid w:val="00CA1018"/>
    <w:rsid w:val="00CA11CA"/>
    <w:rsid w:val="00CA136C"/>
    <w:rsid w:val="00CA1CB8"/>
    <w:rsid w:val="00CA2593"/>
    <w:rsid w:val="00CA276B"/>
    <w:rsid w:val="00CA31E8"/>
    <w:rsid w:val="00CA3851"/>
    <w:rsid w:val="00CA3B81"/>
    <w:rsid w:val="00CA4231"/>
    <w:rsid w:val="00CA43A9"/>
    <w:rsid w:val="00CA46D3"/>
    <w:rsid w:val="00CA479C"/>
    <w:rsid w:val="00CA4841"/>
    <w:rsid w:val="00CA52F0"/>
    <w:rsid w:val="00CA5736"/>
    <w:rsid w:val="00CA5787"/>
    <w:rsid w:val="00CA5A6C"/>
    <w:rsid w:val="00CA5D0C"/>
    <w:rsid w:val="00CA5F67"/>
    <w:rsid w:val="00CA6192"/>
    <w:rsid w:val="00CA63B4"/>
    <w:rsid w:val="00CA64E9"/>
    <w:rsid w:val="00CA6837"/>
    <w:rsid w:val="00CA7145"/>
    <w:rsid w:val="00CA731E"/>
    <w:rsid w:val="00CA7436"/>
    <w:rsid w:val="00CA76A6"/>
    <w:rsid w:val="00CA789C"/>
    <w:rsid w:val="00CA7942"/>
    <w:rsid w:val="00CA7E97"/>
    <w:rsid w:val="00CB06AF"/>
    <w:rsid w:val="00CB0A60"/>
    <w:rsid w:val="00CB1416"/>
    <w:rsid w:val="00CB15A1"/>
    <w:rsid w:val="00CB1D48"/>
    <w:rsid w:val="00CB1F01"/>
    <w:rsid w:val="00CB2107"/>
    <w:rsid w:val="00CB2320"/>
    <w:rsid w:val="00CB262C"/>
    <w:rsid w:val="00CB2881"/>
    <w:rsid w:val="00CB2D32"/>
    <w:rsid w:val="00CB303C"/>
    <w:rsid w:val="00CB356D"/>
    <w:rsid w:val="00CB35A1"/>
    <w:rsid w:val="00CB3658"/>
    <w:rsid w:val="00CB3904"/>
    <w:rsid w:val="00CB3B12"/>
    <w:rsid w:val="00CB3E21"/>
    <w:rsid w:val="00CB3E45"/>
    <w:rsid w:val="00CB4C25"/>
    <w:rsid w:val="00CB4F4C"/>
    <w:rsid w:val="00CB57F8"/>
    <w:rsid w:val="00CB5B67"/>
    <w:rsid w:val="00CB6D03"/>
    <w:rsid w:val="00CB7620"/>
    <w:rsid w:val="00CB7813"/>
    <w:rsid w:val="00CB783C"/>
    <w:rsid w:val="00CB7ACB"/>
    <w:rsid w:val="00CB7CB5"/>
    <w:rsid w:val="00CC0B2F"/>
    <w:rsid w:val="00CC0C06"/>
    <w:rsid w:val="00CC1E00"/>
    <w:rsid w:val="00CC2F77"/>
    <w:rsid w:val="00CC33F0"/>
    <w:rsid w:val="00CC3D00"/>
    <w:rsid w:val="00CC3D03"/>
    <w:rsid w:val="00CC3D92"/>
    <w:rsid w:val="00CC4051"/>
    <w:rsid w:val="00CC4DE6"/>
    <w:rsid w:val="00CC52B2"/>
    <w:rsid w:val="00CC594B"/>
    <w:rsid w:val="00CC5D5A"/>
    <w:rsid w:val="00CC6064"/>
    <w:rsid w:val="00CC61B2"/>
    <w:rsid w:val="00CC6313"/>
    <w:rsid w:val="00CC659F"/>
    <w:rsid w:val="00CC6D5B"/>
    <w:rsid w:val="00CC736C"/>
    <w:rsid w:val="00CC766C"/>
    <w:rsid w:val="00CC7772"/>
    <w:rsid w:val="00CC789B"/>
    <w:rsid w:val="00CC7DA4"/>
    <w:rsid w:val="00CD02E2"/>
    <w:rsid w:val="00CD050B"/>
    <w:rsid w:val="00CD05AC"/>
    <w:rsid w:val="00CD0D97"/>
    <w:rsid w:val="00CD1060"/>
    <w:rsid w:val="00CD11DF"/>
    <w:rsid w:val="00CD13B7"/>
    <w:rsid w:val="00CD1636"/>
    <w:rsid w:val="00CD1918"/>
    <w:rsid w:val="00CD199F"/>
    <w:rsid w:val="00CD1A48"/>
    <w:rsid w:val="00CD1F7B"/>
    <w:rsid w:val="00CD2016"/>
    <w:rsid w:val="00CD2544"/>
    <w:rsid w:val="00CD297C"/>
    <w:rsid w:val="00CD2CC9"/>
    <w:rsid w:val="00CD2F86"/>
    <w:rsid w:val="00CD3D8D"/>
    <w:rsid w:val="00CD3E22"/>
    <w:rsid w:val="00CD3E60"/>
    <w:rsid w:val="00CD4099"/>
    <w:rsid w:val="00CD40F3"/>
    <w:rsid w:val="00CD45AF"/>
    <w:rsid w:val="00CD4868"/>
    <w:rsid w:val="00CD4962"/>
    <w:rsid w:val="00CD4CA5"/>
    <w:rsid w:val="00CD4DC8"/>
    <w:rsid w:val="00CD5080"/>
    <w:rsid w:val="00CD5240"/>
    <w:rsid w:val="00CD531F"/>
    <w:rsid w:val="00CD5898"/>
    <w:rsid w:val="00CD5AB7"/>
    <w:rsid w:val="00CD62C0"/>
    <w:rsid w:val="00CD75CC"/>
    <w:rsid w:val="00CD7954"/>
    <w:rsid w:val="00CD7F91"/>
    <w:rsid w:val="00CE0619"/>
    <w:rsid w:val="00CE0B35"/>
    <w:rsid w:val="00CE0B9A"/>
    <w:rsid w:val="00CE0D42"/>
    <w:rsid w:val="00CE0E75"/>
    <w:rsid w:val="00CE0F6F"/>
    <w:rsid w:val="00CE1915"/>
    <w:rsid w:val="00CE1C54"/>
    <w:rsid w:val="00CE1E49"/>
    <w:rsid w:val="00CE1FCF"/>
    <w:rsid w:val="00CE24FF"/>
    <w:rsid w:val="00CE2926"/>
    <w:rsid w:val="00CE2C92"/>
    <w:rsid w:val="00CE2D36"/>
    <w:rsid w:val="00CE3ADB"/>
    <w:rsid w:val="00CE3F9B"/>
    <w:rsid w:val="00CE40CB"/>
    <w:rsid w:val="00CE4D27"/>
    <w:rsid w:val="00CE4DAD"/>
    <w:rsid w:val="00CE51D1"/>
    <w:rsid w:val="00CE59D3"/>
    <w:rsid w:val="00CE695F"/>
    <w:rsid w:val="00CE6980"/>
    <w:rsid w:val="00CE6ADF"/>
    <w:rsid w:val="00CE6B51"/>
    <w:rsid w:val="00CE6E2E"/>
    <w:rsid w:val="00CE70B2"/>
    <w:rsid w:val="00CE7429"/>
    <w:rsid w:val="00CE7597"/>
    <w:rsid w:val="00CE76DC"/>
    <w:rsid w:val="00CE7DCB"/>
    <w:rsid w:val="00CF0830"/>
    <w:rsid w:val="00CF0DC7"/>
    <w:rsid w:val="00CF1AE2"/>
    <w:rsid w:val="00CF3596"/>
    <w:rsid w:val="00CF36A7"/>
    <w:rsid w:val="00CF406A"/>
    <w:rsid w:val="00CF492B"/>
    <w:rsid w:val="00CF49EB"/>
    <w:rsid w:val="00CF49F2"/>
    <w:rsid w:val="00CF5CAA"/>
    <w:rsid w:val="00CF66C0"/>
    <w:rsid w:val="00CF67B8"/>
    <w:rsid w:val="00CF68AF"/>
    <w:rsid w:val="00CF6CE0"/>
    <w:rsid w:val="00CF6D77"/>
    <w:rsid w:val="00CF7E81"/>
    <w:rsid w:val="00CF7E9C"/>
    <w:rsid w:val="00D00189"/>
    <w:rsid w:val="00D00391"/>
    <w:rsid w:val="00D00701"/>
    <w:rsid w:val="00D00852"/>
    <w:rsid w:val="00D012D5"/>
    <w:rsid w:val="00D020A2"/>
    <w:rsid w:val="00D026DF"/>
    <w:rsid w:val="00D02B3B"/>
    <w:rsid w:val="00D031C5"/>
    <w:rsid w:val="00D032A0"/>
    <w:rsid w:val="00D03470"/>
    <w:rsid w:val="00D034F7"/>
    <w:rsid w:val="00D0351E"/>
    <w:rsid w:val="00D03A70"/>
    <w:rsid w:val="00D042A9"/>
    <w:rsid w:val="00D0469C"/>
    <w:rsid w:val="00D04E9F"/>
    <w:rsid w:val="00D04F7A"/>
    <w:rsid w:val="00D05B5A"/>
    <w:rsid w:val="00D06A8E"/>
    <w:rsid w:val="00D06BD1"/>
    <w:rsid w:val="00D06EB4"/>
    <w:rsid w:val="00D06EDE"/>
    <w:rsid w:val="00D07658"/>
    <w:rsid w:val="00D07BE3"/>
    <w:rsid w:val="00D07F8F"/>
    <w:rsid w:val="00D102C8"/>
    <w:rsid w:val="00D10626"/>
    <w:rsid w:val="00D114B3"/>
    <w:rsid w:val="00D118CA"/>
    <w:rsid w:val="00D12029"/>
    <w:rsid w:val="00D12971"/>
    <w:rsid w:val="00D13022"/>
    <w:rsid w:val="00D13A8E"/>
    <w:rsid w:val="00D13BF6"/>
    <w:rsid w:val="00D1445C"/>
    <w:rsid w:val="00D149B1"/>
    <w:rsid w:val="00D149B7"/>
    <w:rsid w:val="00D154CC"/>
    <w:rsid w:val="00D15513"/>
    <w:rsid w:val="00D15768"/>
    <w:rsid w:val="00D15949"/>
    <w:rsid w:val="00D16110"/>
    <w:rsid w:val="00D16BD3"/>
    <w:rsid w:val="00D16D00"/>
    <w:rsid w:val="00D17173"/>
    <w:rsid w:val="00D172B1"/>
    <w:rsid w:val="00D1768C"/>
    <w:rsid w:val="00D176A3"/>
    <w:rsid w:val="00D17CD1"/>
    <w:rsid w:val="00D202F3"/>
    <w:rsid w:val="00D205B6"/>
    <w:rsid w:val="00D20846"/>
    <w:rsid w:val="00D209A7"/>
    <w:rsid w:val="00D20E62"/>
    <w:rsid w:val="00D21357"/>
    <w:rsid w:val="00D21B44"/>
    <w:rsid w:val="00D21BB6"/>
    <w:rsid w:val="00D220CE"/>
    <w:rsid w:val="00D226B6"/>
    <w:rsid w:val="00D22A51"/>
    <w:rsid w:val="00D22D65"/>
    <w:rsid w:val="00D234D7"/>
    <w:rsid w:val="00D23AEE"/>
    <w:rsid w:val="00D23AEF"/>
    <w:rsid w:val="00D23CE5"/>
    <w:rsid w:val="00D2445C"/>
    <w:rsid w:val="00D2448A"/>
    <w:rsid w:val="00D248B0"/>
    <w:rsid w:val="00D24B18"/>
    <w:rsid w:val="00D24CEC"/>
    <w:rsid w:val="00D24DCF"/>
    <w:rsid w:val="00D255B7"/>
    <w:rsid w:val="00D25613"/>
    <w:rsid w:val="00D2587C"/>
    <w:rsid w:val="00D258B0"/>
    <w:rsid w:val="00D25D20"/>
    <w:rsid w:val="00D25FB2"/>
    <w:rsid w:val="00D26404"/>
    <w:rsid w:val="00D26479"/>
    <w:rsid w:val="00D264A0"/>
    <w:rsid w:val="00D26B43"/>
    <w:rsid w:val="00D26D31"/>
    <w:rsid w:val="00D27A34"/>
    <w:rsid w:val="00D30719"/>
    <w:rsid w:val="00D30984"/>
    <w:rsid w:val="00D30DF5"/>
    <w:rsid w:val="00D3173F"/>
    <w:rsid w:val="00D31943"/>
    <w:rsid w:val="00D31B97"/>
    <w:rsid w:val="00D31DE0"/>
    <w:rsid w:val="00D31DF0"/>
    <w:rsid w:val="00D32554"/>
    <w:rsid w:val="00D32F93"/>
    <w:rsid w:val="00D32FD3"/>
    <w:rsid w:val="00D32FE1"/>
    <w:rsid w:val="00D333CE"/>
    <w:rsid w:val="00D333EA"/>
    <w:rsid w:val="00D337B7"/>
    <w:rsid w:val="00D33F4A"/>
    <w:rsid w:val="00D3440A"/>
    <w:rsid w:val="00D344B5"/>
    <w:rsid w:val="00D35313"/>
    <w:rsid w:val="00D3570C"/>
    <w:rsid w:val="00D35947"/>
    <w:rsid w:val="00D359C6"/>
    <w:rsid w:val="00D3601D"/>
    <w:rsid w:val="00D36201"/>
    <w:rsid w:val="00D3646A"/>
    <w:rsid w:val="00D36F7B"/>
    <w:rsid w:val="00D36FAC"/>
    <w:rsid w:val="00D36FB4"/>
    <w:rsid w:val="00D37078"/>
    <w:rsid w:val="00D3790C"/>
    <w:rsid w:val="00D37AA2"/>
    <w:rsid w:val="00D4090E"/>
    <w:rsid w:val="00D41AC1"/>
    <w:rsid w:val="00D424E8"/>
    <w:rsid w:val="00D425A3"/>
    <w:rsid w:val="00D4265B"/>
    <w:rsid w:val="00D4282C"/>
    <w:rsid w:val="00D42E4F"/>
    <w:rsid w:val="00D42EEC"/>
    <w:rsid w:val="00D4314D"/>
    <w:rsid w:val="00D43AD5"/>
    <w:rsid w:val="00D44106"/>
    <w:rsid w:val="00D441D1"/>
    <w:rsid w:val="00D44503"/>
    <w:rsid w:val="00D44DAF"/>
    <w:rsid w:val="00D452F4"/>
    <w:rsid w:val="00D45475"/>
    <w:rsid w:val="00D45983"/>
    <w:rsid w:val="00D45A14"/>
    <w:rsid w:val="00D460CD"/>
    <w:rsid w:val="00D464DC"/>
    <w:rsid w:val="00D474C0"/>
    <w:rsid w:val="00D47611"/>
    <w:rsid w:val="00D479D9"/>
    <w:rsid w:val="00D47B7D"/>
    <w:rsid w:val="00D50352"/>
    <w:rsid w:val="00D503B4"/>
    <w:rsid w:val="00D505AB"/>
    <w:rsid w:val="00D5075A"/>
    <w:rsid w:val="00D5092A"/>
    <w:rsid w:val="00D50A75"/>
    <w:rsid w:val="00D50AF2"/>
    <w:rsid w:val="00D50DBB"/>
    <w:rsid w:val="00D5117A"/>
    <w:rsid w:val="00D512D0"/>
    <w:rsid w:val="00D51722"/>
    <w:rsid w:val="00D51B17"/>
    <w:rsid w:val="00D52F05"/>
    <w:rsid w:val="00D532D0"/>
    <w:rsid w:val="00D54790"/>
    <w:rsid w:val="00D55067"/>
    <w:rsid w:val="00D55677"/>
    <w:rsid w:val="00D55FB1"/>
    <w:rsid w:val="00D56471"/>
    <w:rsid w:val="00D564ED"/>
    <w:rsid w:val="00D5653F"/>
    <w:rsid w:val="00D568A3"/>
    <w:rsid w:val="00D56999"/>
    <w:rsid w:val="00D56EA9"/>
    <w:rsid w:val="00D56F3F"/>
    <w:rsid w:val="00D571A1"/>
    <w:rsid w:val="00D57454"/>
    <w:rsid w:val="00D574AD"/>
    <w:rsid w:val="00D57546"/>
    <w:rsid w:val="00D57CC7"/>
    <w:rsid w:val="00D57EFC"/>
    <w:rsid w:val="00D60B6A"/>
    <w:rsid w:val="00D61640"/>
    <w:rsid w:val="00D61682"/>
    <w:rsid w:val="00D61962"/>
    <w:rsid w:val="00D619BA"/>
    <w:rsid w:val="00D61D26"/>
    <w:rsid w:val="00D63B95"/>
    <w:rsid w:val="00D63BC8"/>
    <w:rsid w:val="00D64467"/>
    <w:rsid w:val="00D64623"/>
    <w:rsid w:val="00D64A78"/>
    <w:rsid w:val="00D64AA8"/>
    <w:rsid w:val="00D64DA9"/>
    <w:rsid w:val="00D6529A"/>
    <w:rsid w:val="00D6535C"/>
    <w:rsid w:val="00D65786"/>
    <w:rsid w:val="00D65801"/>
    <w:rsid w:val="00D6580B"/>
    <w:rsid w:val="00D65CDB"/>
    <w:rsid w:val="00D66278"/>
    <w:rsid w:val="00D66B45"/>
    <w:rsid w:val="00D66F49"/>
    <w:rsid w:val="00D678FD"/>
    <w:rsid w:val="00D70111"/>
    <w:rsid w:val="00D7059D"/>
    <w:rsid w:val="00D70CC3"/>
    <w:rsid w:val="00D713BE"/>
    <w:rsid w:val="00D7151F"/>
    <w:rsid w:val="00D71679"/>
    <w:rsid w:val="00D718E2"/>
    <w:rsid w:val="00D72185"/>
    <w:rsid w:val="00D729B6"/>
    <w:rsid w:val="00D7480D"/>
    <w:rsid w:val="00D75345"/>
    <w:rsid w:val="00D75854"/>
    <w:rsid w:val="00D75897"/>
    <w:rsid w:val="00D75BB8"/>
    <w:rsid w:val="00D76236"/>
    <w:rsid w:val="00D76401"/>
    <w:rsid w:val="00D7647A"/>
    <w:rsid w:val="00D76917"/>
    <w:rsid w:val="00D776C5"/>
    <w:rsid w:val="00D778CE"/>
    <w:rsid w:val="00D804BF"/>
    <w:rsid w:val="00D805A3"/>
    <w:rsid w:val="00D80B8B"/>
    <w:rsid w:val="00D810F4"/>
    <w:rsid w:val="00D81B88"/>
    <w:rsid w:val="00D82100"/>
    <w:rsid w:val="00D822CA"/>
    <w:rsid w:val="00D82312"/>
    <w:rsid w:val="00D82320"/>
    <w:rsid w:val="00D8237B"/>
    <w:rsid w:val="00D823DB"/>
    <w:rsid w:val="00D82678"/>
    <w:rsid w:val="00D8271C"/>
    <w:rsid w:val="00D828DB"/>
    <w:rsid w:val="00D82908"/>
    <w:rsid w:val="00D82938"/>
    <w:rsid w:val="00D82C80"/>
    <w:rsid w:val="00D82D98"/>
    <w:rsid w:val="00D8300D"/>
    <w:rsid w:val="00D84711"/>
    <w:rsid w:val="00D84821"/>
    <w:rsid w:val="00D84B1E"/>
    <w:rsid w:val="00D858B1"/>
    <w:rsid w:val="00D85F18"/>
    <w:rsid w:val="00D86184"/>
    <w:rsid w:val="00D8649C"/>
    <w:rsid w:val="00D8673F"/>
    <w:rsid w:val="00D86BAD"/>
    <w:rsid w:val="00D86D10"/>
    <w:rsid w:val="00D86E71"/>
    <w:rsid w:val="00D87AF8"/>
    <w:rsid w:val="00D87BDC"/>
    <w:rsid w:val="00D87D86"/>
    <w:rsid w:val="00D87E0C"/>
    <w:rsid w:val="00D904C6"/>
    <w:rsid w:val="00D90CDD"/>
    <w:rsid w:val="00D91479"/>
    <w:rsid w:val="00D91C23"/>
    <w:rsid w:val="00D91FED"/>
    <w:rsid w:val="00D9253B"/>
    <w:rsid w:val="00D93DF3"/>
    <w:rsid w:val="00D9440A"/>
    <w:rsid w:val="00D9451E"/>
    <w:rsid w:val="00D9470D"/>
    <w:rsid w:val="00D94D28"/>
    <w:rsid w:val="00D94F3C"/>
    <w:rsid w:val="00D956EE"/>
    <w:rsid w:val="00D95A47"/>
    <w:rsid w:val="00D95EC3"/>
    <w:rsid w:val="00D960BD"/>
    <w:rsid w:val="00D962EC"/>
    <w:rsid w:val="00D96645"/>
    <w:rsid w:val="00D96937"/>
    <w:rsid w:val="00D96A76"/>
    <w:rsid w:val="00D96E50"/>
    <w:rsid w:val="00D971E0"/>
    <w:rsid w:val="00D97433"/>
    <w:rsid w:val="00D97C5D"/>
    <w:rsid w:val="00DA0323"/>
    <w:rsid w:val="00DA04D3"/>
    <w:rsid w:val="00DA04DF"/>
    <w:rsid w:val="00DA0AC5"/>
    <w:rsid w:val="00DA11B7"/>
    <w:rsid w:val="00DA1BA1"/>
    <w:rsid w:val="00DA23AB"/>
    <w:rsid w:val="00DA25B0"/>
    <w:rsid w:val="00DA2BBD"/>
    <w:rsid w:val="00DA389F"/>
    <w:rsid w:val="00DA39BC"/>
    <w:rsid w:val="00DA3A59"/>
    <w:rsid w:val="00DA44CF"/>
    <w:rsid w:val="00DA48C7"/>
    <w:rsid w:val="00DA4DED"/>
    <w:rsid w:val="00DA5203"/>
    <w:rsid w:val="00DA5C53"/>
    <w:rsid w:val="00DA5F5F"/>
    <w:rsid w:val="00DA6024"/>
    <w:rsid w:val="00DA6150"/>
    <w:rsid w:val="00DA66F0"/>
    <w:rsid w:val="00DA7165"/>
    <w:rsid w:val="00DA7F57"/>
    <w:rsid w:val="00DB0012"/>
    <w:rsid w:val="00DB00A0"/>
    <w:rsid w:val="00DB015A"/>
    <w:rsid w:val="00DB04C4"/>
    <w:rsid w:val="00DB066A"/>
    <w:rsid w:val="00DB0F11"/>
    <w:rsid w:val="00DB1520"/>
    <w:rsid w:val="00DB1841"/>
    <w:rsid w:val="00DB1ABB"/>
    <w:rsid w:val="00DB1D6D"/>
    <w:rsid w:val="00DB2382"/>
    <w:rsid w:val="00DB2F30"/>
    <w:rsid w:val="00DB3D7C"/>
    <w:rsid w:val="00DB3E08"/>
    <w:rsid w:val="00DB451E"/>
    <w:rsid w:val="00DB476E"/>
    <w:rsid w:val="00DB5608"/>
    <w:rsid w:val="00DB56F5"/>
    <w:rsid w:val="00DB62AF"/>
    <w:rsid w:val="00DB673A"/>
    <w:rsid w:val="00DB7D44"/>
    <w:rsid w:val="00DB7E19"/>
    <w:rsid w:val="00DC0017"/>
    <w:rsid w:val="00DC01DE"/>
    <w:rsid w:val="00DC0404"/>
    <w:rsid w:val="00DC0907"/>
    <w:rsid w:val="00DC0C7F"/>
    <w:rsid w:val="00DC1045"/>
    <w:rsid w:val="00DC133B"/>
    <w:rsid w:val="00DC14E0"/>
    <w:rsid w:val="00DC165D"/>
    <w:rsid w:val="00DC19A3"/>
    <w:rsid w:val="00DC19B0"/>
    <w:rsid w:val="00DC2295"/>
    <w:rsid w:val="00DC24E8"/>
    <w:rsid w:val="00DC2A29"/>
    <w:rsid w:val="00DC36C9"/>
    <w:rsid w:val="00DC3D81"/>
    <w:rsid w:val="00DC491A"/>
    <w:rsid w:val="00DC601E"/>
    <w:rsid w:val="00DC61F3"/>
    <w:rsid w:val="00DC6F85"/>
    <w:rsid w:val="00DC71F8"/>
    <w:rsid w:val="00DC72F8"/>
    <w:rsid w:val="00DC7919"/>
    <w:rsid w:val="00DC7BA3"/>
    <w:rsid w:val="00DC7DA5"/>
    <w:rsid w:val="00DD0B86"/>
    <w:rsid w:val="00DD1422"/>
    <w:rsid w:val="00DD1463"/>
    <w:rsid w:val="00DD18A6"/>
    <w:rsid w:val="00DD1949"/>
    <w:rsid w:val="00DD21E1"/>
    <w:rsid w:val="00DD261B"/>
    <w:rsid w:val="00DD261E"/>
    <w:rsid w:val="00DD2AC6"/>
    <w:rsid w:val="00DD2C8F"/>
    <w:rsid w:val="00DD348B"/>
    <w:rsid w:val="00DD3865"/>
    <w:rsid w:val="00DD3C54"/>
    <w:rsid w:val="00DD3C7D"/>
    <w:rsid w:val="00DD45D4"/>
    <w:rsid w:val="00DD489F"/>
    <w:rsid w:val="00DD4A21"/>
    <w:rsid w:val="00DD5343"/>
    <w:rsid w:val="00DD5A7E"/>
    <w:rsid w:val="00DD6159"/>
    <w:rsid w:val="00DD6C14"/>
    <w:rsid w:val="00DD6CEB"/>
    <w:rsid w:val="00DD6DAB"/>
    <w:rsid w:val="00DD6FE9"/>
    <w:rsid w:val="00DD71D0"/>
    <w:rsid w:val="00DD71D8"/>
    <w:rsid w:val="00DD724C"/>
    <w:rsid w:val="00DD733B"/>
    <w:rsid w:val="00DD77EA"/>
    <w:rsid w:val="00DD785A"/>
    <w:rsid w:val="00DE02AF"/>
    <w:rsid w:val="00DE03AF"/>
    <w:rsid w:val="00DE0C86"/>
    <w:rsid w:val="00DE0CC4"/>
    <w:rsid w:val="00DE42EA"/>
    <w:rsid w:val="00DE42FC"/>
    <w:rsid w:val="00DE4BDF"/>
    <w:rsid w:val="00DE4F61"/>
    <w:rsid w:val="00DE66F5"/>
    <w:rsid w:val="00DE6874"/>
    <w:rsid w:val="00DE6B30"/>
    <w:rsid w:val="00DE6D70"/>
    <w:rsid w:val="00DE7866"/>
    <w:rsid w:val="00DE7AA4"/>
    <w:rsid w:val="00DE7FF1"/>
    <w:rsid w:val="00DF006A"/>
    <w:rsid w:val="00DF0844"/>
    <w:rsid w:val="00DF0B87"/>
    <w:rsid w:val="00DF0F72"/>
    <w:rsid w:val="00DF1556"/>
    <w:rsid w:val="00DF16C0"/>
    <w:rsid w:val="00DF1745"/>
    <w:rsid w:val="00DF1D6F"/>
    <w:rsid w:val="00DF1F60"/>
    <w:rsid w:val="00DF2238"/>
    <w:rsid w:val="00DF2600"/>
    <w:rsid w:val="00DF26FF"/>
    <w:rsid w:val="00DF27C3"/>
    <w:rsid w:val="00DF2F37"/>
    <w:rsid w:val="00DF301B"/>
    <w:rsid w:val="00DF375F"/>
    <w:rsid w:val="00DF3960"/>
    <w:rsid w:val="00DF3B40"/>
    <w:rsid w:val="00DF3D5A"/>
    <w:rsid w:val="00DF410D"/>
    <w:rsid w:val="00DF432A"/>
    <w:rsid w:val="00DF4468"/>
    <w:rsid w:val="00DF470B"/>
    <w:rsid w:val="00DF5355"/>
    <w:rsid w:val="00DF5412"/>
    <w:rsid w:val="00DF5984"/>
    <w:rsid w:val="00DF5DF2"/>
    <w:rsid w:val="00DF66CB"/>
    <w:rsid w:val="00DF6A35"/>
    <w:rsid w:val="00DF6D1E"/>
    <w:rsid w:val="00DF7020"/>
    <w:rsid w:val="00DF70C3"/>
    <w:rsid w:val="00DF7501"/>
    <w:rsid w:val="00DF78AA"/>
    <w:rsid w:val="00DF7934"/>
    <w:rsid w:val="00DF7F8F"/>
    <w:rsid w:val="00E001CE"/>
    <w:rsid w:val="00E005DC"/>
    <w:rsid w:val="00E00C7E"/>
    <w:rsid w:val="00E017DD"/>
    <w:rsid w:val="00E01C21"/>
    <w:rsid w:val="00E020F7"/>
    <w:rsid w:val="00E026E1"/>
    <w:rsid w:val="00E02E82"/>
    <w:rsid w:val="00E035EC"/>
    <w:rsid w:val="00E03CA4"/>
    <w:rsid w:val="00E03D42"/>
    <w:rsid w:val="00E03E51"/>
    <w:rsid w:val="00E0402B"/>
    <w:rsid w:val="00E04249"/>
    <w:rsid w:val="00E043E5"/>
    <w:rsid w:val="00E045BF"/>
    <w:rsid w:val="00E046C6"/>
    <w:rsid w:val="00E047A5"/>
    <w:rsid w:val="00E04818"/>
    <w:rsid w:val="00E04A1D"/>
    <w:rsid w:val="00E04F68"/>
    <w:rsid w:val="00E05036"/>
    <w:rsid w:val="00E051CE"/>
    <w:rsid w:val="00E052C2"/>
    <w:rsid w:val="00E05553"/>
    <w:rsid w:val="00E057F7"/>
    <w:rsid w:val="00E06167"/>
    <w:rsid w:val="00E06285"/>
    <w:rsid w:val="00E06619"/>
    <w:rsid w:val="00E066AD"/>
    <w:rsid w:val="00E0685E"/>
    <w:rsid w:val="00E0711D"/>
    <w:rsid w:val="00E07969"/>
    <w:rsid w:val="00E07DD3"/>
    <w:rsid w:val="00E07F9C"/>
    <w:rsid w:val="00E10B56"/>
    <w:rsid w:val="00E11497"/>
    <w:rsid w:val="00E11F3E"/>
    <w:rsid w:val="00E11F41"/>
    <w:rsid w:val="00E11F6E"/>
    <w:rsid w:val="00E12306"/>
    <w:rsid w:val="00E124BD"/>
    <w:rsid w:val="00E137D4"/>
    <w:rsid w:val="00E13A85"/>
    <w:rsid w:val="00E14106"/>
    <w:rsid w:val="00E141C1"/>
    <w:rsid w:val="00E1483C"/>
    <w:rsid w:val="00E14B39"/>
    <w:rsid w:val="00E14D9E"/>
    <w:rsid w:val="00E14F90"/>
    <w:rsid w:val="00E1511F"/>
    <w:rsid w:val="00E1568A"/>
    <w:rsid w:val="00E15AA2"/>
    <w:rsid w:val="00E165AD"/>
    <w:rsid w:val="00E165E3"/>
    <w:rsid w:val="00E171C7"/>
    <w:rsid w:val="00E17B0F"/>
    <w:rsid w:val="00E17D42"/>
    <w:rsid w:val="00E20003"/>
    <w:rsid w:val="00E200F5"/>
    <w:rsid w:val="00E2034D"/>
    <w:rsid w:val="00E21B10"/>
    <w:rsid w:val="00E21FD9"/>
    <w:rsid w:val="00E221C2"/>
    <w:rsid w:val="00E222D4"/>
    <w:rsid w:val="00E22366"/>
    <w:rsid w:val="00E225DC"/>
    <w:rsid w:val="00E22FDD"/>
    <w:rsid w:val="00E23F14"/>
    <w:rsid w:val="00E241C3"/>
    <w:rsid w:val="00E24430"/>
    <w:rsid w:val="00E24555"/>
    <w:rsid w:val="00E24969"/>
    <w:rsid w:val="00E24BFF"/>
    <w:rsid w:val="00E25609"/>
    <w:rsid w:val="00E25E3F"/>
    <w:rsid w:val="00E25F63"/>
    <w:rsid w:val="00E264C4"/>
    <w:rsid w:val="00E26896"/>
    <w:rsid w:val="00E275BE"/>
    <w:rsid w:val="00E27CCD"/>
    <w:rsid w:val="00E307FD"/>
    <w:rsid w:val="00E30899"/>
    <w:rsid w:val="00E30D8F"/>
    <w:rsid w:val="00E31FD0"/>
    <w:rsid w:val="00E3287B"/>
    <w:rsid w:val="00E32F59"/>
    <w:rsid w:val="00E330A5"/>
    <w:rsid w:val="00E33393"/>
    <w:rsid w:val="00E33930"/>
    <w:rsid w:val="00E3407A"/>
    <w:rsid w:val="00E340C2"/>
    <w:rsid w:val="00E345F1"/>
    <w:rsid w:val="00E3494E"/>
    <w:rsid w:val="00E34A7D"/>
    <w:rsid w:val="00E34CE3"/>
    <w:rsid w:val="00E34F24"/>
    <w:rsid w:val="00E3527A"/>
    <w:rsid w:val="00E3576E"/>
    <w:rsid w:val="00E35873"/>
    <w:rsid w:val="00E35BF4"/>
    <w:rsid w:val="00E36A47"/>
    <w:rsid w:val="00E36AF0"/>
    <w:rsid w:val="00E36B48"/>
    <w:rsid w:val="00E3792D"/>
    <w:rsid w:val="00E37C65"/>
    <w:rsid w:val="00E40261"/>
    <w:rsid w:val="00E4032C"/>
    <w:rsid w:val="00E4036B"/>
    <w:rsid w:val="00E40967"/>
    <w:rsid w:val="00E40D65"/>
    <w:rsid w:val="00E40DE8"/>
    <w:rsid w:val="00E418A3"/>
    <w:rsid w:val="00E41B8C"/>
    <w:rsid w:val="00E422CB"/>
    <w:rsid w:val="00E4287B"/>
    <w:rsid w:val="00E42938"/>
    <w:rsid w:val="00E42A34"/>
    <w:rsid w:val="00E42DC8"/>
    <w:rsid w:val="00E432CF"/>
    <w:rsid w:val="00E4339C"/>
    <w:rsid w:val="00E43460"/>
    <w:rsid w:val="00E43494"/>
    <w:rsid w:val="00E43EC0"/>
    <w:rsid w:val="00E441A9"/>
    <w:rsid w:val="00E44463"/>
    <w:rsid w:val="00E44558"/>
    <w:rsid w:val="00E45090"/>
    <w:rsid w:val="00E4510E"/>
    <w:rsid w:val="00E4568A"/>
    <w:rsid w:val="00E45893"/>
    <w:rsid w:val="00E459F6"/>
    <w:rsid w:val="00E45F16"/>
    <w:rsid w:val="00E45F8F"/>
    <w:rsid w:val="00E469CD"/>
    <w:rsid w:val="00E4751E"/>
    <w:rsid w:val="00E47BB7"/>
    <w:rsid w:val="00E50200"/>
    <w:rsid w:val="00E504F1"/>
    <w:rsid w:val="00E5062C"/>
    <w:rsid w:val="00E50A6C"/>
    <w:rsid w:val="00E50C02"/>
    <w:rsid w:val="00E50F93"/>
    <w:rsid w:val="00E515B9"/>
    <w:rsid w:val="00E51A70"/>
    <w:rsid w:val="00E5228A"/>
    <w:rsid w:val="00E52410"/>
    <w:rsid w:val="00E52CD8"/>
    <w:rsid w:val="00E530BF"/>
    <w:rsid w:val="00E5335A"/>
    <w:rsid w:val="00E5357D"/>
    <w:rsid w:val="00E54212"/>
    <w:rsid w:val="00E54423"/>
    <w:rsid w:val="00E54760"/>
    <w:rsid w:val="00E5505D"/>
    <w:rsid w:val="00E5547D"/>
    <w:rsid w:val="00E55592"/>
    <w:rsid w:val="00E556AB"/>
    <w:rsid w:val="00E5596E"/>
    <w:rsid w:val="00E560DF"/>
    <w:rsid w:val="00E56108"/>
    <w:rsid w:val="00E56414"/>
    <w:rsid w:val="00E56722"/>
    <w:rsid w:val="00E568B4"/>
    <w:rsid w:val="00E56B9C"/>
    <w:rsid w:val="00E571B4"/>
    <w:rsid w:val="00E57482"/>
    <w:rsid w:val="00E574CA"/>
    <w:rsid w:val="00E578B5"/>
    <w:rsid w:val="00E57904"/>
    <w:rsid w:val="00E6004C"/>
    <w:rsid w:val="00E600F1"/>
    <w:rsid w:val="00E61552"/>
    <w:rsid w:val="00E6191E"/>
    <w:rsid w:val="00E61D8F"/>
    <w:rsid w:val="00E6225D"/>
    <w:rsid w:val="00E623BC"/>
    <w:rsid w:val="00E62B4B"/>
    <w:rsid w:val="00E631C9"/>
    <w:rsid w:val="00E63222"/>
    <w:rsid w:val="00E6387F"/>
    <w:rsid w:val="00E63954"/>
    <w:rsid w:val="00E63CFE"/>
    <w:rsid w:val="00E63E6B"/>
    <w:rsid w:val="00E63F03"/>
    <w:rsid w:val="00E65070"/>
    <w:rsid w:val="00E659E0"/>
    <w:rsid w:val="00E66418"/>
    <w:rsid w:val="00E66618"/>
    <w:rsid w:val="00E66786"/>
    <w:rsid w:val="00E671F5"/>
    <w:rsid w:val="00E67247"/>
    <w:rsid w:val="00E67675"/>
    <w:rsid w:val="00E67B1C"/>
    <w:rsid w:val="00E70887"/>
    <w:rsid w:val="00E7089F"/>
    <w:rsid w:val="00E708B5"/>
    <w:rsid w:val="00E70B59"/>
    <w:rsid w:val="00E70CFB"/>
    <w:rsid w:val="00E718AF"/>
    <w:rsid w:val="00E718D6"/>
    <w:rsid w:val="00E71AE4"/>
    <w:rsid w:val="00E71CE9"/>
    <w:rsid w:val="00E71F85"/>
    <w:rsid w:val="00E72151"/>
    <w:rsid w:val="00E72432"/>
    <w:rsid w:val="00E72855"/>
    <w:rsid w:val="00E72A0C"/>
    <w:rsid w:val="00E73098"/>
    <w:rsid w:val="00E73365"/>
    <w:rsid w:val="00E73E95"/>
    <w:rsid w:val="00E740AB"/>
    <w:rsid w:val="00E740FB"/>
    <w:rsid w:val="00E74590"/>
    <w:rsid w:val="00E7470C"/>
    <w:rsid w:val="00E748C7"/>
    <w:rsid w:val="00E74B38"/>
    <w:rsid w:val="00E74FE2"/>
    <w:rsid w:val="00E75137"/>
    <w:rsid w:val="00E752E9"/>
    <w:rsid w:val="00E75452"/>
    <w:rsid w:val="00E763AF"/>
    <w:rsid w:val="00E769C5"/>
    <w:rsid w:val="00E76BF2"/>
    <w:rsid w:val="00E76D1A"/>
    <w:rsid w:val="00E771B4"/>
    <w:rsid w:val="00E7739B"/>
    <w:rsid w:val="00E77450"/>
    <w:rsid w:val="00E777D9"/>
    <w:rsid w:val="00E77F76"/>
    <w:rsid w:val="00E80D30"/>
    <w:rsid w:val="00E817CF"/>
    <w:rsid w:val="00E81D9F"/>
    <w:rsid w:val="00E81FB9"/>
    <w:rsid w:val="00E82841"/>
    <w:rsid w:val="00E82B95"/>
    <w:rsid w:val="00E82EA6"/>
    <w:rsid w:val="00E83FBF"/>
    <w:rsid w:val="00E846FC"/>
    <w:rsid w:val="00E84779"/>
    <w:rsid w:val="00E847E4"/>
    <w:rsid w:val="00E84A6E"/>
    <w:rsid w:val="00E84FDC"/>
    <w:rsid w:val="00E85DA7"/>
    <w:rsid w:val="00E86C4F"/>
    <w:rsid w:val="00E86E60"/>
    <w:rsid w:val="00E86F5B"/>
    <w:rsid w:val="00E87EC5"/>
    <w:rsid w:val="00E9011B"/>
    <w:rsid w:val="00E908BE"/>
    <w:rsid w:val="00E90F5D"/>
    <w:rsid w:val="00E912AC"/>
    <w:rsid w:val="00E9137B"/>
    <w:rsid w:val="00E9275F"/>
    <w:rsid w:val="00E92E77"/>
    <w:rsid w:val="00E9333E"/>
    <w:rsid w:val="00E9366A"/>
    <w:rsid w:val="00E93AA4"/>
    <w:rsid w:val="00E94145"/>
    <w:rsid w:val="00E94C2E"/>
    <w:rsid w:val="00E9526D"/>
    <w:rsid w:val="00E95398"/>
    <w:rsid w:val="00E95552"/>
    <w:rsid w:val="00E95AC0"/>
    <w:rsid w:val="00E95FDE"/>
    <w:rsid w:val="00E9632E"/>
    <w:rsid w:val="00E96792"/>
    <w:rsid w:val="00E96F14"/>
    <w:rsid w:val="00E970A0"/>
    <w:rsid w:val="00E9719B"/>
    <w:rsid w:val="00E97422"/>
    <w:rsid w:val="00E978F9"/>
    <w:rsid w:val="00E9794D"/>
    <w:rsid w:val="00E979CC"/>
    <w:rsid w:val="00E97A25"/>
    <w:rsid w:val="00EA0290"/>
    <w:rsid w:val="00EA052A"/>
    <w:rsid w:val="00EA0AC2"/>
    <w:rsid w:val="00EA0BD1"/>
    <w:rsid w:val="00EA0C25"/>
    <w:rsid w:val="00EA14F1"/>
    <w:rsid w:val="00EA1C97"/>
    <w:rsid w:val="00EA1F38"/>
    <w:rsid w:val="00EA2A13"/>
    <w:rsid w:val="00EA2A83"/>
    <w:rsid w:val="00EA41CA"/>
    <w:rsid w:val="00EA45F4"/>
    <w:rsid w:val="00EA4692"/>
    <w:rsid w:val="00EA46CD"/>
    <w:rsid w:val="00EA4858"/>
    <w:rsid w:val="00EA4CA1"/>
    <w:rsid w:val="00EA5838"/>
    <w:rsid w:val="00EA5E31"/>
    <w:rsid w:val="00EA6447"/>
    <w:rsid w:val="00EA666F"/>
    <w:rsid w:val="00EA6840"/>
    <w:rsid w:val="00EA69C2"/>
    <w:rsid w:val="00EA6BD2"/>
    <w:rsid w:val="00EA7771"/>
    <w:rsid w:val="00EA7961"/>
    <w:rsid w:val="00EB0C8C"/>
    <w:rsid w:val="00EB1252"/>
    <w:rsid w:val="00EB2604"/>
    <w:rsid w:val="00EB2766"/>
    <w:rsid w:val="00EB2D35"/>
    <w:rsid w:val="00EB3529"/>
    <w:rsid w:val="00EB357C"/>
    <w:rsid w:val="00EB37E9"/>
    <w:rsid w:val="00EB39A2"/>
    <w:rsid w:val="00EB39C2"/>
    <w:rsid w:val="00EB3A94"/>
    <w:rsid w:val="00EB3F10"/>
    <w:rsid w:val="00EB4017"/>
    <w:rsid w:val="00EB45F3"/>
    <w:rsid w:val="00EB4D29"/>
    <w:rsid w:val="00EB4E79"/>
    <w:rsid w:val="00EB51E7"/>
    <w:rsid w:val="00EB54C5"/>
    <w:rsid w:val="00EB6183"/>
    <w:rsid w:val="00EB72E4"/>
    <w:rsid w:val="00EB7DB8"/>
    <w:rsid w:val="00EC0500"/>
    <w:rsid w:val="00EC0D95"/>
    <w:rsid w:val="00EC0E85"/>
    <w:rsid w:val="00EC12A5"/>
    <w:rsid w:val="00EC14DB"/>
    <w:rsid w:val="00EC1DFC"/>
    <w:rsid w:val="00EC238A"/>
    <w:rsid w:val="00EC2409"/>
    <w:rsid w:val="00EC26BC"/>
    <w:rsid w:val="00EC2FF5"/>
    <w:rsid w:val="00EC314F"/>
    <w:rsid w:val="00EC3383"/>
    <w:rsid w:val="00EC3745"/>
    <w:rsid w:val="00EC39C2"/>
    <w:rsid w:val="00EC4241"/>
    <w:rsid w:val="00EC429A"/>
    <w:rsid w:val="00EC4361"/>
    <w:rsid w:val="00EC4618"/>
    <w:rsid w:val="00EC4A95"/>
    <w:rsid w:val="00EC5289"/>
    <w:rsid w:val="00EC6ADB"/>
    <w:rsid w:val="00EC6C33"/>
    <w:rsid w:val="00EC6ECE"/>
    <w:rsid w:val="00EC7035"/>
    <w:rsid w:val="00EC704B"/>
    <w:rsid w:val="00EC779B"/>
    <w:rsid w:val="00EC7839"/>
    <w:rsid w:val="00EC7B38"/>
    <w:rsid w:val="00EC7C96"/>
    <w:rsid w:val="00ED003E"/>
    <w:rsid w:val="00ED0760"/>
    <w:rsid w:val="00ED09F5"/>
    <w:rsid w:val="00ED15BA"/>
    <w:rsid w:val="00ED1643"/>
    <w:rsid w:val="00ED1802"/>
    <w:rsid w:val="00ED1D52"/>
    <w:rsid w:val="00ED217A"/>
    <w:rsid w:val="00ED238C"/>
    <w:rsid w:val="00ED2638"/>
    <w:rsid w:val="00ED29E7"/>
    <w:rsid w:val="00ED2D2A"/>
    <w:rsid w:val="00ED3586"/>
    <w:rsid w:val="00ED35BB"/>
    <w:rsid w:val="00ED3BD6"/>
    <w:rsid w:val="00ED435D"/>
    <w:rsid w:val="00ED5061"/>
    <w:rsid w:val="00ED52BB"/>
    <w:rsid w:val="00ED66D8"/>
    <w:rsid w:val="00ED69C8"/>
    <w:rsid w:val="00ED6B0B"/>
    <w:rsid w:val="00ED6C59"/>
    <w:rsid w:val="00ED7238"/>
    <w:rsid w:val="00ED730E"/>
    <w:rsid w:val="00ED7B69"/>
    <w:rsid w:val="00ED7FC0"/>
    <w:rsid w:val="00EE0382"/>
    <w:rsid w:val="00EE0389"/>
    <w:rsid w:val="00EE05E5"/>
    <w:rsid w:val="00EE0A44"/>
    <w:rsid w:val="00EE0B81"/>
    <w:rsid w:val="00EE0CA9"/>
    <w:rsid w:val="00EE0DD4"/>
    <w:rsid w:val="00EE14EC"/>
    <w:rsid w:val="00EE1AEF"/>
    <w:rsid w:val="00EE1E0F"/>
    <w:rsid w:val="00EE1E9A"/>
    <w:rsid w:val="00EE2AB8"/>
    <w:rsid w:val="00EE33B8"/>
    <w:rsid w:val="00EE39E8"/>
    <w:rsid w:val="00EE4B33"/>
    <w:rsid w:val="00EE502F"/>
    <w:rsid w:val="00EE505A"/>
    <w:rsid w:val="00EE54E9"/>
    <w:rsid w:val="00EE5DA8"/>
    <w:rsid w:val="00EE62F6"/>
    <w:rsid w:val="00EE6C22"/>
    <w:rsid w:val="00EE780C"/>
    <w:rsid w:val="00EE7E7F"/>
    <w:rsid w:val="00EF0081"/>
    <w:rsid w:val="00EF01CD"/>
    <w:rsid w:val="00EF0753"/>
    <w:rsid w:val="00EF08B6"/>
    <w:rsid w:val="00EF135E"/>
    <w:rsid w:val="00EF14CF"/>
    <w:rsid w:val="00EF1D90"/>
    <w:rsid w:val="00EF3754"/>
    <w:rsid w:val="00EF3B78"/>
    <w:rsid w:val="00EF3C0A"/>
    <w:rsid w:val="00EF4691"/>
    <w:rsid w:val="00EF5199"/>
    <w:rsid w:val="00EF53B8"/>
    <w:rsid w:val="00EF57D6"/>
    <w:rsid w:val="00EF58DA"/>
    <w:rsid w:val="00EF5996"/>
    <w:rsid w:val="00EF5B66"/>
    <w:rsid w:val="00EF6F8D"/>
    <w:rsid w:val="00EF7740"/>
    <w:rsid w:val="00EF7A98"/>
    <w:rsid w:val="00EF7E6B"/>
    <w:rsid w:val="00F004F9"/>
    <w:rsid w:val="00F005CB"/>
    <w:rsid w:val="00F00D22"/>
    <w:rsid w:val="00F00D62"/>
    <w:rsid w:val="00F00F7A"/>
    <w:rsid w:val="00F0121A"/>
    <w:rsid w:val="00F01543"/>
    <w:rsid w:val="00F01874"/>
    <w:rsid w:val="00F01CB5"/>
    <w:rsid w:val="00F0228C"/>
    <w:rsid w:val="00F02307"/>
    <w:rsid w:val="00F0243F"/>
    <w:rsid w:val="00F02823"/>
    <w:rsid w:val="00F038CB"/>
    <w:rsid w:val="00F04D9B"/>
    <w:rsid w:val="00F055F8"/>
    <w:rsid w:val="00F05792"/>
    <w:rsid w:val="00F057E7"/>
    <w:rsid w:val="00F05873"/>
    <w:rsid w:val="00F06038"/>
    <w:rsid w:val="00F0633C"/>
    <w:rsid w:val="00F066C4"/>
    <w:rsid w:val="00F06CEE"/>
    <w:rsid w:val="00F078BC"/>
    <w:rsid w:val="00F07D68"/>
    <w:rsid w:val="00F1002D"/>
    <w:rsid w:val="00F10308"/>
    <w:rsid w:val="00F110F3"/>
    <w:rsid w:val="00F112C3"/>
    <w:rsid w:val="00F11F96"/>
    <w:rsid w:val="00F1252A"/>
    <w:rsid w:val="00F12945"/>
    <w:rsid w:val="00F12E02"/>
    <w:rsid w:val="00F1325A"/>
    <w:rsid w:val="00F135D3"/>
    <w:rsid w:val="00F1395E"/>
    <w:rsid w:val="00F14DD6"/>
    <w:rsid w:val="00F15481"/>
    <w:rsid w:val="00F15882"/>
    <w:rsid w:val="00F1589E"/>
    <w:rsid w:val="00F15A8D"/>
    <w:rsid w:val="00F15E38"/>
    <w:rsid w:val="00F16B9A"/>
    <w:rsid w:val="00F16CB2"/>
    <w:rsid w:val="00F17042"/>
    <w:rsid w:val="00F17260"/>
    <w:rsid w:val="00F17D7C"/>
    <w:rsid w:val="00F17F8A"/>
    <w:rsid w:val="00F2019E"/>
    <w:rsid w:val="00F20FCF"/>
    <w:rsid w:val="00F21260"/>
    <w:rsid w:val="00F215B6"/>
    <w:rsid w:val="00F21A6D"/>
    <w:rsid w:val="00F21CB9"/>
    <w:rsid w:val="00F224C1"/>
    <w:rsid w:val="00F2279E"/>
    <w:rsid w:val="00F22F99"/>
    <w:rsid w:val="00F2304A"/>
    <w:rsid w:val="00F23109"/>
    <w:rsid w:val="00F23684"/>
    <w:rsid w:val="00F23B9C"/>
    <w:rsid w:val="00F23D9A"/>
    <w:rsid w:val="00F23F43"/>
    <w:rsid w:val="00F24BEF"/>
    <w:rsid w:val="00F253F1"/>
    <w:rsid w:val="00F25739"/>
    <w:rsid w:val="00F26203"/>
    <w:rsid w:val="00F2633A"/>
    <w:rsid w:val="00F26D62"/>
    <w:rsid w:val="00F272CD"/>
    <w:rsid w:val="00F2732F"/>
    <w:rsid w:val="00F279C6"/>
    <w:rsid w:val="00F27DDE"/>
    <w:rsid w:val="00F302DF"/>
    <w:rsid w:val="00F305C7"/>
    <w:rsid w:val="00F308D9"/>
    <w:rsid w:val="00F30EAC"/>
    <w:rsid w:val="00F3120E"/>
    <w:rsid w:val="00F31262"/>
    <w:rsid w:val="00F31B3B"/>
    <w:rsid w:val="00F31B60"/>
    <w:rsid w:val="00F32091"/>
    <w:rsid w:val="00F32394"/>
    <w:rsid w:val="00F33026"/>
    <w:rsid w:val="00F332CE"/>
    <w:rsid w:val="00F335EF"/>
    <w:rsid w:val="00F33B9E"/>
    <w:rsid w:val="00F34218"/>
    <w:rsid w:val="00F345F3"/>
    <w:rsid w:val="00F34FFA"/>
    <w:rsid w:val="00F350C9"/>
    <w:rsid w:val="00F3608D"/>
    <w:rsid w:val="00F364B5"/>
    <w:rsid w:val="00F36D51"/>
    <w:rsid w:val="00F373E0"/>
    <w:rsid w:val="00F375E5"/>
    <w:rsid w:val="00F376D2"/>
    <w:rsid w:val="00F37ACE"/>
    <w:rsid w:val="00F37E1A"/>
    <w:rsid w:val="00F40637"/>
    <w:rsid w:val="00F4106A"/>
    <w:rsid w:val="00F41113"/>
    <w:rsid w:val="00F41288"/>
    <w:rsid w:val="00F415D8"/>
    <w:rsid w:val="00F41A24"/>
    <w:rsid w:val="00F41E73"/>
    <w:rsid w:val="00F42226"/>
    <w:rsid w:val="00F42DEA"/>
    <w:rsid w:val="00F42E51"/>
    <w:rsid w:val="00F42F96"/>
    <w:rsid w:val="00F4376C"/>
    <w:rsid w:val="00F43DD4"/>
    <w:rsid w:val="00F43E24"/>
    <w:rsid w:val="00F44833"/>
    <w:rsid w:val="00F44E8F"/>
    <w:rsid w:val="00F44F55"/>
    <w:rsid w:val="00F45035"/>
    <w:rsid w:val="00F453B1"/>
    <w:rsid w:val="00F456DF"/>
    <w:rsid w:val="00F459E3"/>
    <w:rsid w:val="00F45C69"/>
    <w:rsid w:val="00F462EA"/>
    <w:rsid w:val="00F46442"/>
    <w:rsid w:val="00F47242"/>
    <w:rsid w:val="00F47244"/>
    <w:rsid w:val="00F47503"/>
    <w:rsid w:val="00F47CE5"/>
    <w:rsid w:val="00F47E00"/>
    <w:rsid w:val="00F5030E"/>
    <w:rsid w:val="00F503B9"/>
    <w:rsid w:val="00F506C6"/>
    <w:rsid w:val="00F5110D"/>
    <w:rsid w:val="00F51FE5"/>
    <w:rsid w:val="00F523B5"/>
    <w:rsid w:val="00F52775"/>
    <w:rsid w:val="00F52AFA"/>
    <w:rsid w:val="00F52DCC"/>
    <w:rsid w:val="00F53B79"/>
    <w:rsid w:val="00F54243"/>
    <w:rsid w:val="00F54597"/>
    <w:rsid w:val="00F54CF9"/>
    <w:rsid w:val="00F55104"/>
    <w:rsid w:val="00F5513C"/>
    <w:rsid w:val="00F5537C"/>
    <w:rsid w:val="00F55E08"/>
    <w:rsid w:val="00F56129"/>
    <w:rsid w:val="00F57042"/>
    <w:rsid w:val="00F57224"/>
    <w:rsid w:val="00F57936"/>
    <w:rsid w:val="00F57C05"/>
    <w:rsid w:val="00F57EF4"/>
    <w:rsid w:val="00F57FEE"/>
    <w:rsid w:val="00F60582"/>
    <w:rsid w:val="00F60EDC"/>
    <w:rsid w:val="00F61219"/>
    <w:rsid w:val="00F61979"/>
    <w:rsid w:val="00F61B62"/>
    <w:rsid w:val="00F61C22"/>
    <w:rsid w:val="00F62102"/>
    <w:rsid w:val="00F6264A"/>
    <w:rsid w:val="00F6278B"/>
    <w:rsid w:val="00F62C13"/>
    <w:rsid w:val="00F62C41"/>
    <w:rsid w:val="00F630FC"/>
    <w:rsid w:val="00F6335D"/>
    <w:rsid w:val="00F6350B"/>
    <w:rsid w:val="00F63A37"/>
    <w:rsid w:val="00F63CC1"/>
    <w:rsid w:val="00F640E4"/>
    <w:rsid w:val="00F64367"/>
    <w:rsid w:val="00F65130"/>
    <w:rsid w:val="00F662F8"/>
    <w:rsid w:val="00F66300"/>
    <w:rsid w:val="00F668F6"/>
    <w:rsid w:val="00F670B8"/>
    <w:rsid w:val="00F6710B"/>
    <w:rsid w:val="00F6723B"/>
    <w:rsid w:val="00F67BFF"/>
    <w:rsid w:val="00F67CE0"/>
    <w:rsid w:val="00F67DF5"/>
    <w:rsid w:val="00F67E41"/>
    <w:rsid w:val="00F67ECD"/>
    <w:rsid w:val="00F7003F"/>
    <w:rsid w:val="00F701F0"/>
    <w:rsid w:val="00F7062F"/>
    <w:rsid w:val="00F710CE"/>
    <w:rsid w:val="00F7160D"/>
    <w:rsid w:val="00F71BAC"/>
    <w:rsid w:val="00F71CD9"/>
    <w:rsid w:val="00F7264B"/>
    <w:rsid w:val="00F72F88"/>
    <w:rsid w:val="00F736A3"/>
    <w:rsid w:val="00F73B06"/>
    <w:rsid w:val="00F74055"/>
    <w:rsid w:val="00F742C3"/>
    <w:rsid w:val="00F74E7F"/>
    <w:rsid w:val="00F75568"/>
    <w:rsid w:val="00F76394"/>
    <w:rsid w:val="00F76CB1"/>
    <w:rsid w:val="00F76FB9"/>
    <w:rsid w:val="00F77294"/>
    <w:rsid w:val="00F7782D"/>
    <w:rsid w:val="00F77A75"/>
    <w:rsid w:val="00F77F5A"/>
    <w:rsid w:val="00F804E3"/>
    <w:rsid w:val="00F80683"/>
    <w:rsid w:val="00F80E84"/>
    <w:rsid w:val="00F810DC"/>
    <w:rsid w:val="00F82203"/>
    <w:rsid w:val="00F82B69"/>
    <w:rsid w:val="00F82DDE"/>
    <w:rsid w:val="00F82DEB"/>
    <w:rsid w:val="00F82DFE"/>
    <w:rsid w:val="00F836EB"/>
    <w:rsid w:val="00F83EE1"/>
    <w:rsid w:val="00F83F94"/>
    <w:rsid w:val="00F8427A"/>
    <w:rsid w:val="00F8478F"/>
    <w:rsid w:val="00F847D9"/>
    <w:rsid w:val="00F84968"/>
    <w:rsid w:val="00F851A5"/>
    <w:rsid w:val="00F861CF"/>
    <w:rsid w:val="00F86BA0"/>
    <w:rsid w:val="00F8708F"/>
    <w:rsid w:val="00F87A5F"/>
    <w:rsid w:val="00F87FC0"/>
    <w:rsid w:val="00F90092"/>
    <w:rsid w:val="00F902B5"/>
    <w:rsid w:val="00F902E5"/>
    <w:rsid w:val="00F908EE"/>
    <w:rsid w:val="00F90A59"/>
    <w:rsid w:val="00F90CE3"/>
    <w:rsid w:val="00F9136B"/>
    <w:rsid w:val="00F91506"/>
    <w:rsid w:val="00F9192E"/>
    <w:rsid w:val="00F9194A"/>
    <w:rsid w:val="00F9199D"/>
    <w:rsid w:val="00F91B27"/>
    <w:rsid w:val="00F91C2B"/>
    <w:rsid w:val="00F91D87"/>
    <w:rsid w:val="00F92397"/>
    <w:rsid w:val="00F92846"/>
    <w:rsid w:val="00F92FC4"/>
    <w:rsid w:val="00F93465"/>
    <w:rsid w:val="00F9362D"/>
    <w:rsid w:val="00F93664"/>
    <w:rsid w:val="00F9383F"/>
    <w:rsid w:val="00F944CA"/>
    <w:rsid w:val="00F94E05"/>
    <w:rsid w:val="00F95109"/>
    <w:rsid w:val="00F95972"/>
    <w:rsid w:val="00F96593"/>
    <w:rsid w:val="00F96C80"/>
    <w:rsid w:val="00F96D89"/>
    <w:rsid w:val="00F9732D"/>
    <w:rsid w:val="00F9776D"/>
    <w:rsid w:val="00F979C1"/>
    <w:rsid w:val="00FA036C"/>
    <w:rsid w:val="00FA0C6B"/>
    <w:rsid w:val="00FA1C95"/>
    <w:rsid w:val="00FA2110"/>
    <w:rsid w:val="00FA25BD"/>
    <w:rsid w:val="00FA281A"/>
    <w:rsid w:val="00FA2DA2"/>
    <w:rsid w:val="00FA3ADA"/>
    <w:rsid w:val="00FA3CC2"/>
    <w:rsid w:val="00FA3DDA"/>
    <w:rsid w:val="00FA3F53"/>
    <w:rsid w:val="00FA453E"/>
    <w:rsid w:val="00FA4AFD"/>
    <w:rsid w:val="00FA4CB2"/>
    <w:rsid w:val="00FA5344"/>
    <w:rsid w:val="00FA55C0"/>
    <w:rsid w:val="00FA56E2"/>
    <w:rsid w:val="00FA5BB4"/>
    <w:rsid w:val="00FA64E7"/>
    <w:rsid w:val="00FA6841"/>
    <w:rsid w:val="00FA6E92"/>
    <w:rsid w:val="00FA770C"/>
    <w:rsid w:val="00FA780A"/>
    <w:rsid w:val="00FA7B6F"/>
    <w:rsid w:val="00FB096D"/>
    <w:rsid w:val="00FB0D82"/>
    <w:rsid w:val="00FB1820"/>
    <w:rsid w:val="00FB1BA0"/>
    <w:rsid w:val="00FB1C95"/>
    <w:rsid w:val="00FB3543"/>
    <w:rsid w:val="00FB381E"/>
    <w:rsid w:val="00FB39E2"/>
    <w:rsid w:val="00FB3D41"/>
    <w:rsid w:val="00FB5858"/>
    <w:rsid w:val="00FB58BA"/>
    <w:rsid w:val="00FB5D49"/>
    <w:rsid w:val="00FB74E7"/>
    <w:rsid w:val="00FB7D53"/>
    <w:rsid w:val="00FC0035"/>
    <w:rsid w:val="00FC1127"/>
    <w:rsid w:val="00FC140B"/>
    <w:rsid w:val="00FC1E6C"/>
    <w:rsid w:val="00FC1EA6"/>
    <w:rsid w:val="00FC2A54"/>
    <w:rsid w:val="00FC2D99"/>
    <w:rsid w:val="00FC32B8"/>
    <w:rsid w:val="00FC38C6"/>
    <w:rsid w:val="00FC38D8"/>
    <w:rsid w:val="00FC3C1C"/>
    <w:rsid w:val="00FC44C2"/>
    <w:rsid w:val="00FC50DC"/>
    <w:rsid w:val="00FC5552"/>
    <w:rsid w:val="00FC5B64"/>
    <w:rsid w:val="00FC6108"/>
    <w:rsid w:val="00FC672E"/>
    <w:rsid w:val="00FC6811"/>
    <w:rsid w:val="00FC6914"/>
    <w:rsid w:val="00FC6A57"/>
    <w:rsid w:val="00FC6C07"/>
    <w:rsid w:val="00FC761F"/>
    <w:rsid w:val="00FD0715"/>
    <w:rsid w:val="00FD0A5E"/>
    <w:rsid w:val="00FD1639"/>
    <w:rsid w:val="00FD18B9"/>
    <w:rsid w:val="00FD1B83"/>
    <w:rsid w:val="00FD26F8"/>
    <w:rsid w:val="00FD291C"/>
    <w:rsid w:val="00FD2AB7"/>
    <w:rsid w:val="00FD2FAE"/>
    <w:rsid w:val="00FD2FF7"/>
    <w:rsid w:val="00FD3F63"/>
    <w:rsid w:val="00FD468F"/>
    <w:rsid w:val="00FD55FC"/>
    <w:rsid w:val="00FD60A0"/>
    <w:rsid w:val="00FD6ABE"/>
    <w:rsid w:val="00FD6B98"/>
    <w:rsid w:val="00FD707A"/>
    <w:rsid w:val="00FD72C4"/>
    <w:rsid w:val="00FD7324"/>
    <w:rsid w:val="00FD7662"/>
    <w:rsid w:val="00FD7B1B"/>
    <w:rsid w:val="00FD7CF5"/>
    <w:rsid w:val="00FD7E5C"/>
    <w:rsid w:val="00FE0649"/>
    <w:rsid w:val="00FE090C"/>
    <w:rsid w:val="00FE091E"/>
    <w:rsid w:val="00FE0FE0"/>
    <w:rsid w:val="00FE1046"/>
    <w:rsid w:val="00FE1D08"/>
    <w:rsid w:val="00FE1E2B"/>
    <w:rsid w:val="00FE1F4A"/>
    <w:rsid w:val="00FE24FE"/>
    <w:rsid w:val="00FE27F5"/>
    <w:rsid w:val="00FE3309"/>
    <w:rsid w:val="00FE34BE"/>
    <w:rsid w:val="00FE393F"/>
    <w:rsid w:val="00FE3EE0"/>
    <w:rsid w:val="00FE44C1"/>
    <w:rsid w:val="00FE4C48"/>
    <w:rsid w:val="00FE4CCE"/>
    <w:rsid w:val="00FE4E33"/>
    <w:rsid w:val="00FE5456"/>
    <w:rsid w:val="00FE5E8A"/>
    <w:rsid w:val="00FE6533"/>
    <w:rsid w:val="00FE6FB8"/>
    <w:rsid w:val="00FE7492"/>
    <w:rsid w:val="00FE76D8"/>
    <w:rsid w:val="00FE7B1D"/>
    <w:rsid w:val="00FE7D78"/>
    <w:rsid w:val="00FE7E1E"/>
    <w:rsid w:val="00FF02DB"/>
    <w:rsid w:val="00FF079B"/>
    <w:rsid w:val="00FF0BF6"/>
    <w:rsid w:val="00FF0C66"/>
    <w:rsid w:val="00FF0EA1"/>
    <w:rsid w:val="00FF107B"/>
    <w:rsid w:val="00FF1247"/>
    <w:rsid w:val="00FF1343"/>
    <w:rsid w:val="00FF1378"/>
    <w:rsid w:val="00FF1696"/>
    <w:rsid w:val="00FF1949"/>
    <w:rsid w:val="00FF1CAF"/>
    <w:rsid w:val="00FF2072"/>
    <w:rsid w:val="00FF3773"/>
    <w:rsid w:val="00FF397B"/>
    <w:rsid w:val="00FF4283"/>
    <w:rsid w:val="00FF44AB"/>
    <w:rsid w:val="00FF4B9C"/>
    <w:rsid w:val="00FF5209"/>
    <w:rsid w:val="00FF5615"/>
    <w:rsid w:val="00FF5A00"/>
    <w:rsid w:val="00FF5EF1"/>
    <w:rsid w:val="00FF6124"/>
    <w:rsid w:val="00FF6738"/>
    <w:rsid w:val="00FF67F2"/>
    <w:rsid w:val="00FF6C4E"/>
    <w:rsid w:val="00FF6D57"/>
    <w:rsid w:val="00FF6D82"/>
    <w:rsid w:val="00FF6F90"/>
    <w:rsid w:val="00FF7E50"/>
    <w:rsid w:val="014A14D6"/>
    <w:rsid w:val="01761461"/>
    <w:rsid w:val="01A44864"/>
    <w:rsid w:val="01CF0D89"/>
    <w:rsid w:val="01CF1E11"/>
    <w:rsid w:val="01F76A8E"/>
    <w:rsid w:val="020D657A"/>
    <w:rsid w:val="0223236F"/>
    <w:rsid w:val="022624E7"/>
    <w:rsid w:val="02952C5E"/>
    <w:rsid w:val="02E465FD"/>
    <w:rsid w:val="02FB5F01"/>
    <w:rsid w:val="031537E7"/>
    <w:rsid w:val="03C863FD"/>
    <w:rsid w:val="03CA0201"/>
    <w:rsid w:val="03DB68E1"/>
    <w:rsid w:val="04250D9C"/>
    <w:rsid w:val="047C774D"/>
    <w:rsid w:val="04CC1D57"/>
    <w:rsid w:val="05724C4B"/>
    <w:rsid w:val="05850883"/>
    <w:rsid w:val="059A5C98"/>
    <w:rsid w:val="05E41A1D"/>
    <w:rsid w:val="06636FB2"/>
    <w:rsid w:val="06A64F55"/>
    <w:rsid w:val="06B24C6F"/>
    <w:rsid w:val="06B50CF4"/>
    <w:rsid w:val="06B55198"/>
    <w:rsid w:val="06B86837"/>
    <w:rsid w:val="06C66471"/>
    <w:rsid w:val="07041C7C"/>
    <w:rsid w:val="07222102"/>
    <w:rsid w:val="073B6441"/>
    <w:rsid w:val="07874527"/>
    <w:rsid w:val="07F25F78"/>
    <w:rsid w:val="07F461D2"/>
    <w:rsid w:val="08365E65"/>
    <w:rsid w:val="089B2A84"/>
    <w:rsid w:val="092142EF"/>
    <w:rsid w:val="09442803"/>
    <w:rsid w:val="09525099"/>
    <w:rsid w:val="09774987"/>
    <w:rsid w:val="09C92247"/>
    <w:rsid w:val="0A294445"/>
    <w:rsid w:val="0A2D648C"/>
    <w:rsid w:val="0A456833"/>
    <w:rsid w:val="0B3444EF"/>
    <w:rsid w:val="0B5A4560"/>
    <w:rsid w:val="0BA12BF3"/>
    <w:rsid w:val="0BD648CC"/>
    <w:rsid w:val="0CB8497B"/>
    <w:rsid w:val="0CEE78D1"/>
    <w:rsid w:val="0CF555B7"/>
    <w:rsid w:val="0CF57E91"/>
    <w:rsid w:val="0D011087"/>
    <w:rsid w:val="0D305579"/>
    <w:rsid w:val="0D5867A2"/>
    <w:rsid w:val="0D680083"/>
    <w:rsid w:val="0D9642F0"/>
    <w:rsid w:val="0ED87C76"/>
    <w:rsid w:val="0EE53CAA"/>
    <w:rsid w:val="0F342827"/>
    <w:rsid w:val="0F630EB1"/>
    <w:rsid w:val="0F6A1754"/>
    <w:rsid w:val="0F6B6962"/>
    <w:rsid w:val="0FA22032"/>
    <w:rsid w:val="0FBE2456"/>
    <w:rsid w:val="0FCF7A0F"/>
    <w:rsid w:val="0FE443F8"/>
    <w:rsid w:val="0FE53F92"/>
    <w:rsid w:val="0FED5C57"/>
    <w:rsid w:val="10075607"/>
    <w:rsid w:val="106F0518"/>
    <w:rsid w:val="107838CD"/>
    <w:rsid w:val="10807302"/>
    <w:rsid w:val="112A6783"/>
    <w:rsid w:val="11313480"/>
    <w:rsid w:val="113349F9"/>
    <w:rsid w:val="118539B9"/>
    <w:rsid w:val="11CC17D1"/>
    <w:rsid w:val="12530A8A"/>
    <w:rsid w:val="129E4D82"/>
    <w:rsid w:val="12AC31BF"/>
    <w:rsid w:val="12AE29A3"/>
    <w:rsid w:val="12D84F2E"/>
    <w:rsid w:val="12D940DE"/>
    <w:rsid w:val="12F6691D"/>
    <w:rsid w:val="1379754E"/>
    <w:rsid w:val="13BF31B2"/>
    <w:rsid w:val="13D01FEE"/>
    <w:rsid w:val="13FA2E27"/>
    <w:rsid w:val="140212F1"/>
    <w:rsid w:val="14072C1E"/>
    <w:rsid w:val="14172834"/>
    <w:rsid w:val="14382F65"/>
    <w:rsid w:val="14717445"/>
    <w:rsid w:val="14787805"/>
    <w:rsid w:val="14A012B1"/>
    <w:rsid w:val="1539787D"/>
    <w:rsid w:val="154D2FAC"/>
    <w:rsid w:val="15752784"/>
    <w:rsid w:val="15B11221"/>
    <w:rsid w:val="15D46D50"/>
    <w:rsid w:val="15F34711"/>
    <w:rsid w:val="16077093"/>
    <w:rsid w:val="160F7CF5"/>
    <w:rsid w:val="162166CB"/>
    <w:rsid w:val="16573B76"/>
    <w:rsid w:val="165D6CB3"/>
    <w:rsid w:val="16604466"/>
    <w:rsid w:val="16C968FB"/>
    <w:rsid w:val="1705493D"/>
    <w:rsid w:val="1736653A"/>
    <w:rsid w:val="17B46CFB"/>
    <w:rsid w:val="17D8243D"/>
    <w:rsid w:val="18367024"/>
    <w:rsid w:val="18624A54"/>
    <w:rsid w:val="18851D55"/>
    <w:rsid w:val="1898505F"/>
    <w:rsid w:val="18C13618"/>
    <w:rsid w:val="18F460C2"/>
    <w:rsid w:val="19051B6A"/>
    <w:rsid w:val="190D47E2"/>
    <w:rsid w:val="19150E7F"/>
    <w:rsid w:val="19287A4C"/>
    <w:rsid w:val="19622356"/>
    <w:rsid w:val="19802244"/>
    <w:rsid w:val="19930475"/>
    <w:rsid w:val="1A352354"/>
    <w:rsid w:val="1A3A6D38"/>
    <w:rsid w:val="1A47372A"/>
    <w:rsid w:val="1B3452EB"/>
    <w:rsid w:val="1B8013F7"/>
    <w:rsid w:val="1B84508F"/>
    <w:rsid w:val="1BB13295"/>
    <w:rsid w:val="1BB9498B"/>
    <w:rsid w:val="1C6B61A8"/>
    <w:rsid w:val="1CF63BC0"/>
    <w:rsid w:val="1D0A0FEB"/>
    <w:rsid w:val="1D9F3C04"/>
    <w:rsid w:val="1DB91B5D"/>
    <w:rsid w:val="1DFC3698"/>
    <w:rsid w:val="1E0647C5"/>
    <w:rsid w:val="1E095431"/>
    <w:rsid w:val="1EB11737"/>
    <w:rsid w:val="1ED85A70"/>
    <w:rsid w:val="1F200154"/>
    <w:rsid w:val="1F417171"/>
    <w:rsid w:val="1F8C2A73"/>
    <w:rsid w:val="1FCD2AA2"/>
    <w:rsid w:val="200B7C2C"/>
    <w:rsid w:val="20165509"/>
    <w:rsid w:val="20453774"/>
    <w:rsid w:val="205A2A93"/>
    <w:rsid w:val="207A2C89"/>
    <w:rsid w:val="209E2481"/>
    <w:rsid w:val="20A57BD4"/>
    <w:rsid w:val="20EE6936"/>
    <w:rsid w:val="213D0D46"/>
    <w:rsid w:val="21462ADE"/>
    <w:rsid w:val="218B501C"/>
    <w:rsid w:val="21EF7359"/>
    <w:rsid w:val="22206454"/>
    <w:rsid w:val="22241AE3"/>
    <w:rsid w:val="22244B28"/>
    <w:rsid w:val="225B3EBB"/>
    <w:rsid w:val="22920A1B"/>
    <w:rsid w:val="22CC29AA"/>
    <w:rsid w:val="22DB0789"/>
    <w:rsid w:val="231F117D"/>
    <w:rsid w:val="234500A6"/>
    <w:rsid w:val="23640EA6"/>
    <w:rsid w:val="23CA2319"/>
    <w:rsid w:val="23F24EDE"/>
    <w:rsid w:val="24352EBB"/>
    <w:rsid w:val="2443573A"/>
    <w:rsid w:val="247719A1"/>
    <w:rsid w:val="24E85830"/>
    <w:rsid w:val="2500391B"/>
    <w:rsid w:val="25043B62"/>
    <w:rsid w:val="252A328F"/>
    <w:rsid w:val="25494923"/>
    <w:rsid w:val="25836BA8"/>
    <w:rsid w:val="25CF3ED6"/>
    <w:rsid w:val="25D725DE"/>
    <w:rsid w:val="260F7EE8"/>
    <w:rsid w:val="26341C2C"/>
    <w:rsid w:val="263961BD"/>
    <w:rsid w:val="264677D2"/>
    <w:rsid w:val="26E21CEE"/>
    <w:rsid w:val="272938E6"/>
    <w:rsid w:val="273713E4"/>
    <w:rsid w:val="274769D1"/>
    <w:rsid w:val="27B00DEC"/>
    <w:rsid w:val="27BD3A55"/>
    <w:rsid w:val="28056DA0"/>
    <w:rsid w:val="28205495"/>
    <w:rsid w:val="282E0A77"/>
    <w:rsid w:val="283261F1"/>
    <w:rsid w:val="2908745E"/>
    <w:rsid w:val="29D84B76"/>
    <w:rsid w:val="2A1262DA"/>
    <w:rsid w:val="2A367F13"/>
    <w:rsid w:val="2A6571D9"/>
    <w:rsid w:val="2AA077A9"/>
    <w:rsid w:val="2ABE7682"/>
    <w:rsid w:val="2AD87923"/>
    <w:rsid w:val="2AF459E0"/>
    <w:rsid w:val="2B3E7332"/>
    <w:rsid w:val="2B9F589A"/>
    <w:rsid w:val="2C7F52AD"/>
    <w:rsid w:val="2CE4003B"/>
    <w:rsid w:val="2D5B7F98"/>
    <w:rsid w:val="2D817051"/>
    <w:rsid w:val="2D8868B3"/>
    <w:rsid w:val="2D957CF5"/>
    <w:rsid w:val="2DDD37EA"/>
    <w:rsid w:val="2DEF2F2B"/>
    <w:rsid w:val="2DF13843"/>
    <w:rsid w:val="2E026172"/>
    <w:rsid w:val="2E301F0A"/>
    <w:rsid w:val="2EFE144D"/>
    <w:rsid w:val="2FD72080"/>
    <w:rsid w:val="30330D58"/>
    <w:rsid w:val="30345A24"/>
    <w:rsid w:val="30AA4E20"/>
    <w:rsid w:val="30B5232B"/>
    <w:rsid w:val="30D9774B"/>
    <w:rsid w:val="30E12562"/>
    <w:rsid w:val="314F1BC2"/>
    <w:rsid w:val="31666628"/>
    <w:rsid w:val="3172765E"/>
    <w:rsid w:val="317E24A7"/>
    <w:rsid w:val="31CB0666"/>
    <w:rsid w:val="31E30425"/>
    <w:rsid w:val="320266E5"/>
    <w:rsid w:val="32565DF7"/>
    <w:rsid w:val="33613FFE"/>
    <w:rsid w:val="336143E6"/>
    <w:rsid w:val="337445BC"/>
    <w:rsid w:val="34331392"/>
    <w:rsid w:val="34621C0C"/>
    <w:rsid w:val="3481071B"/>
    <w:rsid w:val="348C6C89"/>
    <w:rsid w:val="349618B6"/>
    <w:rsid w:val="349D3EFE"/>
    <w:rsid w:val="34ED4490"/>
    <w:rsid w:val="34EF4842"/>
    <w:rsid w:val="34F521EE"/>
    <w:rsid w:val="34F66FC6"/>
    <w:rsid w:val="35201F61"/>
    <w:rsid w:val="357A2DF7"/>
    <w:rsid w:val="362463F3"/>
    <w:rsid w:val="36314D74"/>
    <w:rsid w:val="36320DCE"/>
    <w:rsid w:val="36940077"/>
    <w:rsid w:val="36993E75"/>
    <w:rsid w:val="36B978C7"/>
    <w:rsid w:val="36BB7708"/>
    <w:rsid w:val="36D3445E"/>
    <w:rsid w:val="37075C97"/>
    <w:rsid w:val="374817BC"/>
    <w:rsid w:val="374B13F0"/>
    <w:rsid w:val="3756191A"/>
    <w:rsid w:val="37671737"/>
    <w:rsid w:val="37B704C1"/>
    <w:rsid w:val="37D75647"/>
    <w:rsid w:val="37E62B54"/>
    <w:rsid w:val="38141101"/>
    <w:rsid w:val="384C15E7"/>
    <w:rsid w:val="3862042D"/>
    <w:rsid w:val="38C01602"/>
    <w:rsid w:val="39243B3D"/>
    <w:rsid w:val="396B3311"/>
    <w:rsid w:val="39A14223"/>
    <w:rsid w:val="39A828A4"/>
    <w:rsid w:val="3A0E1EEE"/>
    <w:rsid w:val="3A346490"/>
    <w:rsid w:val="3A9E3272"/>
    <w:rsid w:val="3AC56C4A"/>
    <w:rsid w:val="3AE73B09"/>
    <w:rsid w:val="3B6B584A"/>
    <w:rsid w:val="3BEB40E5"/>
    <w:rsid w:val="3C3B43CE"/>
    <w:rsid w:val="3C5F57A2"/>
    <w:rsid w:val="3CC2593E"/>
    <w:rsid w:val="3D1433A2"/>
    <w:rsid w:val="3D29758D"/>
    <w:rsid w:val="3D7429A3"/>
    <w:rsid w:val="3D9C2ADA"/>
    <w:rsid w:val="3DC93E69"/>
    <w:rsid w:val="3E2724E7"/>
    <w:rsid w:val="3E27676D"/>
    <w:rsid w:val="3E6B3DB3"/>
    <w:rsid w:val="3E907376"/>
    <w:rsid w:val="3EB03CC5"/>
    <w:rsid w:val="3ECB4852"/>
    <w:rsid w:val="3ECD641E"/>
    <w:rsid w:val="3EE93386"/>
    <w:rsid w:val="3F177A97"/>
    <w:rsid w:val="3F213F04"/>
    <w:rsid w:val="3F421D64"/>
    <w:rsid w:val="3F951D52"/>
    <w:rsid w:val="40C1415E"/>
    <w:rsid w:val="410D4CAE"/>
    <w:rsid w:val="41112B20"/>
    <w:rsid w:val="415914C1"/>
    <w:rsid w:val="41766CF7"/>
    <w:rsid w:val="418677AA"/>
    <w:rsid w:val="41B25855"/>
    <w:rsid w:val="41BC374E"/>
    <w:rsid w:val="41C90103"/>
    <w:rsid w:val="420F7471"/>
    <w:rsid w:val="42497F67"/>
    <w:rsid w:val="43034482"/>
    <w:rsid w:val="434846C3"/>
    <w:rsid w:val="438870AF"/>
    <w:rsid w:val="43BA2B9E"/>
    <w:rsid w:val="43CC3903"/>
    <w:rsid w:val="43D877F5"/>
    <w:rsid w:val="43E80323"/>
    <w:rsid w:val="43FA5FE2"/>
    <w:rsid w:val="44322D4A"/>
    <w:rsid w:val="444A6219"/>
    <w:rsid w:val="44D06B35"/>
    <w:rsid w:val="44F77F05"/>
    <w:rsid w:val="45560475"/>
    <w:rsid w:val="45737BDF"/>
    <w:rsid w:val="45D46C5B"/>
    <w:rsid w:val="469D4D26"/>
    <w:rsid w:val="46AB6703"/>
    <w:rsid w:val="46BB6B82"/>
    <w:rsid w:val="46EB7AE7"/>
    <w:rsid w:val="4736312B"/>
    <w:rsid w:val="476602F6"/>
    <w:rsid w:val="478F0B12"/>
    <w:rsid w:val="47A869D1"/>
    <w:rsid w:val="47BC742D"/>
    <w:rsid w:val="47C02B27"/>
    <w:rsid w:val="47C031D6"/>
    <w:rsid w:val="47FF5F01"/>
    <w:rsid w:val="481B23A3"/>
    <w:rsid w:val="484E49C7"/>
    <w:rsid w:val="485B2011"/>
    <w:rsid w:val="489F24E0"/>
    <w:rsid w:val="48AC1C02"/>
    <w:rsid w:val="48FA645F"/>
    <w:rsid w:val="4948005A"/>
    <w:rsid w:val="498E6BA8"/>
    <w:rsid w:val="49924E7D"/>
    <w:rsid w:val="49D74501"/>
    <w:rsid w:val="49D767A1"/>
    <w:rsid w:val="4A3634C7"/>
    <w:rsid w:val="4A3B4A5C"/>
    <w:rsid w:val="4B533C05"/>
    <w:rsid w:val="4C4A14AC"/>
    <w:rsid w:val="4C725F03"/>
    <w:rsid w:val="4D081D6E"/>
    <w:rsid w:val="4D1203A4"/>
    <w:rsid w:val="4D3B0DF4"/>
    <w:rsid w:val="4D4C3002"/>
    <w:rsid w:val="4D5214EF"/>
    <w:rsid w:val="4D555522"/>
    <w:rsid w:val="4DD82969"/>
    <w:rsid w:val="4E025A20"/>
    <w:rsid w:val="4E4C43BA"/>
    <w:rsid w:val="4E7B0D91"/>
    <w:rsid w:val="4E7C3473"/>
    <w:rsid w:val="4E997359"/>
    <w:rsid w:val="4F0D3938"/>
    <w:rsid w:val="4F3E57BE"/>
    <w:rsid w:val="4F61710E"/>
    <w:rsid w:val="4FFF6735"/>
    <w:rsid w:val="50224539"/>
    <w:rsid w:val="5062076C"/>
    <w:rsid w:val="512962D7"/>
    <w:rsid w:val="51477D68"/>
    <w:rsid w:val="517F5CFA"/>
    <w:rsid w:val="518D4B89"/>
    <w:rsid w:val="519059F2"/>
    <w:rsid w:val="51956D25"/>
    <w:rsid w:val="51A72DA3"/>
    <w:rsid w:val="51A74466"/>
    <w:rsid w:val="51D718C7"/>
    <w:rsid w:val="51EC4EEC"/>
    <w:rsid w:val="51FB0B52"/>
    <w:rsid w:val="52345E4A"/>
    <w:rsid w:val="52483D98"/>
    <w:rsid w:val="524E2F31"/>
    <w:rsid w:val="52CF44B9"/>
    <w:rsid w:val="52E863D3"/>
    <w:rsid w:val="532A2A4A"/>
    <w:rsid w:val="536426E8"/>
    <w:rsid w:val="53C71634"/>
    <w:rsid w:val="547D2C1A"/>
    <w:rsid w:val="548B2C7E"/>
    <w:rsid w:val="54D83366"/>
    <w:rsid w:val="54F324F8"/>
    <w:rsid w:val="55381ED8"/>
    <w:rsid w:val="5543788A"/>
    <w:rsid w:val="554F18E1"/>
    <w:rsid w:val="563E7AA9"/>
    <w:rsid w:val="568850AA"/>
    <w:rsid w:val="56C25B6C"/>
    <w:rsid w:val="57140367"/>
    <w:rsid w:val="57154464"/>
    <w:rsid w:val="574D5490"/>
    <w:rsid w:val="57A35F14"/>
    <w:rsid w:val="5805272B"/>
    <w:rsid w:val="58207C04"/>
    <w:rsid w:val="582B03E3"/>
    <w:rsid w:val="585A4F2F"/>
    <w:rsid w:val="58F97C5B"/>
    <w:rsid w:val="59012EF2"/>
    <w:rsid w:val="595765E7"/>
    <w:rsid w:val="597638E0"/>
    <w:rsid w:val="59A349B6"/>
    <w:rsid w:val="59E1204C"/>
    <w:rsid w:val="5A0A04CC"/>
    <w:rsid w:val="5A9658BC"/>
    <w:rsid w:val="5B0F5D9A"/>
    <w:rsid w:val="5B1F079D"/>
    <w:rsid w:val="5B526733"/>
    <w:rsid w:val="5B5F03A4"/>
    <w:rsid w:val="5B7379CF"/>
    <w:rsid w:val="5BCE7785"/>
    <w:rsid w:val="5BF1122A"/>
    <w:rsid w:val="5C140B03"/>
    <w:rsid w:val="5C283EC9"/>
    <w:rsid w:val="5C437174"/>
    <w:rsid w:val="5C6E4D42"/>
    <w:rsid w:val="5D30559F"/>
    <w:rsid w:val="5D51434E"/>
    <w:rsid w:val="5D881E34"/>
    <w:rsid w:val="5DC866D4"/>
    <w:rsid w:val="5E50108F"/>
    <w:rsid w:val="5E5D506F"/>
    <w:rsid w:val="5E7F192B"/>
    <w:rsid w:val="5F2416FD"/>
    <w:rsid w:val="5F29531B"/>
    <w:rsid w:val="5F2D2C93"/>
    <w:rsid w:val="603077A1"/>
    <w:rsid w:val="606968D4"/>
    <w:rsid w:val="612B7408"/>
    <w:rsid w:val="616D6A24"/>
    <w:rsid w:val="617B7D81"/>
    <w:rsid w:val="61B70402"/>
    <w:rsid w:val="61FB55A6"/>
    <w:rsid w:val="62610F56"/>
    <w:rsid w:val="62EE44E7"/>
    <w:rsid w:val="630B0D25"/>
    <w:rsid w:val="633B5253"/>
    <w:rsid w:val="637F15E3"/>
    <w:rsid w:val="63AF2095"/>
    <w:rsid w:val="63EC3E4B"/>
    <w:rsid w:val="645A71EA"/>
    <w:rsid w:val="65742EC7"/>
    <w:rsid w:val="65FC0F4D"/>
    <w:rsid w:val="660E7CE2"/>
    <w:rsid w:val="666D68AF"/>
    <w:rsid w:val="66C8504F"/>
    <w:rsid w:val="66CC3556"/>
    <w:rsid w:val="66E638C0"/>
    <w:rsid w:val="66E95763"/>
    <w:rsid w:val="676C20F3"/>
    <w:rsid w:val="676C45F3"/>
    <w:rsid w:val="67801DCE"/>
    <w:rsid w:val="67F53618"/>
    <w:rsid w:val="6804655B"/>
    <w:rsid w:val="6820733F"/>
    <w:rsid w:val="68210EBB"/>
    <w:rsid w:val="687A0BBC"/>
    <w:rsid w:val="688C4126"/>
    <w:rsid w:val="68F42334"/>
    <w:rsid w:val="691B590A"/>
    <w:rsid w:val="69423AFE"/>
    <w:rsid w:val="69572F2E"/>
    <w:rsid w:val="697F4AA5"/>
    <w:rsid w:val="69F13A07"/>
    <w:rsid w:val="69F45E5D"/>
    <w:rsid w:val="6A4721BE"/>
    <w:rsid w:val="6A75300F"/>
    <w:rsid w:val="6AAB53B4"/>
    <w:rsid w:val="6B3E69F2"/>
    <w:rsid w:val="6B6712DB"/>
    <w:rsid w:val="6BBC3D01"/>
    <w:rsid w:val="6BF665EC"/>
    <w:rsid w:val="6C2D1C9A"/>
    <w:rsid w:val="6C7D68DC"/>
    <w:rsid w:val="6CE030B0"/>
    <w:rsid w:val="6CF556F7"/>
    <w:rsid w:val="6D4A4A10"/>
    <w:rsid w:val="6DA00AD4"/>
    <w:rsid w:val="6DB14A8F"/>
    <w:rsid w:val="6DB80E25"/>
    <w:rsid w:val="6DB9605E"/>
    <w:rsid w:val="6EB0094B"/>
    <w:rsid w:val="6EEC710A"/>
    <w:rsid w:val="6EFE4AEF"/>
    <w:rsid w:val="6F1B4E65"/>
    <w:rsid w:val="6F2C2BA0"/>
    <w:rsid w:val="6F4162E7"/>
    <w:rsid w:val="6F507B27"/>
    <w:rsid w:val="6F5953DE"/>
    <w:rsid w:val="6F7A5868"/>
    <w:rsid w:val="6F8259ED"/>
    <w:rsid w:val="6FD459CC"/>
    <w:rsid w:val="7054775D"/>
    <w:rsid w:val="7056191E"/>
    <w:rsid w:val="70B22023"/>
    <w:rsid w:val="70D43718"/>
    <w:rsid w:val="70D91188"/>
    <w:rsid w:val="70DC4260"/>
    <w:rsid w:val="70E22E6B"/>
    <w:rsid w:val="70E44F58"/>
    <w:rsid w:val="71265794"/>
    <w:rsid w:val="71645191"/>
    <w:rsid w:val="717007BD"/>
    <w:rsid w:val="719F6A56"/>
    <w:rsid w:val="71A1306D"/>
    <w:rsid w:val="720D24B0"/>
    <w:rsid w:val="72802C82"/>
    <w:rsid w:val="72C83F3E"/>
    <w:rsid w:val="72E804B1"/>
    <w:rsid w:val="73047407"/>
    <w:rsid w:val="73210D6E"/>
    <w:rsid w:val="733D23FA"/>
    <w:rsid w:val="734379FB"/>
    <w:rsid w:val="73467931"/>
    <w:rsid w:val="73DB4206"/>
    <w:rsid w:val="73FE2B4F"/>
    <w:rsid w:val="743957DE"/>
    <w:rsid w:val="747F1A52"/>
    <w:rsid w:val="74C01A5C"/>
    <w:rsid w:val="74F636CF"/>
    <w:rsid w:val="75482A22"/>
    <w:rsid w:val="75604BFB"/>
    <w:rsid w:val="757F4F2B"/>
    <w:rsid w:val="75840CDB"/>
    <w:rsid w:val="75F6664F"/>
    <w:rsid w:val="75F8637C"/>
    <w:rsid w:val="768C4907"/>
    <w:rsid w:val="76CA0970"/>
    <w:rsid w:val="76DE441B"/>
    <w:rsid w:val="77134EE7"/>
    <w:rsid w:val="77694336"/>
    <w:rsid w:val="778D79A7"/>
    <w:rsid w:val="77A1279F"/>
    <w:rsid w:val="77EB3293"/>
    <w:rsid w:val="78C53AE4"/>
    <w:rsid w:val="792720A9"/>
    <w:rsid w:val="79D072BF"/>
    <w:rsid w:val="7A700510"/>
    <w:rsid w:val="7A9E639B"/>
    <w:rsid w:val="7AA240DD"/>
    <w:rsid w:val="7AAB7433"/>
    <w:rsid w:val="7B2D1921"/>
    <w:rsid w:val="7B2F4576"/>
    <w:rsid w:val="7B3F44E4"/>
    <w:rsid w:val="7B7E4979"/>
    <w:rsid w:val="7BCB1412"/>
    <w:rsid w:val="7BEE05A2"/>
    <w:rsid w:val="7C0132AF"/>
    <w:rsid w:val="7C2B599A"/>
    <w:rsid w:val="7CCC3241"/>
    <w:rsid w:val="7CD15B82"/>
    <w:rsid w:val="7CED7B6F"/>
    <w:rsid w:val="7D1C6C38"/>
    <w:rsid w:val="7D7F24B4"/>
    <w:rsid w:val="7D7F72F7"/>
    <w:rsid w:val="7DC9372F"/>
    <w:rsid w:val="7E3642B7"/>
    <w:rsid w:val="7E7328E3"/>
    <w:rsid w:val="7E7D0549"/>
    <w:rsid w:val="7EA538D6"/>
    <w:rsid w:val="7ED5043F"/>
    <w:rsid w:val="7F2A28F3"/>
    <w:rsid w:val="7F5145BD"/>
    <w:rsid w:val="7F9972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spacing w:before="240" w:after="240" w:line="240" w:lineRule="atLeast"/>
      <w:outlineLvl w:val="0"/>
    </w:pPr>
    <w:rPr>
      <w:rFonts w:eastAsia="黑体"/>
      <w:bCs/>
      <w:kern w:val="44"/>
      <w:sz w:val="24"/>
      <w:szCs w:val="44"/>
    </w:rPr>
  </w:style>
  <w:style w:type="paragraph" w:styleId="3">
    <w:name w:val="heading 2"/>
    <w:basedOn w:val="1"/>
    <w:next w:val="4"/>
    <w:link w:val="59"/>
    <w:autoRedefine/>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4"/>
    <w:link w:val="60"/>
    <w:autoRedefine/>
    <w:qFormat/>
    <w:uiPriority w:val="0"/>
    <w:pPr>
      <w:keepNext/>
      <w:keepLines/>
      <w:widowControl/>
      <w:spacing w:before="120" w:after="120" w:line="360" w:lineRule="auto"/>
      <w:jc w:val="center"/>
      <w:outlineLvl w:val="2"/>
    </w:pPr>
    <w:rPr>
      <w:b/>
      <w:kern w:val="0"/>
      <w:sz w:val="32"/>
      <w:szCs w:val="20"/>
    </w:rPr>
  </w:style>
  <w:style w:type="paragraph" w:styleId="6">
    <w:name w:val="heading 4"/>
    <w:basedOn w:val="1"/>
    <w:next w:val="4"/>
    <w:autoRedefine/>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6"/>
    <w:basedOn w:val="1"/>
    <w:next w:val="1"/>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autoRedefine/>
    <w:semiHidden/>
    <w:qFormat/>
    <w:uiPriority w:val="0"/>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11">
    <w:name w:val="toc 7"/>
    <w:basedOn w:val="1"/>
    <w:next w:val="1"/>
    <w:autoRedefine/>
    <w:unhideWhenUsed/>
    <w:qFormat/>
    <w:uiPriority w:val="39"/>
    <w:pPr>
      <w:ind w:left="2520" w:leftChars="1200"/>
    </w:pPr>
    <w:rPr>
      <w:rFonts w:ascii="Calibri" w:hAnsi="Calibri" w:eastAsia="宋体" w:cs="Times New Roman"/>
      <w:szCs w:val="22"/>
    </w:rPr>
  </w:style>
  <w:style w:type="paragraph" w:styleId="12">
    <w:name w:val="caption"/>
    <w:basedOn w:val="1"/>
    <w:next w:val="1"/>
    <w:autoRedefine/>
    <w:qFormat/>
    <w:uiPriority w:val="0"/>
    <w:rPr>
      <w:rFonts w:ascii="Arial" w:hAnsi="Arial" w:eastAsia="黑体" w:cs="Arial"/>
      <w:sz w:val="20"/>
      <w:szCs w:val="20"/>
    </w:rPr>
  </w:style>
  <w:style w:type="paragraph" w:styleId="13">
    <w:name w:val="Document Map"/>
    <w:basedOn w:val="1"/>
    <w:link w:val="70"/>
    <w:autoRedefine/>
    <w:qFormat/>
    <w:uiPriority w:val="0"/>
    <w:rPr>
      <w:rFonts w:ascii="宋体"/>
      <w:sz w:val="18"/>
      <w:szCs w:val="18"/>
    </w:rPr>
  </w:style>
  <w:style w:type="paragraph" w:styleId="14">
    <w:name w:val="annotation text"/>
    <w:basedOn w:val="1"/>
    <w:link w:val="64"/>
    <w:autoRedefine/>
    <w:qFormat/>
    <w:uiPriority w:val="0"/>
    <w:pPr>
      <w:jc w:val="left"/>
    </w:pPr>
  </w:style>
  <w:style w:type="paragraph" w:styleId="15">
    <w:name w:val="Body Text 3"/>
    <w:basedOn w:val="1"/>
    <w:link w:val="62"/>
    <w:autoRedefine/>
    <w:qFormat/>
    <w:uiPriority w:val="0"/>
    <w:rPr>
      <w:rFonts w:ascii="宋体"/>
      <w:sz w:val="24"/>
      <w:szCs w:val="20"/>
    </w:rPr>
  </w:style>
  <w:style w:type="paragraph" w:styleId="16">
    <w:name w:val="Body Text"/>
    <w:basedOn w:val="1"/>
    <w:autoRedefine/>
    <w:qFormat/>
    <w:uiPriority w:val="0"/>
    <w:pPr>
      <w:spacing w:after="120"/>
    </w:pPr>
  </w:style>
  <w:style w:type="paragraph" w:styleId="17">
    <w:name w:val="Body Text Indent"/>
    <w:basedOn w:val="1"/>
    <w:autoRedefine/>
    <w:qFormat/>
    <w:uiPriority w:val="0"/>
    <w:pPr>
      <w:spacing w:after="120"/>
      <w:ind w:left="420" w:leftChars="200"/>
    </w:pPr>
  </w:style>
  <w:style w:type="paragraph" w:styleId="18">
    <w:name w:val="toc 5"/>
    <w:basedOn w:val="1"/>
    <w:next w:val="1"/>
    <w:autoRedefine/>
    <w:unhideWhenUsed/>
    <w:qFormat/>
    <w:uiPriority w:val="39"/>
    <w:pPr>
      <w:ind w:left="1680" w:leftChars="800"/>
    </w:pPr>
    <w:rPr>
      <w:rFonts w:ascii="Calibri" w:hAnsi="Calibri" w:eastAsia="宋体" w:cs="Times New Roman"/>
      <w:szCs w:val="22"/>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0">
    <w:name w:val="Plain Text"/>
    <w:basedOn w:val="1"/>
    <w:link w:val="69"/>
    <w:autoRedefine/>
    <w:qFormat/>
    <w:uiPriority w:val="0"/>
    <w:rPr>
      <w:rFonts w:ascii="宋体" w:hAnsi="Courier New"/>
      <w:szCs w:val="20"/>
    </w:rPr>
  </w:style>
  <w:style w:type="paragraph" w:styleId="21">
    <w:name w:val="toc 8"/>
    <w:basedOn w:val="1"/>
    <w:next w:val="1"/>
    <w:autoRedefine/>
    <w:unhideWhenUsed/>
    <w:qFormat/>
    <w:uiPriority w:val="39"/>
    <w:pPr>
      <w:ind w:left="2940" w:leftChars="1400"/>
    </w:pPr>
    <w:rPr>
      <w:rFonts w:ascii="Calibri" w:hAnsi="Calibri" w:eastAsia="宋体" w:cs="Times New Roman"/>
      <w:szCs w:val="22"/>
    </w:rPr>
  </w:style>
  <w:style w:type="paragraph" w:styleId="22">
    <w:name w:val="Date"/>
    <w:basedOn w:val="1"/>
    <w:next w:val="1"/>
    <w:autoRedefine/>
    <w:qFormat/>
    <w:uiPriority w:val="0"/>
    <w:rPr>
      <w:sz w:val="24"/>
      <w:szCs w:val="20"/>
    </w:rPr>
  </w:style>
  <w:style w:type="paragraph" w:styleId="23">
    <w:name w:val="Body Text Indent 2"/>
    <w:basedOn w:val="1"/>
    <w:autoRedefine/>
    <w:qFormat/>
    <w:uiPriority w:val="0"/>
    <w:pPr>
      <w:spacing w:line="500" w:lineRule="exact"/>
      <w:ind w:firstLine="540" w:firstLineChars="200"/>
    </w:pPr>
    <w:rPr>
      <w:rFonts w:ascii="宋体" w:hAnsi="宋体"/>
      <w:sz w:val="27"/>
      <w:szCs w:val="27"/>
    </w:rPr>
  </w:style>
  <w:style w:type="paragraph" w:styleId="24">
    <w:name w:val="endnote text"/>
    <w:basedOn w:val="1"/>
    <w:autoRedefine/>
    <w:semiHidden/>
    <w:qFormat/>
    <w:uiPriority w:val="0"/>
    <w:pPr>
      <w:snapToGrid w:val="0"/>
      <w:jc w:val="left"/>
    </w:pPr>
  </w:style>
  <w:style w:type="paragraph" w:styleId="25">
    <w:name w:val="Balloon Text"/>
    <w:basedOn w:val="1"/>
    <w:autoRedefine/>
    <w:semiHidden/>
    <w:qFormat/>
    <w:uiPriority w:val="0"/>
    <w:rPr>
      <w:sz w:val="18"/>
      <w:szCs w:val="18"/>
    </w:rPr>
  </w:style>
  <w:style w:type="paragraph" w:styleId="26">
    <w:name w:val="footer"/>
    <w:basedOn w:val="1"/>
    <w:link w:val="65"/>
    <w:autoRedefine/>
    <w:qFormat/>
    <w:uiPriority w:val="0"/>
    <w:pPr>
      <w:tabs>
        <w:tab w:val="center" w:pos="4153"/>
        <w:tab w:val="right" w:pos="8306"/>
      </w:tabs>
      <w:snapToGrid w:val="0"/>
      <w:jc w:val="left"/>
    </w:pPr>
    <w:rPr>
      <w:sz w:val="18"/>
      <w:szCs w:val="18"/>
    </w:rPr>
  </w:style>
  <w:style w:type="paragraph" w:styleId="27">
    <w:name w:val="header"/>
    <w:basedOn w:val="1"/>
    <w:link w:val="76"/>
    <w:autoRedefine/>
    <w:qFormat/>
    <w:uiPriority w:val="0"/>
    <w:pP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left" w:pos="425"/>
        <w:tab w:val="right" w:leader="dot" w:pos="8805"/>
      </w:tabs>
      <w:spacing w:line="440" w:lineRule="exact"/>
      <w:jc w:val="center"/>
    </w:pPr>
    <w:rPr>
      <w:color w:val="000000"/>
      <w:sz w:val="20"/>
      <w:szCs w:val="20"/>
    </w:rPr>
  </w:style>
  <w:style w:type="paragraph" w:styleId="29">
    <w:name w:val="toc 4"/>
    <w:basedOn w:val="1"/>
    <w:next w:val="1"/>
    <w:autoRedefine/>
    <w:unhideWhenUsed/>
    <w:qFormat/>
    <w:uiPriority w:val="39"/>
    <w:pPr>
      <w:ind w:left="1260" w:leftChars="600"/>
    </w:pPr>
    <w:rPr>
      <w:rFonts w:ascii="Calibri" w:hAnsi="Calibri" w:eastAsia="宋体" w:cs="Times New Roman"/>
      <w:szCs w:val="22"/>
    </w:rPr>
  </w:style>
  <w:style w:type="paragraph" w:styleId="30">
    <w:name w:val="footnote text"/>
    <w:basedOn w:val="1"/>
    <w:link w:val="71"/>
    <w:autoRedefine/>
    <w:qFormat/>
    <w:uiPriority w:val="0"/>
    <w:pPr>
      <w:adjustRightInd w:val="0"/>
      <w:snapToGrid w:val="0"/>
      <w:spacing w:line="420" w:lineRule="atLeast"/>
      <w:ind w:firstLine="454"/>
      <w:jc w:val="left"/>
      <w:textAlignment w:val="baseline"/>
    </w:pPr>
    <w:rPr>
      <w:kern w:val="0"/>
      <w:sz w:val="18"/>
      <w:szCs w:val="20"/>
    </w:rPr>
  </w:style>
  <w:style w:type="paragraph" w:styleId="31">
    <w:name w:val="toc 6"/>
    <w:basedOn w:val="1"/>
    <w:next w:val="1"/>
    <w:autoRedefine/>
    <w:unhideWhenUsed/>
    <w:qFormat/>
    <w:uiPriority w:val="39"/>
    <w:pPr>
      <w:ind w:left="2100" w:leftChars="1000"/>
    </w:pPr>
    <w:rPr>
      <w:rFonts w:ascii="Calibri" w:hAnsi="Calibri" w:eastAsia="宋体" w:cs="Times New Roman"/>
      <w:szCs w:val="22"/>
    </w:rPr>
  </w:style>
  <w:style w:type="paragraph" w:styleId="32">
    <w:name w:val="Body Text Indent 3"/>
    <w:basedOn w:val="1"/>
    <w:autoRedefine/>
    <w:qFormat/>
    <w:uiPriority w:val="0"/>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ind w:left="3360" w:leftChars="1600"/>
    </w:pPr>
    <w:rPr>
      <w:rFonts w:ascii="Calibri" w:hAnsi="Calibri" w:eastAsia="宋体" w:cs="Times New Roman"/>
      <w:szCs w:val="22"/>
    </w:rPr>
  </w:style>
  <w:style w:type="paragraph" w:styleId="35">
    <w:name w:val="Body Text 2"/>
    <w:basedOn w:val="1"/>
    <w:autoRedefine/>
    <w:qFormat/>
    <w:uiPriority w:val="0"/>
    <w:pPr>
      <w:spacing w:after="120" w:line="480" w:lineRule="auto"/>
    </w:pPr>
  </w:style>
  <w:style w:type="paragraph" w:styleId="3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7">
    <w:name w:val="index 1"/>
    <w:basedOn w:val="1"/>
    <w:next w:val="1"/>
    <w:autoRedefine/>
    <w:semiHidden/>
    <w:qFormat/>
    <w:uiPriority w:val="0"/>
    <w:pPr>
      <w:spacing w:line="220" w:lineRule="exact"/>
      <w:jc w:val="center"/>
    </w:pPr>
    <w:rPr>
      <w:rFonts w:ascii="仿宋_GB2312" w:eastAsia="仿宋_GB2312"/>
      <w:szCs w:val="21"/>
    </w:rPr>
  </w:style>
  <w:style w:type="paragraph" w:styleId="38">
    <w:name w:val="Title"/>
    <w:basedOn w:val="1"/>
    <w:link w:val="67"/>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4"/>
    <w:next w:val="14"/>
    <w:link w:val="63"/>
    <w:autoRedefine/>
    <w:qFormat/>
    <w:uiPriority w:val="0"/>
    <w:rPr>
      <w:b/>
      <w:bCs/>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endnote reference"/>
    <w:autoRedefine/>
    <w:semiHidden/>
    <w:qFormat/>
    <w:uiPriority w:val="0"/>
    <w:rPr>
      <w:vertAlign w:val="superscript"/>
    </w:rPr>
  </w:style>
  <w:style w:type="character" w:styleId="45">
    <w:name w:val="page number"/>
    <w:basedOn w:val="42"/>
    <w:autoRedefine/>
    <w:qFormat/>
    <w:uiPriority w:val="0"/>
  </w:style>
  <w:style w:type="character" w:styleId="46">
    <w:name w:val="FollowedHyperlink"/>
    <w:autoRedefine/>
    <w:qFormat/>
    <w:uiPriority w:val="0"/>
    <w:rPr>
      <w:color w:val="800080"/>
      <w:u w:val="single"/>
    </w:rPr>
  </w:style>
  <w:style w:type="character" w:styleId="47">
    <w:name w:val="Emphasis"/>
    <w:basedOn w:val="42"/>
    <w:qFormat/>
    <w:uiPriority w:val="0"/>
    <w:rPr>
      <w:b/>
      <w:bCs/>
    </w:rPr>
  </w:style>
  <w:style w:type="character" w:styleId="48">
    <w:name w:val="HTML Definition"/>
    <w:basedOn w:val="42"/>
    <w:qFormat/>
    <w:uiPriority w:val="0"/>
  </w:style>
  <w:style w:type="character" w:styleId="49">
    <w:name w:val="HTML Typewriter"/>
    <w:basedOn w:val="42"/>
    <w:qFormat/>
    <w:uiPriority w:val="0"/>
    <w:rPr>
      <w:rFonts w:ascii="monospace" w:hAnsi="monospace" w:eastAsia="monospace" w:cs="monospace"/>
      <w:sz w:val="20"/>
    </w:rPr>
  </w:style>
  <w:style w:type="character" w:styleId="50">
    <w:name w:val="HTML Acronym"/>
    <w:basedOn w:val="42"/>
    <w:qFormat/>
    <w:uiPriority w:val="0"/>
  </w:style>
  <w:style w:type="character" w:styleId="51">
    <w:name w:val="HTML Variable"/>
    <w:basedOn w:val="42"/>
    <w:qFormat/>
    <w:uiPriority w:val="0"/>
  </w:style>
  <w:style w:type="character" w:styleId="52">
    <w:name w:val="Hyperlink"/>
    <w:autoRedefine/>
    <w:qFormat/>
    <w:uiPriority w:val="99"/>
    <w:rPr>
      <w:color w:val="0000FF"/>
      <w:u w:val="single"/>
    </w:rPr>
  </w:style>
  <w:style w:type="character" w:styleId="53">
    <w:name w:val="HTML Code"/>
    <w:basedOn w:val="42"/>
    <w:qFormat/>
    <w:uiPriority w:val="0"/>
    <w:rPr>
      <w:rFonts w:hint="default" w:ascii="monospace" w:hAnsi="monospace" w:eastAsia="monospace" w:cs="monospace"/>
      <w:sz w:val="20"/>
    </w:rPr>
  </w:style>
  <w:style w:type="character" w:styleId="54">
    <w:name w:val="annotation reference"/>
    <w:autoRedefine/>
    <w:qFormat/>
    <w:uiPriority w:val="0"/>
    <w:rPr>
      <w:sz w:val="21"/>
      <w:szCs w:val="21"/>
    </w:rPr>
  </w:style>
  <w:style w:type="character" w:styleId="55">
    <w:name w:val="HTML Cite"/>
    <w:basedOn w:val="42"/>
    <w:qFormat/>
    <w:uiPriority w:val="0"/>
  </w:style>
  <w:style w:type="character" w:styleId="56">
    <w:name w:val="footnote reference"/>
    <w:autoRedefine/>
    <w:qFormat/>
    <w:uiPriority w:val="0"/>
    <w:rPr>
      <w:vertAlign w:val="superscript"/>
    </w:rPr>
  </w:style>
  <w:style w:type="character" w:styleId="57">
    <w:name w:val="HTML Keyboard"/>
    <w:basedOn w:val="42"/>
    <w:qFormat/>
    <w:uiPriority w:val="0"/>
    <w:rPr>
      <w:rFonts w:hint="default" w:ascii="monospace" w:hAnsi="monospace" w:eastAsia="monospace" w:cs="monospace"/>
      <w:sz w:val="20"/>
    </w:rPr>
  </w:style>
  <w:style w:type="character" w:styleId="58">
    <w:name w:val="HTML Sample"/>
    <w:basedOn w:val="42"/>
    <w:qFormat/>
    <w:uiPriority w:val="0"/>
    <w:rPr>
      <w:rFonts w:hint="default" w:ascii="monospace" w:hAnsi="monospace" w:eastAsia="monospace" w:cs="monospace"/>
      <w:shd w:val="clear" w:fill="00B0FA"/>
    </w:rPr>
  </w:style>
  <w:style w:type="character" w:customStyle="1" w:styleId="59">
    <w:name w:val="标题 2 Char"/>
    <w:link w:val="3"/>
    <w:autoRedefine/>
    <w:qFormat/>
    <w:uiPriority w:val="0"/>
    <w:rPr>
      <w:rFonts w:ascii="宋体" w:hAnsi="宋体" w:eastAsia="黑体"/>
      <w:bCs/>
      <w:i/>
      <w:iCs/>
      <w:kern w:val="2"/>
      <w:sz w:val="24"/>
    </w:rPr>
  </w:style>
  <w:style w:type="character" w:customStyle="1" w:styleId="60">
    <w:name w:val="标题 3 Char"/>
    <w:link w:val="5"/>
    <w:autoRedefine/>
    <w:qFormat/>
    <w:uiPriority w:val="0"/>
    <w:rPr>
      <w:b/>
      <w:sz w:val="32"/>
    </w:rPr>
  </w:style>
  <w:style w:type="character" w:customStyle="1" w:styleId="61">
    <w:name w:val="标题 1 Char"/>
    <w:link w:val="2"/>
    <w:autoRedefine/>
    <w:qFormat/>
    <w:uiPriority w:val="0"/>
    <w:rPr>
      <w:rFonts w:eastAsia="黑体"/>
      <w:bCs/>
      <w:kern w:val="44"/>
      <w:sz w:val="24"/>
      <w:szCs w:val="44"/>
    </w:rPr>
  </w:style>
  <w:style w:type="character" w:customStyle="1" w:styleId="62">
    <w:name w:val="正文文本 3 Char"/>
    <w:basedOn w:val="42"/>
    <w:link w:val="15"/>
    <w:autoRedefine/>
    <w:qFormat/>
    <w:uiPriority w:val="0"/>
    <w:rPr>
      <w:rFonts w:ascii="宋体"/>
      <w:kern w:val="2"/>
      <w:sz w:val="24"/>
    </w:rPr>
  </w:style>
  <w:style w:type="character" w:customStyle="1" w:styleId="63">
    <w:name w:val="批注主题 Char"/>
    <w:link w:val="39"/>
    <w:autoRedefine/>
    <w:qFormat/>
    <w:uiPriority w:val="0"/>
    <w:rPr>
      <w:b/>
      <w:bCs/>
      <w:kern w:val="2"/>
      <w:sz w:val="21"/>
      <w:szCs w:val="24"/>
    </w:rPr>
  </w:style>
  <w:style w:type="character" w:customStyle="1" w:styleId="64">
    <w:name w:val="批注文字 Char"/>
    <w:basedOn w:val="42"/>
    <w:link w:val="14"/>
    <w:autoRedefine/>
    <w:qFormat/>
    <w:uiPriority w:val="0"/>
    <w:rPr>
      <w:kern w:val="2"/>
      <w:sz w:val="21"/>
      <w:szCs w:val="24"/>
    </w:rPr>
  </w:style>
  <w:style w:type="character" w:customStyle="1" w:styleId="65">
    <w:name w:val="页脚 Char"/>
    <w:link w:val="26"/>
    <w:autoRedefine/>
    <w:qFormat/>
    <w:uiPriority w:val="0"/>
    <w:rPr>
      <w:rFonts w:eastAsia="宋体"/>
      <w:kern w:val="2"/>
      <w:sz w:val="18"/>
      <w:szCs w:val="18"/>
      <w:lang w:val="en-US" w:eastAsia="zh-CN" w:bidi="ar-SA"/>
    </w:rPr>
  </w:style>
  <w:style w:type="character" w:customStyle="1" w:styleId="66">
    <w:name w:val="font161"/>
    <w:autoRedefine/>
    <w:qFormat/>
    <w:uiPriority w:val="0"/>
    <w:rPr>
      <w:b/>
      <w:bCs/>
      <w:sz w:val="32"/>
      <w:szCs w:val="32"/>
    </w:rPr>
  </w:style>
  <w:style w:type="character" w:customStyle="1" w:styleId="67">
    <w:name w:val="标题 Char"/>
    <w:link w:val="38"/>
    <w:autoRedefine/>
    <w:qFormat/>
    <w:uiPriority w:val="0"/>
    <w:rPr>
      <w:rFonts w:ascii="Arial" w:hAnsi="Arial" w:eastAsia="宋体"/>
      <w:b/>
      <w:sz w:val="32"/>
      <w:lang w:val="en-US" w:eastAsia="zh-CN" w:bidi="ar-SA"/>
    </w:rPr>
  </w:style>
  <w:style w:type="character" w:customStyle="1" w:styleId="68">
    <w:name w:val="数字"/>
    <w:autoRedefine/>
    <w:qFormat/>
    <w:uiPriority w:val="0"/>
    <w:rPr>
      <w:rFonts w:eastAsia="黑体"/>
      <w:b/>
      <w:sz w:val="21"/>
    </w:rPr>
  </w:style>
  <w:style w:type="character" w:customStyle="1" w:styleId="69">
    <w:name w:val="纯文本 Char"/>
    <w:link w:val="20"/>
    <w:autoRedefine/>
    <w:qFormat/>
    <w:uiPriority w:val="0"/>
    <w:rPr>
      <w:rFonts w:ascii="宋体" w:hAnsi="Courier New" w:eastAsia="宋体"/>
      <w:kern w:val="2"/>
      <w:sz w:val="21"/>
      <w:lang w:val="en-US" w:eastAsia="zh-CN" w:bidi="ar-SA"/>
    </w:rPr>
  </w:style>
  <w:style w:type="character" w:customStyle="1" w:styleId="70">
    <w:name w:val="文档结构图 Char"/>
    <w:link w:val="13"/>
    <w:autoRedefine/>
    <w:qFormat/>
    <w:uiPriority w:val="0"/>
    <w:rPr>
      <w:rFonts w:ascii="宋体"/>
      <w:kern w:val="2"/>
      <w:sz w:val="18"/>
      <w:szCs w:val="18"/>
    </w:rPr>
  </w:style>
  <w:style w:type="character" w:customStyle="1" w:styleId="71">
    <w:name w:val="脚注文本 Char"/>
    <w:link w:val="30"/>
    <w:autoRedefine/>
    <w:qFormat/>
    <w:uiPriority w:val="0"/>
    <w:rPr>
      <w:sz w:val="18"/>
    </w:rPr>
  </w:style>
  <w:style w:type="character" w:customStyle="1" w:styleId="72">
    <w:name w:val="H001 Char"/>
    <w:link w:val="73"/>
    <w:autoRedefine/>
    <w:qFormat/>
    <w:uiPriority w:val="0"/>
    <w:rPr>
      <w:rFonts w:eastAsia="黑体"/>
      <w:bCs/>
      <w:kern w:val="44"/>
      <w:sz w:val="24"/>
      <w:szCs w:val="44"/>
    </w:rPr>
  </w:style>
  <w:style w:type="paragraph" w:customStyle="1" w:styleId="73">
    <w:name w:val="H001"/>
    <w:basedOn w:val="2"/>
    <w:link w:val="72"/>
    <w:autoRedefine/>
    <w:qFormat/>
    <w:uiPriority w:val="0"/>
    <w:pPr>
      <w:spacing w:before="240" w:after="240" w:line="240" w:lineRule="exact"/>
    </w:pPr>
    <w:rPr>
      <w:rFonts w:eastAsia="黑体"/>
      <w:sz w:val="24"/>
    </w:rPr>
  </w:style>
  <w:style w:type="character" w:customStyle="1" w:styleId="74">
    <w:name w:val="脚注文本 字符1"/>
    <w:autoRedefine/>
    <w:semiHidden/>
    <w:qFormat/>
    <w:locked/>
    <w:uiPriority w:val="0"/>
    <w:rPr>
      <w:kern w:val="2"/>
      <w:sz w:val="18"/>
      <w:szCs w:val="18"/>
    </w:rPr>
  </w:style>
  <w:style w:type="character" w:customStyle="1" w:styleId="75">
    <w:name w:val="未处理的提及"/>
    <w:autoRedefine/>
    <w:unhideWhenUsed/>
    <w:qFormat/>
    <w:uiPriority w:val="99"/>
    <w:rPr>
      <w:color w:val="808080"/>
      <w:shd w:val="clear" w:color="auto" w:fill="E6E6E6"/>
    </w:rPr>
  </w:style>
  <w:style w:type="character" w:customStyle="1" w:styleId="76">
    <w:name w:val="页眉 Char"/>
    <w:basedOn w:val="42"/>
    <w:link w:val="27"/>
    <w:autoRedefine/>
    <w:qFormat/>
    <w:uiPriority w:val="0"/>
    <w:rPr>
      <w:kern w:val="2"/>
      <w:sz w:val="18"/>
      <w:szCs w:val="18"/>
    </w:rPr>
  </w:style>
  <w:style w:type="paragraph" w:customStyle="1" w:styleId="77">
    <w:name w:val="2"/>
    <w:basedOn w:val="1"/>
    <w:autoRedefine/>
    <w:qFormat/>
    <w:uiPriority w:val="0"/>
    <w:pPr>
      <w:adjustRightInd w:val="0"/>
      <w:spacing w:line="420" w:lineRule="atLeast"/>
      <w:ind w:left="1134" w:hanging="227"/>
      <w:textAlignment w:val="baseline"/>
    </w:pPr>
    <w:rPr>
      <w:kern w:val="0"/>
      <w:szCs w:val="20"/>
    </w:rPr>
  </w:style>
  <w:style w:type="paragraph" w:customStyle="1" w:styleId="78">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79">
    <w:name w:val="表格6"/>
    <w:basedOn w:val="80"/>
    <w:autoRedefine/>
    <w:qFormat/>
    <w:uiPriority w:val="0"/>
    <w:pPr>
      <w:ind w:left="737" w:firstLine="0"/>
    </w:pPr>
  </w:style>
  <w:style w:type="paragraph" w:customStyle="1" w:styleId="80">
    <w:name w:val="表格5"/>
    <w:basedOn w:val="78"/>
    <w:autoRedefine/>
    <w:qFormat/>
    <w:uiPriority w:val="0"/>
    <w:pPr>
      <w:ind w:left="1021" w:hanging="284"/>
    </w:pPr>
    <w:rPr>
      <w:rFonts w:ascii="宋体"/>
    </w:rPr>
  </w:style>
  <w:style w:type="paragraph" w:customStyle="1" w:styleId="81">
    <w:name w:val=" Char Char Char"/>
    <w:basedOn w:val="1"/>
    <w:autoRedefine/>
    <w:qFormat/>
    <w:uiPriority w:val="0"/>
    <w:rPr>
      <w:szCs w:val="20"/>
    </w:rPr>
  </w:style>
  <w:style w:type="paragraph" w:customStyle="1" w:styleId="82">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83">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84">
    <w:name w:val="表中"/>
    <w:basedOn w:val="1"/>
    <w:autoRedefine/>
    <w:qFormat/>
    <w:uiPriority w:val="0"/>
    <w:pPr>
      <w:adjustRightInd w:val="0"/>
      <w:spacing w:line="360" w:lineRule="atLeast"/>
      <w:jc w:val="center"/>
      <w:textAlignment w:val="baseline"/>
    </w:pPr>
    <w:rPr>
      <w:kern w:val="0"/>
      <w:szCs w:val="20"/>
    </w:rPr>
  </w:style>
  <w:style w:type="paragraph" w:customStyle="1" w:styleId="85">
    <w:name w:val="表格4"/>
    <w:basedOn w:val="1"/>
    <w:autoRedefine/>
    <w:qFormat/>
    <w:uiPriority w:val="0"/>
    <w:pPr>
      <w:adjustRightInd w:val="0"/>
      <w:spacing w:line="420" w:lineRule="atLeast"/>
      <w:ind w:left="1021"/>
      <w:textAlignment w:val="baseline"/>
    </w:pPr>
    <w:rPr>
      <w:kern w:val="0"/>
      <w:szCs w:val="20"/>
    </w:rPr>
  </w:style>
  <w:style w:type="paragraph" w:customStyle="1" w:styleId="86">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7">
    <w:name w:val="1"/>
    <w:basedOn w:val="1"/>
    <w:next w:val="1"/>
    <w:autoRedefine/>
    <w:qFormat/>
    <w:uiPriority w:val="0"/>
  </w:style>
  <w:style w:type="paragraph" w:customStyle="1" w:styleId="88">
    <w:name w:val="表格文字"/>
    <w:basedOn w:val="1"/>
    <w:autoRedefine/>
    <w:qFormat/>
    <w:uiPriority w:val="0"/>
    <w:pPr>
      <w:adjustRightInd w:val="0"/>
      <w:spacing w:line="420" w:lineRule="atLeast"/>
      <w:jc w:val="left"/>
      <w:textAlignment w:val="baseline"/>
    </w:pPr>
    <w:rPr>
      <w:kern w:val="0"/>
      <w:szCs w:val="20"/>
    </w:rPr>
  </w:style>
  <w:style w:type="paragraph" w:customStyle="1" w:styleId="89">
    <w:name w:val="表格"/>
    <w:basedOn w:val="1"/>
    <w:autoRedefine/>
    <w:qFormat/>
    <w:uiPriority w:val="0"/>
    <w:pPr>
      <w:jc w:val="center"/>
      <w:textAlignment w:val="center"/>
    </w:pPr>
    <w:rPr>
      <w:rFonts w:ascii="华文细黑" w:hAnsi="华文细黑"/>
      <w:kern w:val="0"/>
      <w:szCs w:val="20"/>
    </w:rPr>
  </w:style>
  <w:style w:type="paragraph" w:customStyle="1" w:styleId="90">
    <w:name w:val="表格方字"/>
    <w:basedOn w:val="1"/>
    <w:autoRedefine/>
    <w:qFormat/>
    <w:uiPriority w:val="0"/>
    <w:pPr>
      <w:adjustRightInd w:val="0"/>
      <w:spacing w:before="60" w:after="60" w:line="420" w:lineRule="atLeast"/>
      <w:jc w:val="left"/>
      <w:textAlignment w:val="baseline"/>
    </w:pPr>
    <w:rPr>
      <w:kern w:val="0"/>
      <w:szCs w:val="20"/>
    </w:rPr>
  </w:style>
  <w:style w:type="paragraph" w:customStyle="1" w:styleId="91">
    <w:name w:val="表头"/>
    <w:basedOn w:val="90"/>
    <w:autoRedefine/>
    <w:qFormat/>
    <w:uiPriority w:val="0"/>
    <w:rPr>
      <w:rFonts w:ascii="黑体" w:eastAsia="黑体"/>
      <w:b/>
    </w:rPr>
  </w:style>
  <w:style w:type="paragraph" w:customStyle="1" w:styleId="92">
    <w:name w:val="表格1"/>
    <w:basedOn w:val="1"/>
    <w:autoRedefine/>
    <w:qFormat/>
    <w:uiPriority w:val="0"/>
    <w:pPr>
      <w:adjustRightInd w:val="0"/>
      <w:spacing w:line="420" w:lineRule="atLeast"/>
      <w:ind w:left="284"/>
      <w:textAlignment w:val="baseline"/>
    </w:pPr>
    <w:rPr>
      <w:kern w:val="0"/>
      <w:szCs w:val="20"/>
    </w:rPr>
  </w:style>
  <w:style w:type="paragraph" w:customStyle="1" w:styleId="93">
    <w:name w:val=" Char Char Char Char Char Char"/>
    <w:basedOn w:val="1"/>
    <w:autoRedefine/>
    <w:qFormat/>
    <w:uiPriority w:val="0"/>
  </w:style>
  <w:style w:type="paragraph" w:customStyle="1" w:styleId="94">
    <w:name w:val=" Char"/>
    <w:basedOn w:val="1"/>
    <w:autoRedefine/>
    <w:qFormat/>
    <w:uiPriority w:val="0"/>
  </w:style>
  <w:style w:type="paragraph" w:customStyle="1" w:styleId="95">
    <w:name w:val=" Char1"/>
    <w:basedOn w:val="1"/>
    <w:autoRedefine/>
    <w:qFormat/>
    <w:uiPriority w:val="0"/>
  </w:style>
  <w:style w:type="paragraph" w:customStyle="1" w:styleId="96">
    <w:name w:val="Char"/>
    <w:basedOn w:val="1"/>
    <w:autoRedefine/>
    <w:qFormat/>
    <w:uiPriority w:val="0"/>
  </w:style>
  <w:style w:type="paragraph" w:customStyle="1" w:styleId="97">
    <w:name w:val=" Char Char Char Char Char Char Char Char Char Char Char Char Char Char Char Char Char Char1 Char Char Char Char"/>
    <w:basedOn w:val="1"/>
    <w:autoRedefine/>
    <w:qFormat/>
    <w:uiPriority w:val="0"/>
  </w:style>
  <w:style w:type="paragraph" w:customStyle="1" w:styleId="98">
    <w:name w:val="_Style 86"/>
    <w:autoRedefine/>
    <w:semiHidden/>
    <w:qFormat/>
    <w:uiPriority w:val="99"/>
    <w:rPr>
      <w:rFonts w:ascii="Times New Roman" w:hAnsi="Times New Roman" w:eastAsia="宋体" w:cs="Times New Roman"/>
      <w:kern w:val="2"/>
      <w:sz w:val="21"/>
      <w:szCs w:val="24"/>
      <w:lang w:val="en-US" w:eastAsia="zh-CN" w:bidi="ar-SA"/>
    </w:rPr>
  </w:style>
  <w:style w:type="paragraph" w:customStyle="1" w:styleId="99">
    <w:name w:val="_Style 87"/>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00">
    <w:name w:val="Char Char Char"/>
    <w:basedOn w:val="1"/>
    <w:autoRedefine/>
    <w:qFormat/>
    <w:uiPriority w:val="0"/>
    <w:rPr>
      <w:szCs w:val="20"/>
    </w:rPr>
  </w:style>
  <w:style w:type="table" w:customStyle="1" w:styleId="101">
    <w:name w:val="Table Normal"/>
    <w:autoRedefine/>
    <w:semiHidden/>
    <w:unhideWhenUsed/>
    <w:qFormat/>
    <w:uiPriority w:val="0"/>
    <w:tblPr>
      <w:tblCellMar>
        <w:top w:w="0" w:type="dxa"/>
        <w:left w:w="0" w:type="dxa"/>
        <w:bottom w:w="0" w:type="dxa"/>
        <w:right w:w="0" w:type="dxa"/>
      </w:tblCellMar>
    </w:tblPr>
  </w:style>
  <w:style w:type="paragraph" w:customStyle="1" w:styleId="102">
    <w:name w:val="Table Text"/>
    <w:basedOn w:val="1"/>
    <w:autoRedefine/>
    <w:semiHidden/>
    <w:qFormat/>
    <w:uiPriority w:val="0"/>
    <w:rPr>
      <w:rFonts w:ascii="宋体" w:hAnsi="宋体" w:eastAsia="宋体" w:cs="宋体"/>
      <w:sz w:val="21"/>
      <w:szCs w:val="21"/>
      <w:lang w:val="en-US" w:eastAsia="en-US" w:bidi="ar-SA"/>
    </w:rPr>
  </w:style>
  <w:style w:type="character" w:customStyle="1" w:styleId="103">
    <w:name w:val="mini-outputtext1"/>
    <w:basedOn w:val="4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7" Type="http://schemas.microsoft.com/office/2011/relationships/people" Target="people.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2.wmf"/><Relationship Id="rId52" Type="http://schemas.openxmlformats.org/officeDocument/2006/relationships/oleObject" Target="embeddings/oleObject1.bin"/><Relationship Id="rId51" Type="http://schemas.openxmlformats.org/officeDocument/2006/relationships/image" Target="media/image1.png"/><Relationship Id="rId50" Type="http://schemas.openxmlformats.org/officeDocument/2006/relationships/theme" Target="theme/theme1.xml"/><Relationship Id="rId5" Type="http://schemas.openxmlformats.org/officeDocument/2006/relationships/header" Target="header2.xml"/><Relationship Id="rId49" Type="http://schemas.openxmlformats.org/officeDocument/2006/relationships/footer" Target="footer25.xml"/><Relationship Id="rId48" Type="http://schemas.openxmlformats.org/officeDocument/2006/relationships/header" Target="header21.xml"/><Relationship Id="rId47" Type="http://schemas.openxmlformats.org/officeDocument/2006/relationships/header" Target="header20.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header" Target="header19.xml"/><Relationship Id="rId43" Type="http://schemas.openxmlformats.org/officeDocument/2006/relationships/header" Target="header18.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header" Target="header1.xml"/><Relationship Id="rId39" Type="http://schemas.openxmlformats.org/officeDocument/2006/relationships/header" Target="header17.xml"/><Relationship Id="rId38" Type="http://schemas.openxmlformats.org/officeDocument/2006/relationships/header" Target="header16.xml"/><Relationship Id="rId37" Type="http://schemas.openxmlformats.org/officeDocument/2006/relationships/footer" Target="footer19.xml"/><Relationship Id="rId36" Type="http://schemas.openxmlformats.org/officeDocument/2006/relationships/header" Target="header15.xml"/><Relationship Id="rId35" Type="http://schemas.openxmlformats.org/officeDocument/2006/relationships/footer" Target="footer18.xml"/><Relationship Id="rId34" Type="http://schemas.openxmlformats.org/officeDocument/2006/relationships/header" Target="header14.xml"/><Relationship Id="rId33" Type="http://schemas.openxmlformats.org/officeDocument/2006/relationships/footer" Target="footer17.xml"/><Relationship Id="rId32" Type="http://schemas.openxmlformats.org/officeDocument/2006/relationships/header" Target="header13.xml"/><Relationship Id="rId31" Type="http://schemas.openxmlformats.org/officeDocument/2006/relationships/footer" Target="footer16.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249</Pages>
  <Words>124811</Words>
  <Characters>135055</Characters>
  <Lines>1513</Lines>
  <Paragraphs>426</Paragraphs>
  <TotalTime>5</TotalTime>
  <ScaleCrop>false</ScaleCrop>
  <LinksUpToDate>false</LinksUpToDate>
  <CharactersWithSpaces>143443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2016-09-27T05:48:00Z</dcterms:created>
  <dc:creator>袁静</dc:creator>
  <cp:lastModifiedBy>Administrator</cp:lastModifiedBy>
  <cp:lastPrinted>2024-05-31T02:56:00Z</cp:lastPrinted>
  <dcterms:modified xsi:type="dcterms:W3CDTF">2026-06-23T00:32:08Z</dcterms:modified>
  <dc:title>公路工程标准施工招标文件</dc:title>
  <cp:revision>1807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83ECE44E92934AF28C87405B728FCD4F_13</vt:lpwstr>
  </property>
  <property fmtid="{D5CDD505-2E9C-101B-9397-08002B2CF9AE}" pid="4" name="KSOTemplateDocerSaveRecord">
    <vt:lpwstr>eyJoZGlkIjoiNDEwYmQ1ZmRjMzkzZDE5ODg2OTAxNGYzZGM0MDQzMmUiLCJ1c2VySWQiOiIxNTU5MDAyODg4In0=</vt:lpwstr>
  </property>
</Properties>
</file>