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3F89B3">
      <w:pPr>
        <w:pStyle w:val="13"/>
        <w:spacing w:before="9"/>
        <w:rPr>
          <w:rFonts w:ascii="Times New Roman"/>
          <w:sz w:val="14"/>
          <w:lang w:eastAsia="zh-CN"/>
        </w:rPr>
      </w:pPr>
      <w:bookmarkStart w:id="0" w:name="_Hlk200722490"/>
    </w:p>
    <w:p w14:paraId="21D14F46">
      <w:pPr>
        <w:pStyle w:val="13"/>
        <w:spacing w:before="9"/>
        <w:rPr>
          <w:rFonts w:ascii="Times New Roman"/>
          <w:sz w:val="14"/>
          <w:lang w:eastAsia="zh-CN"/>
        </w:rPr>
      </w:pPr>
    </w:p>
    <w:p w14:paraId="14393F46">
      <w:pPr>
        <w:pStyle w:val="13"/>
        <w:spacing w:before="9"/>
        <w:rPr>
          <w:rFonts w:ascii="Times New Roman"/>
          <w:sz w:val="14"/>
          <w:lang w:eastAsia="zh-CN"/>
        </w:rPr>
      </w:pPr>
    </w:p>
    <w:p w14:paraId="29EF50F9">
      <w:pPr>
        <w:pStyle w:val="13"/>
        <w:spacing w:before="9"/>
        <w:rPr>
          <w:rFonts w:ascii="Times New Roman"/>
          <w:sz w:val="14"/>
          <w:lang w:eastAsia="zh-CN"/>
        </w:rPr>
      </w:pPr>
    </w:p>
    <w:p w14:paraId="75D53C21">
      <w:pPr>
        <w:pStyle w:val="13"/>
        <w:spacing w:before="9"/>
        <w:rPr>
          <w:rFonts w:ascii="Times New Roman"/>
          <w:sz w:val="14"/>
          <w:lang w:eastAsia="zh-CN"/>
        </w:rPr>
      </w:pPr>
    </w:p>
    <w:p w14:paraId="1CB83A17">
      <w:pPr>
        <w:pStyle w:val="13"/>
        <w:spacing w:before="9"/>
        <w:rPr>
          <w:rFonts w:ascii="Times New Roman"/>
          <w:sz w:val="14"/>
          <w:lang w:eastAsia="zh-CN"/>
        </w:rPr>
      </w:pPr>
    </w:p>
    <w:p w14:paraId="5ACEEC90">
      <w:pPr>
        <w:pStyle w:val="3"/>
        <w:spacing w:line="312" w:lineRule="auto"/>
        <w:ind w:left="701" w:right="813"/>
        <w:rPr>
          <w:b/>
          <w:lang w:eastAsia="zh-CN"/>
        </w:rPr>
      </w:pPr>
      <w:r>
        <w:rPr>
          <w:rFonts w:hint="eastAsia" w:cs="宋体"/>
          <w:b/>
          <w:spacing w:val="-5"/>
          <w:lang w:eastAsia="zh-CN"/>
        </w:rPr>
        <w:t>营大跨线桥维修加固工程设计</w:t>
      </w:r>
    </w:p>
    <w:p w14:paraId="3C02D0DE">
      <w:pPr>
        <w:pStyle w:val="13"/>
        <w:rPr>
          <w:rFonts w:ascii="黑体"/>
          <w:sz w:val="48"/>
          <w:lang w:eastAsia="zh-CN"/>
        </w:rPr>
      </w:pPr>
    </w:p>
    <w:p w14:paraId="2E8E227D">
      <w:pPr>
        <w:pStyle w:val="13"/>
        <w:rPr>
          <w:rFonts w:ascii="黑体"/>
          <w:sz w:val="48"/>
          <w:lang w:eastAsia="zh-CN"/>
        </w:rPr>
      </w:pPr>
    </w:p>
    <w:p w14:paraId="5B0AB0AE">
      <w:pPr>
        <w:pStyle w:val="13"/>
        <w:rPr>
          <w:rFonts w:ascii="黑体"/>
          <w:sz w:val="48"/>
          <w:lang w:eastAsia="zh-CN"/>
        </w:rPr>
      </w:pPr>
    </w:p>
    <w:p w14:paraId="4DB957AE">
      <w:pPr>
        <w:pStyle w:val="13"/>
        <w:rPr>
          <w:rFonts w:ascii="黑体"/>
          <w:sz w:val="48"/>
          <w:lang w:eastAsia="zh-CN"/>
        </w:rPr>
      </w:pPr>
    </w:p>
    <w:p w14:paraId="53E6F27A">
      <w:pPr>
        <w:pStyle w:val="13"/>
        <w:spacing w:before="9"/>
        <w:rPr>
          <w:rFonts w:ascii="黑体"/>
          <w:sz w:val="52"/>
          <w:lang w:eastAsia="zh-CN"/>
        </w:rPr>
      </w:pPr>
    </w:p>
    <w:p w14:paraId="48FD9647">
      <w:pPr>
        <w:ind w:left="691" w:right="813"/>
        <w:jc w:val="center"/>
        <w:rPr>
          <w:rFonts w:ascii="黑体" w:eastAsia="黑体"/>
          <w:sz w:val="72"/>
          <w:lang w:eastAsia="zh-CN"/>
        </w:rPr>
      </w:pPr>
      <w:r>
        <w:rPr>
          <w:rFonts w:hint="eastAsia" w:ascii="黑体" w:eastAsia="黑体"/>
          <w:sz w:val="72"/>
          <w:lang w:eastAsia="zh-CN"/>
        </w:rPr>
        <w:t>招标文件</w:t>
      </w:r>
    </w:p>
    <w:p w14:paraId="7776DBB9">
      <w:pPr>
        <w:pStyle w:val="5"/>
        <w:spacing w:before="248"/>
        <w:ind w:left="397" w:hanging="396" w:hangingChars="124"/>
        <w:jc w:val="center"/>
        <w:rPr>
          <w:lang w:eastAsia="zh-CN"/>
        </w:rPr>
      </w:pPr>
      <w:r>
        <w:rPr>
          <w:lang w:eastAsia="zh-CN"/>
        </w:rPr>
        <w:t>（项目编号：）</w:t>
      </w:r>
    </w:p>
    <w:p w14:paraId="03BAE41C">
      <w:pPr>
        <w:pStyle w:val="13"/>
        <w:rPr>
          <w:rFonts w:ascii="黑体"/>
          <w:sz w:val="34"/>
          <w:lang w:eastAsia="zh-CN"/>
        </w:rPr>
      </w:pPr>
    </w:p>
    <w:p w14:paraId="3D382D4B">
      <w:pPr>
        <w:pStyle w:val="13"/>
        <w:rPr>
          <w:rFonts w:ascii="黑体"/>
          <w:sz w:val="34"/>
          <w:lang w:eastAsia="zh-CN"/>
        </w:rPr>
      </w:pPr>
    </w:p>
    <w:p w14:paraId="7FBCFBA2">
      <w:pPr>
        <w:pStyle w:val="13"/>
        <w:rPr>
          <w:rFonts w:ascii="黑体"/>
          <w:sz w:val="34"/>
          <w:lang w:eastAsia="zh-CN"/>
        </w:rPr>
      </w:pPr>
    </w:p>
    <w:p w14:paraId="0898DFDA">
      <w:pPr>
        <w:pStyle w:val="13"/>
        <w:rPr>
          <w:rFonts w:ascii="黑体"/>
          <w:sz w:val="34"/>
          <w:lang w:eastAsia="zh-CN"/>
        </w:rPr>
      </w:pPr>
    </w:p>
    <w:p w14:paraId="351A458E">
      <w:pPr>
        <w:pStyle w:val="13"/>
        <w:rPr>
          <w:rFonts w:ascii="黑体"/>
          <w:sz w:val="34"/>
          <w:lang w:eastAsia="zh-CN"/>
        </w:rPr>
      </w:pPr>
    </w:p>
    <w:p w14:paraId="20FDE694">
      <w:pPr>
        <w:pStyle w:val="13"/>
        <w:rPr>
          <w:rFonts w:ascii="黑体"/>
          <w:sz w:val="34"/>
          <w:lang w:eastAsia="zh-CN"/>
        </w:rPr>
      </w:pPr>
    </w:p>
    <w:p w14:paraId="503831C9">
      <w:pPr>
        <w:pStyle w:val="13"/>
        <w:rPr>
          <w:rFonts w:ascii="黑体"/>
          <w:sz w:val="34"/>
          <w:lang w:eastAsia="zh-CN"/>
        </w:rPr>
      </w:pPr>
    </w:p>
    <w:p w14:paraId="75C21557">
      <w:pPr>
        <w:pStyle w:val="13"/>
        <w:spacing w:before="3"/>
        <w:rPr>
          <w:rFonts w:ascii="黑体"/>
          <w:sz w:val="37"/>
          <w:lang w:eastAsia="zh-CN"/>
        </w:rPr>
      </w:pPr>
    </w:p>
    <w:tbl>
      <w:tblPr>
        <w:tblStyle w:val="33"/>
        <w:tblpPr w:leftFromText="180" w:rightFromText="180" w:vertAnchor="text" w:horzAnchor="page" w:tblpX="1671" w:tblpY="448"/>
        <w:tblOverlap w:val="never"/>
        <w:tblW w:w="8723" w:type="dxa"/>
        <w:tblInd w:w="0" w:type="dxa"/>
        <w:tblLayout w:type="fixed"/>
        <w:tblCellMar>
          <w:top w:w="0" w:type="dxa"/>
          <w:left w:w="108" w:type="dxa"/>
          <w:bottom w:w="0" w:type="dxa"/>
          <w:right w:w="108" w:type="dxa"/>
        </w:tblCellMar>
      </w:tblPr>
      <w:tblGrid>
        <w:gridCol w:w="2154"/>
        <w:gridCol w:w="6569"/>
      </w:tblGrid>
      <w:tr w14:paraId="52A1C897">
        <w:trPr>
          <w:trHeight w:val="577" w:hRule="atLeast"/>
        </w:trPr>
        <w:tc>
          <w:tcPr>
            <w:tcW w:w="2154" w:type="dxa"/>
            <w:vAlign w:val="center"/>
          </w:tcPr>
          <w:p w14:paraId="3C587C3F">
            <w:pPr>
              <w:spacing w:line="360" w:lineRule="auto"/>
              <w:jc w:val="distribute"/>
              <w:rPr>
                <w:b/>
                <w:sz w:val="30"/>
                <w:szCs w:val="30"/>
                <w:lang w:val="zh-CN" w:eastAsia="zh-CN" w:bidi="zh-CN"/>
              </w:rPr>
            </w:pPr>
            <w:r>
              <w:rPr>
                <w:rFonts w:hint="eastAsia"/>
                <w:b/>
                <w:sz w:val="30"/>
                <w:szCs w:val="30"/>
                <w:lang w:val="zh-CN" w:eastAsia="zh-CN" w:bidi="zh-CN"/>
              </w:rPr>
              <w:t>招 标 人：</w:t>
            </w:r>
          </w:p>
        </w:tc>
        <w:tc>
          <w:tcPr>
            <w:tcW w:w="6569" w:type="dxa"/>
            <w:vAlign w:val="center"/>
          </w:tcPr>
          <w:p w14:paraId="199FF200">
            <w:pPr>
              <w:spacing w:line="360" w:lineRule="auto"/>
              <w:jc w:val="distribute"/>
              <w:rPr>
                <w:rFonts w:hAnsi="Times New Roman" w:cs="方正小标宋简体"/>
                <w:b/>
                <w:kern w:val="2"/>
                <w:sz w:val="32"/>
                <w:szCs w:val="32"/>
                <w:lang w:eastAsia="zh-CN"/>
              </w:rPr>
            </w:pPr>
            <w:r>
              <w:rPr>
                <w:rFonts w:hint="eastAsia" w:hAnsi="Times New Roman" w:cs="方正小标宋简体"/>
                <w:b/>
                <w:kern w:val="2"/>
                <w:sz w:val="32"/>
                <w:szCs w:val="32"/>
                <w:lang w:eastAsia="zh-CN"/>
              </w:rPr>
              <w:t>营口市交通事务中心</w:t>
            </w:r>
          </w:p>
        </w:tc>
      </w:tr>
      <w:tr w14:paraId="2F11E5FF">
        <w:tblPrEx>
          <w:tblCellMar>
            <w:top w:w="0" w:type="dxa"/>
            <w:left w:w="108" w:type="dxa"/>
            <w:bottom w:w="0" w:type="dxa"/>
            <w:right w:w="108" w:type="dxa"/>
          </w:tblCellMar>
        </w:tblPrEx>
        <w:trPr>
          <w:trHeight w:val="563" w:hRule="atLeast"/>
        </w:trPr>
        <w:tc>
          <w:tcPr>
            <w:tcW w:w="2154" w:type="dxa"/>
            <w:vAlign w:val="center"/>
          </w:tcPr>
          <w:p w14:paraId="6B8C8086">
            <w:pPr>
              <w:spacing w:line="360" w:lineRule="auto"/>
              <w:jc w:val="distribute"/>
              <w:rPr>
                <w:b/>
                <w:sz w:val="30"/>
                <w:szCs w:val="30"/>
                <w:lang w:val="zh-CN" w:eastAsia="zh-CN" w:bidi="zh-CN"/>
              </w:rPr>
            </w:pPr>
            <w:r>
              <w:rPr>
                <w:rFonts w:hint="eastAsia"/>
                <w:b/>
                <w:sz w:val="30"/>
                <w:szCs w:val="30"/>
                <w:lang w:val="zh-CN" w:eastAsia="zh-CN" w:bidi="zh-CN"/>
              </w:rPr>
              <w:t>招标代理：</w:t>
            </w:r>
          </w:p>
        </w:tc>
        <w:tc>
          <w:tcPr>
            <w:tcW w:w="6569" w:type="dxa"/>
            <w:vAlign w:val="center"/>
          </w:tcPr>
          <w:p w14:paraId="23E616C5">
            <w:pPr>
              <w:spacing w:line="360" w:lineRule="auto"/>
              <w:jc w:val="distribute"/>
              <w:rPr>
                <w:rFonts w:hAnsi="Times New Roman" w:cs="方正小标宋简体"/>
                <w:b/>
                <w:kern w:val="2"/>
                <w:sz w:val="32"/>
                <w:szCs w:val="32"/>
                <w:lang w:eastAsia="zh-CN"/>
              </w:rPr>
            </w:pPr>
            <w:r>
              <w:rPr>
                <w:rFonts w:hint="eastAsia" w:hAnsi="Times New Roman" w:cs="方正小标宋简体"/>
                <w:b/>
                <w:kern w:val="2"/>
                <w:sz w:val="32"/>
                <w:szCs w:val="32"/>
                <w:lang w:eastAsia="zh-CN"/>
              </w:rPr>
              <w:t>辽宁仁合项目管理有限公司</w:t>
            </w:r>
          </w:p>
        </w:tc>
      </w:tr>
    </w:tbl>
    <w:p w14:paraId="165351A4">
      <w:pPr>
        <w:tabs>
          <w:tab w:val="left" w:pos="1423"/>
          <w:tab w:val="left" w:pos="2225"/>
          <w:tab w:val="left" w:pos="3559"/>
          <w:tab w:val="left" w:pos="4188"/>
          <w:tab w:val="left" w:pos="4819"/>
          <w:tab w:val="left" w:pos="5451"/>
          <w:tab w:val="left" w:pos="6079"/>
          <w:tab w:val="left" w:pos="6711"/>
          <w:tab w:val="left" w:pos="7339"/>
          <w:tab w:val="left" w:pos="7971"/>
          <w:tab w:val="left" w:pos="8602"/>
        </w:tabs>
        <w:spacing w:line="364" w:lineRule="auto"/>
        <w:ind w:left="624" w:right="743"/>
        <w:jc w:val="center"/>
        <w:rPr>
          <w:rFonts w:ascii="黑体" w:eastAsia="黑体"/>
          <w:spacing w:val="-17"/>
          <w:sz w:val="32"/>
          <w:lang w:eastAsia="zh-CN"/>
        </w:rPr>
      </w:pPr>
    </w:p>
    <w:p w14:paraId="28F0EF62">
      <w:pPr>
        <w:tabs>
          <w:tab w:val="left" w:pos="1423"/>
          <w:tab w:val="left" w:pos="2225"/>
          <w:tab w:val="left" w:pos="3559"/>
          <w:tab w:val="left" w:pos="4188"/>
          <w:tab w:val="left" w:pos="4819"/>
          <w:tab w:val="left" w:pos="5451"/>
          <w:tab w:val="left" w:pos="6079"/>
          <w:tab w:val="left" w:pos="6711"/>
          <w:tab w:val="left" w:pos="7339"/>
          <w:tab w:val="left" w:pos="7971"/>
          <w:tab w:val="left" w:pos="8602"/>
        </w:tabs>
        <w:spacing w:line="364" w:lineRule="auto"/>
        <w:ind w:left="624" w:right="743"/>
        <w:jc w:val="center"/>
        <w:rPr>
          <w:rFonts w:ascii="黑体" w:eastAsia="黑体"/>
          <w:spacing w:val="-17"/>
          <w:sz w:val="32"/>
          <w:lang w:eastAsia="zh-CN"/>
        </w:rPr>
      </w:pPr>
    </w:p>
    <w:p w14:paraId="5651729E">
      <w:pPr>
        <w:tabs>
          <w:tab w:val="left" w:pos="1423"/>
          <w:tab w:val="left" w:pos="2225"/>
          <w:tab w:val="left" w:pos="3559"/>
          <w:tab w:val="left" w:pos="4188"/>
          <w:tab w:val="left" w:pos="4819"/>
          <w:tab w:val="left" w:pos="5451"/>
          <w:tab w:val="left" w:pos="6079"/>
          <w:tab w:val="left" w:pos="6711"/>
          <w:tab w:val="left" w:pos="7339"/>
          <w:tab w:val="left" w:pos="7971"/>
          <w:tab w:val="left" w:pos="8602"/>
        </w:tabs>
        <w:spacing w:line="364" w:lineRule="auto"/>
        <w:ind w:left="624" w:right="743"/>
        <w:jc w:val="center"/>
        <w:rPr>
          <w:rFonts w:ascii="黑体" w:eastAsia="黑体"/>
          <w:spacing w:val="-17"/>
          <w:sz w:val="32"/>
          <w:lang w:eastAsia="zh-CN"/>
        </w:rPr>
      </w:pPr>
    </w:p>
    <w:p w14:paraId="463B981E">
      <w:pPr>
        <w:tabs>
          <w:tab w:val="left" w:pos="1423"/>
          <w:tab w:val="left" w:pos="2225"/>
          <w:tab w:val="left" w:pos="3559"/>
          <w:tab w:val="left" w:pos="4188"/>
          <w:tab w:val="left" w:pos="4819"/>
          <w:tab w:val="left" w:pos="5451"/>
          <w:tab w:val="left" w:pos="6079"/>
          <w:tab w:val="left" w:pos="6711"/>
          <w:tab w:val="left" w:pos="7339"/>
          <w:tab w:val="left" w:pos="7971"/>
          <w:tab w:val="left" w:pos="8602"/>
        </w:tabs>
        <w:spacing w:line="364" w:lineRule="auto"/>
        <w:ind w:left="624" w:right="743"/>
        <w:jc w:val="center"/>
        <w:rPr>
          <w:rFonts w:ascii="黑体" w:eastAsia="黑体"/>
          <w:sz w:val="30"/>
          <w:lang w:eastAsia="zh-CN"/>
        </w:rPr>
      </w:pPr>
      <w:r>
        <w:rPr>
          <w:rFonts w:hint="eastAsia" w:ascii="黑体" w:eastAsia="黑体"/>
          <w:spacing w:val="19"/>
          <w:sz w:val="30"/>
          <w:lang w:eastAsia="zh-CN"/>
        </w:rPr>
        <w:t>二〇二五年十一月</w:t>
      </w:r>
    </w:p>
    <w:p w14:paraId="710D53F2">
      <w:pPr>
        <w:spacing w:line="364" w:lineRule="auto"/>
        <w:jc w:val="center"/>
        <w:rPr>
          <w:rFonts w:ascii="黑体" w:eastAsia="黑体"/>
          <w:sz w:val="30"/>
          <w:lang w:eastAsia="zh-CN"/>
        </w:rPr>
        <w:sectPr>
          <w:type w:val="continuous"/>
          <w:pgSz w:w="11910" w:h="16840"/>
          <w:pgMar w:top="1600" w:right="1060" w:bottom="280" w:left="1180" w:header="720" w:footer="720" w:gutter="0"/>
          <w:cols w:space="720" w:num="1"/>
        </w:sectPr>
      </w:pPr>
    </w:p>
    <w:p w14:paraId="23D366BB">
      <w:pPr>
        <w:pStyle w:val="13"/>
        <w:spacing w:before="1"/>
        <w:rPr>
          <w:rFonts w:ascii="黑体"/>
          <w:sz w:val="18"/>
          <w:lang w:eastAsia="zh-CN"/>
        </w:rPr>
      </w:pPr>
    </w:p>
    <w:p w14:paraId="0A50FBA1">
      <w:pPr>
        <w:tabs>
          <w:tab w:val="left" w:pos="4992"/>
        </w:tabs>
        <w:spacing w:before="37"/>
        <w:ind w:left="4112"/>
        <w:rPr>
          <w:rFonts w:ascii="黑体" w:eastAsia="黑体"/>
          <w:sz w:val="44"/>
          <w:lang w:eastAsia="zh-CN"/>
        </w:rPr>
      </w:pPr>
      <w:r>
        <w:rPr>
          <w:rFonts w:hint="eastAsia" w:ascii="黑体" w:eastAsia="黑体"/>
          <w:sz w:val="44"/>
          <w:lang w:eastAsia="zh-CN"/>
        </w:rPr>
        <w:t>说</w:t>
      </w:r>
      <w:r>
        <w:rPr>
          <w:rFonts w:hint="eastAsia" w:ascii="黑体" w:eastAsia="黑体"/>
          <w:sz w:val="44"/>
          <w:lang w:eastAsia="zh-CN"/>
        </w:rPr>
        <w:tab/>
      </w:r>
      <w:r>
        <w:rPr>
          <w:rFonts w:hint="eastAsia" w:ascii="黑体" w:eastAsia="黑体"/>
          <w:sz w:val="44"/>
          <w:lang w:eastAsia="zh-CN"/>
        </w:rPr>
        <w:t>明</w:t>
      </w:r>
    </w:p>
    <w:p w14:paraId="67C89CC3">
      <w:pPr>
        <w:pStyle w:val="13"/>
        <w:spacing w:before="5"/>
        <w:rPr>
          <w:rFonts w:ascii="黑体"/>
          <w:sz w:val="37"/>
          <w:lang w:eastAsia="zh-CN"/>
        </w:rPr>
      </w:pPr>
    </w:p>
    <w:p w14:paraId="211DDF72">
      <w:pPr>
        <w:pStyle w:val="13"/>
        <w:spacing w:line="343" w:lineRule="auto"/>
        <w:ind w:left="238" w:right="306" w:firstLine="480"/>
        <w:jc w:val="both"/>
        <w:rPr>
          <w:lang w:eastAsia="zh-CN"/>
        </w:rPr>
      </w:pPr>
      <w:r>
        <w:rPr>
          <w:spacing w:val="-19"/>
          <w:lang w:eastAsia="zh-CN"/>
        </w:rPr>
        <w:t>一、《</w:t>
      </w:r>
      <w:r>
        <w:rPr>
          <w:rFonts w:hint="eastAsia"/>
          <w:lang w:eastAsia="zh-CN"/>
        </w:rPr>
        <w:t>营大跨线桥维修加固工程项目招标</w:t>
      </w:r>
      <w:r>
        <w:rPr>
          <w:spacing w:val="-4"/>
          <w:lang w:eastAsia="zh-CN"/>
        </w:rPr>
        <w:t>文件》以《中华</w:t>
      </w:r>
      <w:r>
        <w:rPr>
          <w:spacing w:val="-8"/>
          <w:lang w:eastAsia="zh-CN"/>
        </w:rPr>
        <w:t>人民共和国招标投标法》、《中华人民共和国招标投标法实施条例》、《公路工程建设</w:t>
      </w:r>
      <w:r>
        <w:rPr>
          <w:spacing w:val="-9"/>
          <w:lang w:eastAsia="zh-CN"/>
        </w:rPr>
        <w:t>项目招标投标管理办法》为依据，参照交通运输部《公路工程标准施工监理招标文件》</w:t>
      </w:r>
      <w:r>
        <w:rPr>
          <w:lang w:eastAsia="zh-CN"/>
        </w:rPr>
        <w:t>（</w:t>
      </w:r>
      <w:r>
        <w:rPr>
          <w:rFonts w:ascii="Times New Roman" w:eastAsia="Times New Roman"/>
          <w:lang w:eastAsia="zh-CN"/>
        </w:rPr>
        <w:t xml:space="preserve">2018 </w:t>
      </w:r>
      <w:r>
        <w:rPr>
          <w:lang w:eastAsia="zh-CN"/>
        </w:rPr>
        <w:t>年版</w:t>
      </w:r>
      <w:r>
        <w:rPr>
          <w:spacing w:val="-20"/>
          <w:lang w:eastAsia="zh-CN"/>
        </w:rPr>
        <w:t>）（</w:t>
      </w:r>
      <w:r>
        <w:rPr>
          <w:spacing w:val="-6"/>
          <w:lang w:eastAsia="zh-CN"/>
        </w:rPr>
        <w:t>以下简称《公路工程标准文件》</w:t>
      </w:r>
      <w:r>
        <w:rPr>
          <w:spacing w:val="-19"/>
          <w:lang w:eastAsia="zh-CN"/>
        </w:rPr>
        <w:t>）</w:t>
      </w:r>
      <w:r>
        <w:rPr>
          <w:spacing w:val="-6"/>
          <w:lang w:eastAsia="zh-CN"/>
        </w:rPr>
        <w:t>，并结合本项目的具体特点和实际需</w:t>
      </w:r>
      <w:r>
        <w:rPr>
          <w:lang w:eastAsia="zh-CN"/>
        </w:rPr>
        <w:t>要编制而成。</w:t>
      </w:r>
    </w:p>
    <w:p w14:paraId="7B1C74FC">
      <w:pPr>
        <w:pStyle w:val="13"/>
        <w:spacing w:line="345" w:lineRule="auto"/>
        <w:ind w:left="238" w:right="358" w:firstLine="480"/>
        <w:jc w:val="both"/>
        <w:rPr>
          <w:lang w:eastAsia="zh-CN"/>
        </w:rPr>
      </w:pPr>
      <w:r>
        <w:rPr>
          <w:spacing w:val="-8"/>
          <w:lang w:eastAsia="zh-CN"/>
        </w:rPr>
        <w:t>二、投标人应按本招标文件的要求认真编制投标文件，完整地响应招标文件的规定</w:t>
      </w:r>
      <w:r>
        <w:rPr>
          <w:lang w:eastAsia="zh-CN"/>
        </w:rPr>
        <w:t>和内容，避免投标文件因不能通过评审而被拒绝。</w:t>
      </w:r>
    </w:p>
    <w:p w14:paraId="344C45FD">
      <w:pPr>
        <w:spacing w:line="345" w:lineRule="auto"/>
        <w:ind w:firstLine="672" w:firstLineChars="300"/>
        <w:jc w:val="both"/>
        <w:rPr>
          <w:lang w:eastAsia="zh-CN"/>
        </w:rPr>
        <w:sectPr>
          <w:headerReference r:id="rId4" w:type="default"/>
          <w:pgSz w:w="11910" w:h="16840"/>
          <w:pgMar w:top="1140" w:right="1060" w:bottom="280" w:left="1180" w:header="876" w:footer="0" w:gutter="0"/>
          <w:cols w:space="720" w:num="1"/>
        </w:sectPr>
      </w:pPr>
      <w:r>
        <w:rPr>
          <w:rFonts w:hint="eastAsia"/>
          <w:spacing w:val="-8"/>
          <w:sz w:val="24"/>
          <w:szCs w:val="24"/>
          <w:lang w:eastAsia="zh-CN"/>
        </w:rPr>
        <w:t>三、</w:t>
      </w:r>
      <w:r>
        <w:rPr>
          <w:rFonts w:hint="eastAsia"/>
          <w:b/>
          <w:sz w:val="24"/>
          <w:lang w:eastAsia="zh-CN"/>
        </w:rPr>
        <w:t>“投标文件格式”中要求投标人盖单位章及法定代表人（或其委托代理人）签名处，除有特别规定外，均可以使用CA数字证书中的单位章及法定代表人（或其委托代理人）的个人电子印章（或电子签名章）。</w:t>
      </w:r>
    </w:p>
    <w:p w14:paraId="3DC78E70">
      <w:pPr>
        <w:pStyle w:val="13"/>
        <w:spacing w:before="12"/>
        <w:rPr>
          <w:sz w:val="16"/>
          <w:lang w:eastAsia="zh-CN"/>
        </w:rPr>
      </w:pPr>
    </w:p>
    <w:p w14:paraId="234E186A">
      <w:pPr>
        <w:jc w:val="center"/>
        <w:rPr>
          <w:rFonts w:ascii="黑体" w:eastAsia="黑体"/>
          <w:sz w:val="36"/>
          <w:lang w:eastAsia="zh-CN"/>
        </w:rPr>
        <w:sectPr>
          <w:pgSz w:w="11910" w:h="16840"/>
          <w:pgMar w:top="1140" w:right="1060" w:bottom="1423" w:left="1180" w:header="876" w:footer="0" w:gutter="0"/>
          <w:cols w:space="720" w:num="1"/>
        </w:sectPr>
      </w:pPr>
      <w:r>
        <w:rPr>
          <w:rFonts w:hint="eastAsia" w:ascii="黑体" w:eastAsia="黑体"/>
          <w:sz w:val="36"/>
          <w:lang w:eastAsia="zh-CN"/>
        </w:rPr>
        <w:t>目</w:t>
      </w:r>
      <w:r>
        <w:rPr>
          <w:rFonts w:hint="eastAsia" w:ascii="黑体" w:eastAsia="黑体"/>
          <w:sz w:val="36"/>
          <w:lang w:eastAsia="zh-CN"/>
        </w:rPr>
        <w:tab/>
      </w:r>
      <w:r>
        <w:rPr>
          <w:rFonts w:hint="eastAsia" w:ascii="黑体" w:eastAsia="黑体"/>
          <w:sz w:val="36"/>
          <w:lang w:eastAsia="zh-CN"/>
        </w:rPr>
        <w:t>录</w:t>
      </w:r>
    </w:p>
    <w:sdt>
      <w:sdtPr>
        <w:rPr>
          <w:sz w:val="21"/>
        </w:rPr>
        <w:id w:val="147463862"/>
        <w:docPartObj>
          <w:docPartGallery w:val="Table of Contents"/>
          <w:docPartUnique/>
        </w:docPartObj>
      </w:sdtPr>
      <w:sdtEndPr>
        <w:rPr>
          <w:sz w:val="21"/>
        </w:rPr>
      </w:sdtEndPr>
      <w:sdtContent>
        <w:p w14:paraId="72A0D485">
          <w:pPr>
            <w:rPr>
              <w:lang w:eastAsia="zh-CN"/>
            </w:rPr>
          </w:pPr>
        </w:p>
        <w:p w14:paraId="466B1B7F">
          <w:pPr>
            <w:pStyle w:val="24"/>
            <w:tabs>
              <w:tab w:val="right" w:leader="dot" w:pos="9660"/>
            </w:tabs>
            <w:rPr>
              <w:rFonts w:asciiTheme="minorHAnsi" w:hAnsiTheme="minorHAnsi" w:eastAsiaTheme="minorEastAsia" w:cstheme="minorBidi"/>
              <w:kern w:val="2"/>
              <w:szCs w:val="22"/>
              <w:lang w:eastAsia="zh-CN"/>
            </w:rPr>
          </w:pPr>
          <w:r>
            <w:fldChar w:fldCharType="begin"/>
          </w:r>
          <w:r>
            <w:instrText xml:space="preserve">TOC \o "1-1" \h \u </w:instrText>
          </w:r>
          <w:r>
            <w:fldChar w:fldCharType="separate"/>
          </w:r>
          <w:r>
            <w:fldChar w:fldCharType="begin"/>
          </w:r>
          <w:r>
            <w:instrText xml:space="preserve"> HYPERLINK \l "_Toc213336880" </w:instrText>
          </w:r>
          <w:r>
            <w:fldChar w:fldCharType="separate"/>
          </w:r>
          <w:r>
            <w:rPr>
              <w:rStyle w:val="35"/>
              <w:rFonts w:hint="eastAsia"/>
              <w:color w:val="auto"/>
              <w:lang w:eastAsia="zh-CN"/>
            </w:rPr>
            <w:t>第一卷</w:t>
          </w:r>
          <w:r>
            <w:tab/>
          </w:r>
          <w:r>
            <w:fldChar w:fldCharType="begin"/>
          </w:r>
          <w:r>
            <w:instrText xml:space="preserve"> PAGEREF _Toc213336880 \h </w:instrText>
          </w:r>
          <w:r>
            <w:fldChar w:fldCharType="separate"/>
          </w:r>
          <w:r>
            <w:t>1</w:t>
          </w:r>
          <w:r>
            <w:fldChar w:fldCharType="end"/>
          </w:r>
          <w:r>
            <w:fldChar w:fldCharType="end"/>
          </w:r>
        </w:p>
        <w:p w14:paraId="29D02F9D">
          <w:pPr>
            <w:pStyle w:val="24"/>
            <w:tabs>
              <w:tab w:val="right" w:leader="dot" w:pos="9660"/>
            </w:tabs>
            <w:rPr>
              <w:rFonts w:asciiTheme="minorHAnsi" w:hAnsiTheme="minorHAnsi" w:eastAsiaTheme="minorEastAsia" w:cstheme="minorBidi"/>
              <w:kern w:val="2"/>
              <w:szCs w:val="22"/>
              <w:lang w:eastAsia="zh-CN"/>
            </w:rPr>
          </w:pPr>
          <w:r>
            <w:fldChar w:fldCharType="begin"/>
          </w:r>
          <w:r>
            <w:instrText xml:space="preserve"> HYPERLINK \l "_Toc213336881" </w:instrText>
          </w:r>
          <w:r>
            <w:fldChar w:fldCharType="separate"/>
          </w:r>
          <w:r>
            <w:rPr>
              <w:rStyle w:val="35"/>
              <w:rFonts w:hint="eastAsia"/>
              <w:color w:val="auto"/>
              <w:lang w:eastAsia="zh-CN"/>
            </w:rPr>
            <w:t>第一章</w:t>
          </w:r>
          <w:r>
            <w:rPr>
              <w:rStyle w:val="35"/>
              <w:color w:val="auto"/>
              <w:lang w:eastAsia="zh-CN"/>
            </w:rPr>
            <w:t xml:space="preserve"> </w:t>
          </w:r>
          <w:r>
            <w:rPr>
              <w:rStyle w:val="35"/>
              <w:rFonts w:hint="eastAsia"/>
              <w:color w:val="auto"/>
              <w:lang w:eastAsia="zh-CN"/>
            </w:rPr>
            <w:t>招标公告</w:t>
          </w:r>
          <w:r>
            <w:tab/>
          </w:r>
          <w:r>
            <w:fldChar w:fldCharType="begin"/>
          </w:r>
          <w:r>
            <w:instrText xml:space="preserve"> PAGEREF _Toc213336881 \h </w:instrText>
          </w:r>
          <w:r>
            <w:fldChar w:fldCharType="separate"/>
          </w:r>
          <w:r>
            <w:t>2</w:t>
          </w:r>
          <w:r>
            <w:fldChar w:fldCharType="end"/>
          </w:r>
          <w:r>
            <w:fldChar w:fldCharType="end"/>
          </w:r>
        </w:p>
        <w:p w14:paraId="1FD558F6">
          <w:pPr>
            <w:pStyle w:val="24"/>
            <w:tabs>
              <w:tab w:val="right" w:leader="dot" w:pos="9660"/>
            </w:tabs>
            <w:rPr>
              <w:rFonts w:asciiTheme="minorHAnsi" w:hAnsiTheme="minorHAnsi" w:eastAsiaTheme="minorEastAsia" w:cstheme="minorBidi"/>
              <w:kern w:val="2"/>
              <w:szCs w:val="22"/>
              <w:lang w:eastAsia="zh-CN"/>
            </w:rPr>
          </w:pPr>
          <w:r>
            <w:fldChar w:fldCharType="begin"/>
          </w:r>
          <w:r>
            <w:instrText xml:space="preserve"> HYPERLINK \l "_Toc213336882" </w:instrText>
          </w:r>
          <w:r>
            <w:fldChar w:fldCharType="separate"/>
          </w:r>
          <w:r>
            <w:rPr>
              <w:rStyle w:val="35"/>
              <w:rFonts w:hint="eastAsia"/>
              <w:color w:val="auto"/>
              <w:lang w:eastAsia="zh-CN"/>
            </w:rPr>
            <w:t>第二章</w:t>
          </w:r>
          <w:r>
            <w:rPr>
              <w:rStyle w:val="35"/>
              <w:color w:val="auto"/>
              <w:lang w:eastAsia="zh-CN"/>
            </w:rPr>
            <w:t xml:space="preserve"> </w:t>
          </w:r>
          <w:r>
            <w:rPr>
              <w:rStyle w:val="35"/>
              <w:rFonts w:hint="eastAsia"/>
              <w:color w:val="auto"/>
              <w:lang w:eastAsia="zh-CN"/>
            </w:rPr>
            <w:t>投标人须知</w:t>
          </w:r>
          <w:r>
            <w:tab/>
          </w:r>
          <w:r>
            <w:fldChar w:fldCharType="begin"/>
          </w:r>
          <w:r>
            <w:instrText xml:space="preserve"> PAGEREF _Toc213336882 \h </w:instrText>
          </w:r>
          <w:r>
            <w:fldChar w:fldCharType="separate"/>
          </w:r>
          <w:r>
            <w:t>9</w:t>
          </w:r>
          <w:r>
            <w:fldChar w:fldCharType="end"/>
          </w:r>
          <w:r>
            <w:fldChar w:fldCharType="end"/>
          </w:r>
        </w:p>
        <w:p w14:paraId="5C2AE925">
          <w:pPr>
            <w:pStyle w:val="24"/>
            <w:tabs>
              <w:tab w:val="right" w:leader="dot" w:pos="9660"/>
            </w:tabs>
            <w:rPr>
              <w:rFonts w:asciiTheme="minorHAnsi" w:hAnsiTheme="minorHAnsi" w:eastAsiaTheme="minorEastAsia" w:cstheme="minorBidi"/>
              <w:kern w:val="2"/>
              <w:szCs w:val="22"/>
              <w:lang w:eastAsia="zh-CN"/>
            </w:rPr>
          </w:pPr>
          <w:r>
            <w:fldChar w:fldCharType="begin"/>
          </w:r>
          <w:r>
            <w:instrText xml:space="preserve"> HYPERLINK \l "_Toc213336883" </w:instrText>
          </w:r>
          <w:r>
            <w:fldChar w:fldCharType="separate"/>
          </w:r>
          <w:r>
            <w:rPr>
              <w:rStyle w:val="35"/>
              <w:rFonts w:hint="eastAsia"/>
              <w:color w:val="auto"/>
              <w:lang w:eastAsia="zh-CN"/>
            </w:rPr>
            <w:t>第三章</w:t>
          </w:r>
          <w:r>
            <w:rPr>
              <w:rStyle w:val="35"/>
              <w:color w:val="auto"/>
              <w:lang w:eastAsia="zh-CN"/>
            </w:rPr>
            <w:t xml:space="preserve"> </w:t>
          </w:r>
          <w:r>
            <w:rPr>
              <w:rStyle w:val="35"/>
              <w:rFonts w:hint="eastAsia"/>
              <w:color w:val="auto"/>
              <w:lang w:eastAsia="zh-CN"/>
            </w:rPr>
            <w:t>评标办法</w:t>
          </w:r>
          <w:r>
            <w:tab/>
          </w:r>
          <w:r>
            <w:fldChar w:fldCharType="begin"/>
          </w:r>
          <w:r>
            <w:instrText xml:space="preserve"> PAGEREF _Toc213336883 \h </w:instrText>
          </w:r>
          <w:r>
            <w:fldChar w:fldCharType="separate"/>
          </w:r>
          <w:r>
            <w:t>46</w:t>
          </w:r>
          <w:r>
            <w:fldChar w:fldCharType="end"/>
          </w:r>
          <w:r>
            <w:fldChar w:fldCharType="end"/>
          </w:r>
        </w:p>
        <w:p w14:paraId="0AB8327A">
          <w:pPr>
            <w:pStyle w:val="24"/>
            <w:tabs>
              <w:tab w:val="right" w:leader="dot" w:pos="9660"/>
            </w:tabs>
            <w:rPr>
              <w:rFonts w:asciiTheme="minorHAnsi" w:hAnsiTheme="minorHAnsi" w:eastAsiaTheme="minorEastAsia" w:cstheme="minorBidi"/>
              <w:kern w:val="2"/>
              <w:szCs w:val="22"/>
              <w:lang w:eastAsia="zh-CN"/>
            </w:rPr>
          </w:pPr>
          <w:r>
            <w:fldChar w:fldCharType="begin"/>
          </w:r>
          <w:r>
            <w:instrText xml:space="preserve"> HYPERLINK \l "_Toc213336884" </w:instrText>
          </w:r>
          <w:r>
            <w:fldChar w:fldCharType="separate"/>
          </w:r>
          <w:r>
            <w:rPr>
              <w:rStyle w:val="35"/>
              <w:rFonts w:hint="eastAsia"/>
              <w:color w:val="auto"/>
              <w:lang w:eastAsia="zh-CN"/>
            </w:rPr>
            <w:t>第四章</w:t>
          </w:r>
          <w:r>
            <w:rPr>
              <w:rStyle w:val="35"/>
              <w:color w:val="auto"/>
              <w:lang w:eastAsia="zh-CN"/>
            </w:rPr>
            <w:t xml:space="preserve"> </w:t>
          </w:r>
          <w:r>
            <w:rPr>
              <w:rStyle w:val="35"/>
              <w:rFonts w:hint="eastAsia"/>
              <w:color w:val="auto"/>
              <w:lang w:eastAsia="zh-CN"/>
            </w:rPr>
            <w:t>合同条款及格式</w:t>
          </w:r>
          <w:r>
            <w:tab/>
          </w:r>
          <w:r>
            <w:fldChar w:fldCharType="begin"/>
          </w:r>
          <w:r>
            <w:instrText xml:space="preserve"> PAGEREF _Toc213336884 \h </w:instrText>
          </w:r>
          <w:r>
            <w:fldChar w:fldCharType="separate"/>
          </w:r>
          <w:r>
            <w:t>57</w:t>
          </w:r>
          <w:r>
            <w:fldChar w:fldCharType="end"/>
          </w:r>
          <w:r>
            <w:fldChar w:fldCharType="end"/>
          </w:r>
        </w:p>
        <w:p w14:paraId="163804FD">
          <w:pPr>
            <w:pStyle w:val="24"/>
            <w:tabs>
              <w:tab w:val="right" w:leader="dot" w:pos="9660"/>
            </w:tabs>
            <w:rPr>
              <w:rFonts w:asciiTheme="minorHAnsi" w:hAnsiTheme="minorHAnsi" w:eastAsiaTheme="minorEastAsia" w:cstheme="minorBidi"/>
              <w:kern w:val="2"/>
              <w:szCs w:val="22"/>
              <w:lang w:eastAsia="zh-CN"/>
            </w:rPr>
          </w:pPr>
          <w:r>
            <w:fldChar w:fldCharType="begin"/>
          </w:r>
          <w:r>
            <w:instrText xml:space="preserve"> HYPERLINK \l "_Toc213336885" </w:instrText>
          </w:r>
          <w:r>
            <w:fldChar w:fldCharType="separate"/>
          </w:r>
          <w:r>
            <w:rPr>
              <w:rStyle w:val="35"/>
              <w:rFonts w:hint="eastAsia"/>
              <w:color w:val="auto"/>
              <w:lang w:eastAsia="zh-CN"/>
            </w:rPr>
            <w:t>第二卷</w:t>
          </w:r>
          <w:r>
            <w:tab/>
          </w:r>
          <w:r>
            <w:fldChar w:fldCharType="begin"/>
          </w:r>
          <w:r>
            <w:instrText xml:space="preserve"> PAGEREF _Toc213336885 \h </w:instrText>
          </w:r>
          <w:r>
            <w:fldChar w:fldCharType="separate"/>
          </w:r>
          <w:r>
            <w:t>103</w:t>
          </w:r>
          <w:r>
            <w:fldChar w:fldCharType="end"/>
          </w:r>
          <w:r>
            <w:fldChar w:fldCharType="end"/>
          </w:r>
        </w:p>
        <w:p w14:paraId="41DF5885">
          <w:pPr>
            <w:pStyle w:val="24"/>
            <w:tabs>
              <w:tab w:val="right" w:leader="dot" w:pos="9660"/>
            </w:tabs>
            <w:rPr>
              <w:rFonts w:asciiTheme="minorHAnsi" w:hAnsiTheme="minorHAnsi" w:eastAsiaTheme="minorEastAsia" w:cstheme="minorBidi"/>
              <w:kern w:val="2"/>
              <w:szCs w:val="22"/>
              <w:lang w:eastAsia="zh-CN"/>
            </w:rPr>
          </w:pPr>
          <w:r>
            <w:fldChar w:fldCharType="begin"/>
          </w:r>
          <w:r>
            <w:instrText xml:space="preserve"> HYPERLINK \l "_Toc213336886" </w:instrText>
          </w:r>
          <w:r>
            <w:fldChar w:fldCharType="separate"/>
          </w:r>
          <w:r>
            <w:rPr>
              <w:rStyle w:val="35"/>
              <w:rFonts w:hint="eastAsia"/>
              <w:color w:val="auto"/>
              <w:lang w:eastAsia="zh-CN"/>
            </w:rPr>
            <w:t>第五章</w:t>
          </w:r>
          <w:r>
            <w:rPr>
              <w:rStyle w:val="35"/>
              <w:color w:val="auto"/>
              <w:lang w:eastAsia="zh-CN"/>
            </w:rPr>
            <w:t xml:space="preserve"> </w:t>
          </w:r>
          <w:r>
            <w:rPr>
              <w:rStyle w:val="35"/>
              <w:rFonts w:hint="eastAsia"/>
              <w:color w:val="auto"/>
              <w:lang w:eastAsia="zh-CN"/>
            </w:rPr>
            <w:t>发包人要求</w:t>
          </w:r>
          <w:r>
            <w:tab/>
          </w:r>
          <w:r>
            <w:fldChar w:fldCharType="begin"/>
          </w:r>
          <w:r>
            <w:instrText xml:space="preserve"> PAGEREF _Toc213336886 \h </w:instrText>
          </w:r>
          <w:r>
            <w:fldChar w:fldCharType="separate"/>
          </w:r>
          <w:r>
            <w:t>104</w:t>
          </w:r>
          <w:r>
            <w:fldChar w:fldCharType="end"/>
          </w:r>
          <w:r>
            <w:fldChar w:fldCharType="end"/>
          </w:r>
        </w:p>
        <w:p w14:paraId="28834C7E">
          <w:pPr>
            <w:pStyle w:val="24"/>
            <w:tabs>
              <w:tab w:val="right" w:leader="dot" w:pos="9660"/>
            </w:tabs>
            <w:rPr>
              <w:rFonts w:asciiTheme="minorHAnsi" w:hAnsiTheme="minorHAnsi" w:eastAsiaTheme="minorEastAsia" w:cstheme="minorBidi"/>
              <w:kern w:val="2"/>
              <w:szCs w:val="22"/>
              <w:lang w:eastAsia="zh-CN"/>
            </w:rPr>
          </w:pPr>
          <w:r>
            <w:fldChar w:fldCharType="begin"/>
          </w:r>
          <w:r>
            <w:instrText xml:space="preserve"> HYPERLINK \l "_Toc213336887" </w:instrText>
          </w:r>
          <w:r>
            <w:fldChar w:fldCharType="separate"/>
          </w:r>
          <w:r>
            <w:rPr>
              <w:rStyle w:val="35"/>
              <w:rFonts w:hint="eastAsia"/>
              <w:color w:val="auto"/>
              <w:lang w:eastAsia="zh-CN"/>
            </w:rPr>
            <w:t>第六章</w:t>
          </w:r>
          <w:r>
            <w:rPr>
              <w:rStyle w:val="35"/>
              <w:color w:val="auto"/>
              <w:lang w:eastAsia="zh-CN"/>
            </w:rPr>
            <w:t xml:space="preserve"> </w:t>
          </w:r>
          <w:r>
            <w:rPr>
              <w:rStyle w:val="35"/>
              <w:rFonts w:hint="eastAsia"/>
              <w:color w:val="auto"/>
              <w:lang w:eastAsia="zh-CN"/>
            </w:rPr>
            <w:t>图纸和资料（无）</w:t>
          </w:r>
          <w:r>
            <w:tab/>
          </w:r>
          <w:r>
            <w:fldChar w:fldCharType="begin"/>
          </w:r>
          <w:r>
            <w:instrText xml:space="preserve"> PAGEREF _Toc213336887 \h </w:instrText>
          </w:r>
          <w:r>
            <w:fldChar w:fldCharType="separate"/>
          </w:r>
          <w:r>
            <w:t>109</w:t>
          </w:r>
          <w:r>
            <w:fldChar w:fldCharType="end"/>
          </w:r>
          <w:r>
            <w:fldChar w:fldCharType="end"/>
          </w:r>
        </w:p>
        <w:p w14:paraId="3527B7B7">
          <w:pPr>
            <w:pStyle w:val="24"/>
            <w:tabs>
              <w:tab w:val="right" w:leader="dot" w:pos="9660"/>
            </w:tabs>
            <w:rPr>
              <w:rFonts w:asciiTheme="minorHAnsi" w:hAnsiTheme="minorHAnsi" w:eastAsiaTheme="minorEastAsia" w:cstheme="minorBidi"/>
              <w:kern w:val="2"/>
              <w:szCs w:val="22"/>
              <w:lang w:eastAsia="zh-CN"/>
            </w:rPr>
          </w:pPr>
          <w:r>
            <w:fldChar w:fldCharType="begin"/>
          </w:r>
          <w:r>
            <w:instrText xml:space="preserve"> HYPERLINK \l "_Toc213336888" </w:instrText>
          </w:r>
          <w:r>
            <w:fldChar w:fldCharType="separate"/>
          </w:r>
          <w:r>
            <w:rPr>
              <w:rStyle w:val="35"/>
              <w:rFonts w:hint="eastAsia"/>
              <w:color w:val="auto"/>
              <w:lang w:eastAsia="zh-CN"/>
            </w:rPr>
            <w:t>第三卷</w:t>
          </w:r>
          <w:r>
            <w:tab/>
          </w:r>
          <w:r>
            <w:fldChar w:fldCharType="begin"/>
          </w:r>
          <w:r>
            <w:instrText xml:space="preserve"> PAGEREF _Toc213336888 \h </w:instrText>
          </w:r>
          <w:r>
            <w:fldChar w:fldCharType="separate"/>
          </w:r>
          <w:r>
            <w:t>110</w:t>
          </w:r>
          <w:r>
            <w:fldChar w:fldCharType="end"/>
          </w:r>
          <w:r>
            <w:fldChar w:fldCharType="end"/>
          </w:r>
        </w:p>
        <w:p w14:paraId="1FBB6D2A">
          <w:pPr>
            <w:pStyle w:val="24"/>
            <w:tabs>
              <w:tab w:val="right" w:leader="dot" w:pos="9660"/>
            </w:tabs>
            <w:rPr>
              <w:rFonts w:asciiTheme="minorHAnsi" w:hAnsiTheme="minorHAnsi" w:eastAsiaTheme="minorEastAsia" w:cstheme="minorBidi"/>
              <w:kern w:val="2"/>
              <w:szCs w:val="22"/>
              <w:lang w:eastAsia="zh-CN"/>
            </w:rPr>
          </w:pPr>
          <w:r>
            <w:fldChar w:fldCharType="begin"/>
          </w:r>
          <w:r>
            <w:instrText xml:space="preserve"> HYPERLINK \l "_Toc213336889" </w:instrText>
          </w:r>
          <w:r>
            <w:fldChar w:fldCharType="separate"/>
          </w:r>
          <w:r>
            <w:rPr>
              <w:rStyle w:val="35"/>
              <w:rFonts w:hint="eastAsia"/>
              <w:color w:val="auto"/>
              <w:lang w:eastAsia="zh-CN"/>
            </w:rPr>
            <w:t>第七章</w:t>
          </w:r>
          <w:r>
            <w:rPr>
              <w:rStyle w:val="35"/>
              <w:color w:val="auto"/>
              <w:lang w:eastAsia="zh-CN"/>
            </w:rPr>
            <w:t xml:space="preserve"> </w:t>
          </w:r>
          <w:r>
            <w:rPr>
              <w:rStyle w:val="35"/>
              <w:rFonts w:hint="eastAsia"/>
              <w:color w:val="auto"/>
              <w:lang w:eastAsia="zh-CN"/>
            </w:rPr>
            <w:t>投标文件格式</w:t>
          </w:r>
          <w:r>
            <w:tab/>
          </w:r>
          <w:r>
            <w:fldChar w:fldCharType="begin"/>
          </w:r>
          <w:r>
            <w:instrText xml:space="preserve"> PAGEREF _Toc213336889 \h </w:instrText>
          </w:r>
          <w:r>
            <w:fldChar w:fldCharType="separate"/>
          </w:r>
          <w:r>
            <w:t>111</w:t>
          </w:r>
          <w:r>
            <w:fldChar w:fldCharType="end"/>
          </w:r>
          <w:r>
            <w:fldChar w:fldCharType="end"/>
          </w:r>
        </w:p>
        <w:p w14:paraId="20F38C84">
          <w:r>
            <w:fldChar w:fldCharType="end"/>
          </w:r>
        </w:p>
      </w:sdtContent>
    </w:sdt>
    <w:p w14:paraId="765B4C80">
      <w:pPr>
        <w:rPr>
          <w:rFonts w:ascii="Times New Roman" w:eastAsia="Times New Roman"/>
          <w:lang w:eastAsia="zh-CN"/>
        </w:rPr>
        <w:sectPr>
          <w:type w:val="continuous"/>
          <w:pgSz w:w="11910" w:h="16840"/>
          <w:pgMar w:top="1152" w:right="1060" w:bottom="1423" w:left="1180" w:header="720" w:footer="720" w:gutter="0"/>
          <w:cols w:space="720" w:num="1"/>
        </w:sectPr>
      </w:pPr>
    </w:p>
    <w:p w14:paraId="11763F60">
      <w:pPr>
        <w:pStyle w:val="13"/>
        <w:rPr>
          <w:rFonts w:ascii="Times New Roman"/>
          <w:sz w:val="56"/>
          <w:lang w:eastAsia="zh-CN"/>
        </w:rPr>
      </w:pPr>
    </w:p>
    <w:p w14:paraId="7907667E">
      <w:pPr>
        <w:pStyle w:val="13"/>
        <w:rPr>
          <w:rFonts w:ascii="Times New Roman"/>
          <w:sz w:val="56"/>
          <w:lang w:eastAsia="zh-CN"/>
        </w:rPr>
      </w:pPr>
    </w:p>
    <w:p w14:paraId="7306413A">
      <w:pPr>
        <w:pStyle w:val="13"/>
        <w:rPr>
          <w:rFonts w:ascii="Times New Roman"/>
          <w:sz w:val="56"/>
          <w:lang w:eastAsia="zh-CN"/>
        </w:rPr>
      </w:pPr>
    </w:p>
    <w:p w14:paraId="44734DC4">
      <w:pPr>
        <w:pStyle w:val="13"/>
        <w:rPr>
          <w:rFonts w:ascii="Times New Roman"/>
          <w:sz w:val="56"/>
          <w:lang w:eastAsia="zh-CN"/>
        </w:rPr>
      </w:pPr>
    </w:p>
    <w:p w14:paraId="289EE83D">
      <w:pPr>
        <w:pStyle w:val="13"/>
        <w:rPr>
          <w:rFonts w:ascii="Times New Roman"/>
          <w:sz w:val="56"/>
          <w:lang w:eastAsia="zh-CN"/>
        </w:rPr>
      </w:pPr>
    </w:p>
    <w:p w14:paraId="76712FCF">
      <w:pPr>
        <w:pStyle w:val="13"/>
        <w:rPr>
          <w:rFonts w:ascii="Times New Roman"/>
          <w:sz w:val="56"/>
          <w:lang w:eastAsia="zh-CN"/>
        </w:rPr>
      </w:pPr>
    </w:p>
    <w:p w14:paraId="02067C00">
      <w:pPr>
        <w:pStyle w:val="13"/>
        <w:rPr>
          <w:rFonts w:ascii="Times New Roman"/>
          <w:sz w:val="56"/>
          <w:lang w:eastAsia="zh-CN"/>
        </w:rPr>
      </w:pPr>
    </w:p>
    <w:p w14:paraId="7231DB4D">
      <w:pPr>
        <w:pStyle w:val="13"/>
        <w:spacing w:before="3"/>
        <w:rPr>
          <w:rFonts w:ascii="Times New Roman"/>
          <w:sz w:val="52"/>
          <w:lang w:eastAsia="zh-CN"/>
        </w:rPr>
      </w:pPr>
    </w:p>
    <w:p w14:paraId="0F72D736">
      <w:pPr>
        <w:pStyle w:val="2"/>
        <w:rPr>
          <w:lang w:eastAsia="zh-CN"/>
        </w:rPr>
      </w:pPr>
      <w:bookmarkStart w:id="1" w:name="_Toc213336880"/>
      <w:r>
        <w:rPr>
          <w:rFonts w:hint="eastAsia"/>
          <w:lang w:eastAsia="zh-CN"/>
        </w:rPr>
        <w:t>第一卷</w:t>
      </w:r>
      <w:bookmarkEnd w:id="1"/>
    </w:p>
    <w:p w14:paraId="6CEAFC05">
      <w:pPr>
        <w:jc w:val="center"/>
        <w:rPr>
          <w:rFonts w:ascii="黑体" w:eastAsia="黑体"/>
          <w:sz w:val="56"/>
          <w:lang w:eastAsia="zh-CN"/>
        </w:rPr>
        <w:sectPr>
          <w:footerReference r:id="rId5" w:type="default"/>
          <w:pgSz w:w="11910" w:h="16840"/>
          <w:pgMar w:top="1140" w:right="1060" w:bottom="1040" w:left="1180" w:header="876" w:footer="851" w:gutter="0"/>
          <w:pgNumType w:start="1"/>
          <w:cols w:space="720" w:num="1"/>
        </w:sectPr>
      </w:pPr>
    </w:p>
    <w:p w14:paraId="3208770E">
      <w:pPr>
        <w:pStyle w:val="13"/>
        <w:rPr>
          <w:rFonts w:ascii="黑体"/>
          <w:sz w:val="20"/>
          <w:lang w:eastAsia="zh-CN"/>
        </w:rPr>
      </w:pPr>
    </w:p>
    <w:p w14:paraId="1749776D">
      <w:pPr>
        <w:pStyle w:val="13"/>
        <w:rPr>
          <w:rFonts w:ascii="黑体"/>
          <w:sz w:val="20"/>
          <w:lang w:eastAsia="zh-CN"/>
        </w:rPr>
      </w:pPr>
    </w:p>
    <w:p w14:paraId="79626B98">
      <w:pPr>
        <w:pStyle w:val="13"/>
        <w:rPr>
          <w:rFonts w:ascii="黑体"/>
          <w:sz w:val="20"/>
          <w:lang w:eastAsia="zh-CN"/>
        </w:rPr>
      </w:pPr>
    </w:p>
    <w:p w14:paraId="78CDB12F">
      <w:pPr>
        <w:pStyle w:val="13"/>
        <w:rPr>
          <w:rFonts w:ascii="黑体"/>
          <w:sz w:val="20"/>
          <w:lang w:eastAsia="zh-CN"/>
        </w:rPr>
      </w:pPr>
    </w:p>
    <w:p w14:paraId="6FA9A888">
      <w:pPr>
        <w:pStyle w:val="13"/>
        <w:rPr>
          <w:rFonts w:ascii="黑体"/>
          <w:sz w:val="20"/>
          <w:lang w:eastAsia="zh-CN"/>
        </w:rPr>
      </w:pPr>
    </w:p>
    <w:p w14:paraId="05FCB226">
      <w:pPr>
        <w:pStyle w:val="13"/>
        <w:rPr>
          <w:rFonts w:ascii="黑体"/>
          <w:sz w:val="20"/>
          <w:lang w:eastAsia="zh-CN"/>
        </w:rPr>
      </w:pPr>
    </w:p>
    <w:p w14:paraId="64F5B0F1">
      <w:pPr>
        <w:pStyle w:val="13"/>
        <w:rPr>
          <w:rFonts w:ascii="黑体"/>
          <w:sz w:val="20"/>
          <w:lang w:eastAsia="zh-CN"/>
        </w:rPr>
      </w:pPr>
    </w:p>
    <w:p w14:paraId="349EA10F">
      <w:pPr>
        <w:pStyle w:val="13"/>
        <w:rPr>
          <w:rFonts w:ascii="黑体"/>
          <w:sz w:val="20"/>
          <w:lang w:eastAsia="zh-CN"/>
        </w:rPr>
      </w:pPr>
    </w:p>
    <w:p w14:paraId="24347A9B">
      <w:pPr>
        <w:pStyle w:val="13"/>
        <w:rPr>
          <w:rFonts w:ascii="黑体"/>
          <w:sz w:val="20"/>
          <w:lang w:eastAsia="zh-CN"/>
        </w:rPr>
      </w:pPr>
    </w:p>
    <w:p w14:paraId="0995D126">
      <w:pPr>
        <w:pStyle w:val="13"/>
        <w:rPr>
          <w:rFonts w:ascii="黑体"/>
          <w:sz w:val="20"/>
          <w:lang w:eastAsia="zh-CN"/>
        </w:rPr>
      </w:pPr>
    </w:p>
    <w:p w14:paraId="3D3CF3D7">
      <w:pPr>
        <w:pStyle w:val="13"/>
        <w:rPr>
          <w:rFonts w:ascii="黑体"/>
          <w:sz w:val="20"/>
          <w:lang w:eastAsia="zh-CN"/>
        </w:rPr>
      </w:pPr>
    </w:p>
    <w:p w14:paraId="65453D47">
      <w:pPr>
        <w:pStyle w:val="13"/>
        <w:rPr>
          <w:rFonts w:ascii="黑体"/>
          <w:sz w:val="20"/>
          <w:lang w:eastAsia="zh-CN"/>
        </w:rPr>
      </w:pPr>
    </w:p>
    <w:p w14:paraId="36857B69">
      <w:pPr>
        <w:pStyle w:val="13"/>
        <w:rPr>
          <w:rFonts w:ascii="黑体"/>
          <w:sz w:val="20"/>
          <w:lang w:eastAsia="zh-CN"/>
        </w:rPr>
      </w:pPr>
    </w:p>
    <w:p w14:paraId="72C09FCE">
      <w:pPr>
        <w:pStyle w:val="13"/>
        <w:rPr>
          <w:rFonts w:ascii="黑体"/>
          <w:sz w:val="20"/>
          <w:lang w:eastAsia="zh-CN"/>
        </w:rPr>
      </w:pPr>
    </w:p>
    <w:p w14:paraId="3C4AF76B">
      <w:pPr>
        <w:pStyle w:val="13"/>
        <w:rPr>
          <w:rFonts w:ascii="黑体"/>
          <w:sz w:val="20"/>
          <w:lang w:eastAsia="zh-CN"/>
        </w:rPr>
      </w:pPr>
    </w:p>
    <w:p w14:paraId="4544B891">
      <w:pPr>
        <w:pStyle w:val="13"/>
        <w:rPr>
          <w:rFonts w:ascii="黑体"/>
          <w:sz w:val="20"/>
          <w:lang w:eastAsia="zh-CN"/>
        </w:rPr>
      </w:pPr>
    </w:p>
    <w:p w14:paraId="3879A25C">
      <w:pPr>
        <w:pStyle w:val="13"/>
        <w:rPr>
          <w:rFonts w:ascii="黑体"/>
          <w:sz w:val="20"/>
          <w:lang w:eastAsia="zh-CN"/>
        </w:rPr>
      </w:pPr>
    </w:p>
    <w:p w14:paraId="26C15214">
      <w:pPr>
        <w:pStyle w:val="13"/>
        <w:rPr>
          <w:rFonts w:ascii="黑体"/>
          <w:sz w:val="20"/>
          <w:lang w:eastAsia="zh-CN"/>
        </w:rPr>
      </w:pPr>
    </w:p>
    <w:p w14:paraId="1DED84B3">
      <w:pPr>
        <w:pStyle w:val="13"/>
        <w:rPr>
          <w:rFonts w:ascii="黑体"/>
          <w:sz w:val="20"/>
          <w:lang w:eastAsia="zh-CN"/>
        </w:rPr>
      </w:pPr>
    </w:p>
    <w:p w14:paraId="1B585E3A">
      <w:pPr>
        <w:pStyle w:val="13"/>
        <w:rPr>
          <w:rFonts w:ascii="黑体"/>
          <w:sz w:val="20"/>
          <w:lang w:eastAsia="zh-CN"/>
        </w:rPr>
      </w:pPr>
    </w:p>
    <w:p w14:paraId="5FECF77C">
      <w:pPr>
        <w:pStyle w:val="13"/>
        <w:spacing w:before="11"/>
        <w:rPr>
          <w:rFonts w:ascii="黑体"/>
          <w:sz w:val="15"/>
          <w:lang w:eastAsia="zh-CN"/>
        </w:rPr>
      </w:pPr>
    </w:p>
    <w:p w14:paraId="3524E4D5">
      <w:pPr>
        <w:pStyle w:val="2"/>
        <w:rPr>
          <w:lang w:eastAsia="zh-CN"/>
        </w:rPr>
      </w:pPr>
      <w:bookmarkStart w:id="2" w:name="第一章__招标公告"/>
      <w:bookmarkEnd w:id="2"/>
      <w:bookmarkStart w:id="3" w:name="_Toc213336881"/>
      <w:r>
        <w:rPr>
          <w:lang w:eastAsia="zh-CN"/>
        </w:rPr>
        <w:t>第一章</w:t>
      </w:r>
      <w:r>
        <w:rPr>
          <w:rFonts w:hint="eastAsia"/>
          <w:lang w:eastAsia="zh-CN"/>
        </w:rPr>
        <w:t xml:space="preserve"> </w:t>
      </w:r>
      <w:r>
        <w:rPr>
          <w:lang w:eastAsia="zh-CN"/>
        </w:rPr>
        <w:t>招标公告</w:t>
      </w:r>
      <w:bookmarkEnd w:id="3"/>
    </w:p>
    <w:p w14:paraId="02CFA3D3">
      <w:pPr>
        <w:rPr>
          <w:lang w:eastAsia="zh-CN"/>
        </w:rPr>
        <w:sectPr>
          <w:pgSz w:w="11910" w:h="16840"/>
          <w:pgMar w:top="1140" w:right="1060" w:bottom="1040" w:left="1180" w:header="876" w:footer="851" w:gutter="0"/>
          <w:cols w:space="720" w:num="1"/>
        </w:sectPr>
      </w:pPr>
    </w:p>
    <w:p w14:paraId="64F2FAFB">
      <w:pPr>
        <w:pStyle w:val="13"/>
        <w:spacing w:before="2"/>
        <w:rPr>
          <w:rFonts w:ascii="黑体"/>
          <w:sz w:val="12"/>
          <w:lang w:eastAsia="zh-CN"/>
        </w:rPr>
      </w:pPr>
    </w:p>
    <w:p w14:paraId="725FB35B">
      <w:pPr>
        <w:tabs>
          <w:tab w:val="left" w:pos="4771"/>
        </w:tabs>
        <w:spacing w:before="41"/>
        <w:ind w:left="3092"/>
        <w:rPr>
          <w:rFonts w:ascii="黑体" w:eastAsia="黑体"/>
          <w:sz w:val="42"/>
          <w:lang w:eastAsia="zh-CN"/>
        </w:rPr>
      </w:pPr>
      <w:r>
        <w:rPr>
          <w:rFonts w:hint="eastAsia" w:ascii="黑体" w:eastAsia="黑体"/>
          <w:sz w:val="42"/>
          <w:lang w:eastAsia="zh-CN"/>
        </w:rPr>
        <w:t>第一章</w:t>
      </w:r>
      <w:r>
        <w:rPr>
          <w:rFonts w:hint="eastAsia" w:ascii="黑体" w:eastAsia="黑体"/>
          <w:sz w:val="42"/>
          <w:lang w:eastAsia="zh-CN"/>
        </w:rPr>
        <w:tab/>
      </w:r>
      <w:r>
        <w:rPr>
          <w:rFonts w:hint="eastAsia" w:ascii="黑体" w:eastAsia="黑体"/>
          <w:sz w:val="42"/>
          <w:lang w:eastAsia="zh-CN"/>
        </w:rPr>
        <w:t>招标公告</w:t>
      </w:r>
    </w:p>
    <w:p w14:paraId="5A43E62E">
      <w:pPr>
        <w:pStyle w:val="7"/>
        <w:spacing w:line="292" w:lineRule="auto"/>
        <w:ind w:left="3807" w:leftChars="967" w:right="1496" w:hanging="1680" w:hangingChars="600"/>
        <w:rPr>
          <w:lang w:eastAsia="zh-CN"/>
        </w:rPr>
      </w:pPr>
      <w:bookmarkStart w:id="4" w:name="OLE_LINK29"/>
      <w:bookmarkStart w:id="5" w:name="OLE_LINK27"/>
      <w:bookmarkStart w:id="6" w:name="OLE_LINK115"/>
      <w:bookmarkStart w:id="7" w:name="OLE_LINK114"/>
      <w:r>
        <w:rPr>
          <w:rFonts w:hint="eastAsia"/>
          <w:lang w:eastAsia="zh-CN"/>
        </w:rPr>
        <w:t>营大跨线桥维修加固工程设计</w:t>
      </w:r>
      <w:bookmarkEnd w:id="4"/>
      <w:bookmarkEnd w:id="5"/>
      <w:r>
        <w:rPr>
          <w:rFonts w:hint="eastAsia"/>
          <w:lang w:eastAsia="zh-CN"/>
        </w:rPr>
        <w:t>招标公告</w:t>
      </w:r>
    </w:p>
    <w:p w14:paraId="1B7AB10D">
      <w:pPr>
        <w:pStyle w:val="7"/>
        <w:numPr>
          <w:ilvl w:val="0"/>
          <w:numId w:val="1"/>
        </w:numPr>
        <w:tabs>
          <w:tab w:val="left" w:pos="589"/>
        </w:tabs>
        <w:spacing w:before="176" w:line="360" w:lineRule="auto"/>
        <w:ind w:hanging="350"/>
      </w:pPr>
      <w:bookmarkStart w:id="8" w:name="1._招标条件"/>
      <w:bookmarkEnd w:id="8"/>
      <w:bookmarkStart w:id="9" w:name="OLE_LINK244"/>
      <w:r>
        <w:rPr>
          <w:spacing w:val="-2"/>
        </w:rPr>
        <w:t>招标条件</w:t>
      </w:r>
    </w:p>
    <w:p w14:paraId="21901BA2">
      <w:pPr>
        <w:pStyle w:val="13"/>
        <w:spacing w:line="360" w:lineRule="auto"/>
        <w:ind w:left="238" w:right="119" w:firstLine="482"/>
        <w:rPr>
          <w:lang w:eastAsia="zh-CN"/>
        </w:rPr>
      </w:pPr>
      <w:bookmarkStart w:id="10" w:name="_Hlk156126442"/>
      <w:bookmarkStart w:id="11" w:name="OLE_LINK245"/>
      <w:r>
        <w:rPr>
          <w:rFonts w:hint="eastAsia" w:asciiTheme="minorEastAsia" w:hAnsiTheme="minorEastAsia" w:eastAsiaTheme="minorEastAsia"/>
          <w:u w:val="single"/>
          <w:lang w:eastAsia="zh-CN"/>
        </w:rPr>
        <w:t>营大跨线桥维修加固工程项目</w:t>
      </w:r>
      <w:r>
        <w:rPr>
          <w:rFonts w:asciiTheme="minorEastAsia" w:hAnsiTheme="minorEastAsia" w:eastAsiaTheme="minorEastAsia"/>
          <w:u w:val="single"/>
          <w:lang w:eastAsia="zh-CN"/>
        </w:rPr>
        <w:t>（</w:t>
      </w:r>
      <w:r>
        <w:rPr>
          <w:rFonts w:asciiTheme="minorEastAsia" w:hAnsiTheme="minorEastAsia" w:eastAsiaTheme="minorEastAsia"/>
          <w:spacing w:val="-1"/>
          <w:lang w:eastAsia="zh-CN"/>
        </w:rPr>
        <w:t>以下称为“本项目”</w:t>
      </w:r>
      <w:r>
        <w:rPr>
          <w:rFonts w:asciiTheme="minorEastAsia" w:hAnsiTheme="minorEastAsia" w:eastAsiaTheme="minorEastAsia"/>
          <w:spacing w:val="-9"/>
          <w:lang w:eastAsia="zh-CN"/>
        </w:rPr>
        <w:t>）</w:t>
      </w:r>
      <w:r>
        <w:rPr>
          <w:rFonts w:cs="Times New Roman" w:asciiTheme="minorEastAsia" w:hAnsiTheme="minorEastAsia" w:eastAsiaTheme="minorEastAsia"/>
          <w:lang w:eastAsia="zh-CN"/>
        </w:rPr>
        <w:t xml:space="preserve"> </w:t>
      </w:r>
      <w:bookmarkStart w:id="12" w:name="OLE_LINK31"/>
      <w:bookmarkStart w:id="13" w:name="OLE_LINK32"/>
      <w:r>
        <w:rPr>
          <w:rFonts w:cs="Times New Roman" w:asciiTheme="minorEastAsia" w:hAnsiTheme="minorEastAsia" w:eastAsiaTheme="minorEastAsia"/>
          <w:lang w:eastAsia="zh-CN"/>
        </w:rPr>
        <w:t>已由</w:t>
      </w:r>
      <w:r>
        <w:rPr>
          <w:rFonts w:hint="eastAsia"/>
          <w:lang w:eastAsia="zh-CN"/>
        </w:rPr>
        <w:t>营口市发展和改革委员会</w:t>
      </w:r>
      <w:r>
        <w:rPr>
          <w:rFonts w:hint="eastAsia" w:cs="Times New Roman" w:asciiTheme="minorEastAsia" w:hAnsiTheme="minorEastAsia" w:eastAsiaTheme="minorEastAsia"/>
          <w:u w:val="single"/>
          <w:lang w:eastAsia="zh-CN"/>
        </w:rPr>
        <w:t>以《</w:t>
      </w:r>
      <w:r>
        <w:rPr>
          <w:rFonts w:hint="eastAsia"/>
          <w:lang w:eastAsia="zh-CN"/>
        </w:rPr>
        <w:t>关于营大跨线桥维修加固工程可行性研究报告的批复</w:t>
      </w:r>
      <w:r>
        <w:rPr>
          <w:rFonts w:cs="Times New Roman" w:asciiTheme="minorEastAsia" w:hAnsiTheme="minorEastAsia" w:eastAsiaTheme="minorEastAsia"/>
          <w:u w:val="single"/>
          <w:lang w:eastAsia="zh-CN"/>
        </w:rPr>
        <w:t>》（</w:t>
      </w:r>
      <w:r>
        <w:rPr>
          <w:rFonts w:hint="eastAsia"/>
          <w:lang w:eastAsia="zh-CN"/>
        </w:rPr>
        <w:t>营发改交通〔2025〕284号</w:t>
      </w:r>
      <w:r>
        <w:rPr>
          <w:rFonts w:cs="Times New Roman" w:asciiTheme="minorEastAsia" w:hAnsiTheme="minorEastAsia" w:eastAsiaTheme="minorEastAsia"/>
          <w:u w:val="single"/>
          <w:lang w:eastAsia="zh-CN"/>
        </w:rPr>
        <w:t>）</w:t>
      </w:r>
      <w:r>
        <w:rPr>
          <w:rFonts w:hint="eastAsia" w:cs="Times New Roman" w:asciiTheme="minorEastAsia" w:hAnsiTheme="minorEastAsia" w:eastAsiaTheme="minorEastAsia"/>
          <w:lang w:eastAsia="zh-CN"/>
        </w:rPr>
        <w:t>批准建设</w:t>
      </w:r>
      <w:bookmarkEnd w:id="12"/>
      <w:bookmarkEnd w:id="13"/>
      <w:r>
        <w:rPr>
          <w:rFonts w:asciiTheme="minorEastAsia" w:hAnsiTheme="minorEastAsia" w:eastAsiaTheme="minorEastAsia"/>
          <w:lang w:eastAsia="zh-CN"/>
        </w:rPr>
        <w:t>，资金来自</w:t>
      </w:r>
      <w:bookmarkStart w:id="14" w:name="OLE_LINK376"/>
      <w:bookmarkStart w:id="15" w:name="OLE_LINK377"/>
      <w:r>
        <w:rPr>
          <w:rFonts w:hint="eastAsia" w:cs="Times New Roman" w:asciiTheme="minorEastAsia" w:hAnsiTheme="minorEastAsia" w:eastAsiaTheme="minorEastAsia"/>
          <w:u w:val="single"/>
          <w:lang w:eastAsia="zh-CN"/>
        </w:rPr>
        <w:t>市财政资金</w:t>
      </w:r>
      <w:bookmarkEnd w:id="14"/>
      <w:bookmarkEnd w:id="15"/>
      <w:r>
        <w:rPr>
          <w:rFonts w:asciiTheme="minorEastAsia" w:hAnsiTheme="minorEastAsia" w:eastAsiaTheme="minorEastAsia"/>
          <w:lang w:eastAsia="zh-CN"/>
        </w:rPr>
        <w:t>，本项目招标人为</w:t>
      </w:r>
      <w:bookmarkStart w:id="16" w:name="_Hlk204012873"/>
      <w:bookmarkStart w:id="17" w:name="OLE_LINK73"/>
      <w:bookmarkStart w:id="18" w:name="OLE_LINK171"/>
      <w:bookmarkStart w:id="19" w:name="OLE_LINK38"/>
      <w:bookmarkStart w:id="20" w:name="OLE_LINK39"/>
      <w:r>
        <w:rPr>
          <w:rFonts w:hint="eastAsia" w:asciiTheme="minorEastAsia" w:hAnsiTheme="minorEastAsia" w:eastAsiaTheme="minorEastAsia"/>
          <w:u w:val="single"/>
          <w:lang w:eastAsia="zh-CN"/>
        </w:rPr>
        <w:t>营口市交通事务中心</w:t>
      </w:r>
      <w:bookmarkEnd w:id="16"/>
      <w:bookmarkEnd w:id="17"/>
      <w:bookmarkEnd w:id="18"/>
      <w:bookmarkEnd w:id="19"/>
      <w:bookmarkEnd w:id="20"/>
      <w:r>
        <w:rPr>
          <w:rFonts w:asciiTheme="minorEastAsia" w:hAnsiTheme="minorEastAsia" w:eastAsiaTheme="minorEastAsia"/>
          <w:u w:val="single"/>
          <w:lang w:eastAsia="zh-CN"/>
        </w:rPr>
        <w:t>（</w:t>
      </w:r>
      <w:r>
        <w:rPr>
          <w:rFonts w:asciiTheme="minorEastAsia" w:hAnsiTheme="minorEastAsia" w:eastAsiaTheme="minorEastAsia"/>
          <w:spacing w:val="-4"/>
          <w:lang w:eastAsia="zh-CN"/>
        </w:rPr>
        <w:t>以下称为“招标人”</w:t>
      </w:r>
      <w:r>
        <w:rPr>
          <w:rFonts w:asciiTheme="minorEastAsia" w:hAnsiTheme="minorEastAsia" w:eastAsiaTheme="minorEastAsia"/>
          <w:spacing w:val="-29"/>
          <w:lang w:eastAsia="zh-CN"/>
        </w:rPr>
        <w:t>）</w:t>
      </w:r>
      <w:r>
        <w:rPr>
          <w:rFonts w:asciiTheme="minorEastAsia" w:hAnsiTheme="minorEastAsia" w:eastAsiaTheme="minorEastAsia"/>
          <w:spacing w:val="-6"/>
          <w:lang w:eastAsia="zh-CN"/>
        </w:rPr>
        <w:t>，招标代理为</w:t>
      </w:r>
      <w:r>
        <w:rPr>
          <w:rFonts w:asciiTheme="minorEastAsia" w:hAnsiTheme="minorEastAsia" w:eastAsiaTheme="minorEastAsia"/>
          <w:spacing w:val="-4"/>
          <w:u w:val="single"/>
          <w:lang w:eastAsia="zh-CN"/>
        </w:rPr>
        <w:t xml:space="preserve"> 辽宁仁合项目管理有限公司 </w:t>
      </w:r>
      <w:r>
        <w:rPr>
          <w:rFonts w:asciiTheme="minorEastAsia" w:hAnsiTheme="minorEastAsia" w:eastAsiaTheme="minorEastAsia"/>
          <w:u w:val="single"/>
          <w:lang w:eastAsia="zh-CN"/>
        </w:rPr>
        <w:t>（</w:t>
      </w:r>
      <w:r>
        <w:rPr>
          <w:rFonts w:asciiTheme="minorEastAsia" w:hAnsiTheme="minorEastAsia" w:eastAsiaTheme="minorEastAsia"/>
          <w:lang w:eastAsia="zh-CN"/>
        </w:rPr>
        <w:t>以下称为“招标代理</w:t>
      </w:r>
      <w:r>
        <w:rPr>
          <w:rFonts w:asciiTheme="minorEastAsia" w:hAnsiTheme="minorEastAsia" w:eastAsiaTheme="minorEastAsia"/>
          <w:spacing w:val="-8"/>
          <w:lang w:eastAsia="zh-CN"/>
        </w:rPr>
        <w:t>”）</w:t>
      </w:r>
      <w:r>
        <w:rPr>
          <w:rFonts w:asciiTheme="minorEastAsia" w:hAnsiTheme="minorEastAsia" w:eastAsiaTheme="minorEastAsia"/>
          <w:spacing w:val="-5"/>
          <w:lang w:eastAsia="zh-CN"/>
        </w:rPr>
        <w:t>。项目已具备招标条件</w:t>
      </w:r>
      <w:r>
        <w:rPr>
          <w:spacing w:val="-5"/>
          <w:lang w:eastAsia="zh-CN"/>
        </w:rPr>
        <w:t>，现对本项目设计进行国内公开招标，并对投标人进行资格后审。</w:t>
      </w:r>
      <w:bookmarkEnd w:id="10"/>
      <w:bookmarkEnd w:id="11"/>
    </w:p>
    <w:p w14:paraId="1BD4BEE9">
      <w:pPr>
        <w:pStyle w:val="7"/>
        <w:numPr>
          <w:ilvl w:val="0"/>
          <w:numId w:val="1"/>
        </w:numPr>
        <w:tabs>
          <w:tab w:val="left" w:pos="589"/>
        </w:tabs>
        <w:spacing w:before="132" w:line="360" w:lineRule="auto"/>
        <w:ind w:hanging="350"/>
      </w:pPr>
      <w:bookmarkStart w:id="21" w:name="2._项目概况与招标范围"/>
      <w:bookmarkEnd w:id="21"/>
      <w:r>
        <w:rPr>
          <w:spacing w:val="-3"/>
        </w:rPr>
        <w:t>项目概况与招标范围</w:t>
      </w:r>
    </w:p>
    <w:p w14:paraId="79D0CE74">
      <w:pPr>
        <w:tabs>
          <w:tab w:val="left" w:pos="1124"/>
        </w:tabs>
        <w:spacing w:line="360" w:lineRule="auto"/>
        <w:ind w:firstLine="720" w:firstLineChars="300"/>
        <w:rPr>
          <w:rFonts w:ascii="黑体" w:eastAsia="黑体"/>
          <w:sz w:val="24"/>
          <w:lang w:eastAsia="zh-CN"/>
        </w:rPr>
      </w:pPr>
      <w:bookmarkStart w:id="22" w:name="_Hlk156126535"/>
      <w:r>
        <w:rPr>
          <w:rFonts w:hint="eastAsia" w:ascii="黑体" w:eastAsia="黑体"/>
          <w:sz w:val="24"/>
          <w:lang w:eastAsia="zh-CN"/>
        </w:rPr>
        <w:t>2.1项目概况</w:t>
      </w:r>
      <w:bookmarkEnd w:id="22"/>
    </w:p>
    <w:p w14:paraId="46F4EF1C">
      <w:pPr>
        <w:pStyle w:val="13"/>
        <w:spacing w:before="194" w:line="360" w:lineRule="auto"/>
        <w:ind w:firstLine="480" w:firstLineChars="200"/>
        <w:rPr>
          <w:lang w:eastAsia="zh-CN"/>
        </w:rPr>
      </w:pPr>
      <w:bookmarkStart w:id="23" w:name="OLE_LINK250"/>
      <w:bookmarkStart w:id="24" w:name="_Hlk156126556"/>
      <w:r>
        <w:rPr>
          <w:rFonts w:hint="eastAsia"/>
          <w:lang w:eastAsia="zh-CN"/>
        </w:rPr>
        <w:t>营大跨线桥位于大外环老边北线与老边北线延伸线交接处</w:t>
      </w:r>
      <w:r>
        <w:rPr>
          <w:lang w:eastAsia="zh-CN"/>
        </w:rPr>
        <w:t>,</w:t>
      </w:r>
      <w:r>
        <w:rPr>
          <w:rFonts w:hint="eastAsia"/>
          <w:lang w:eastAsia="zh-CN"/>
        </w:rPr>
        <w:t>与渤海大街东段衔接</w:t>
      </w:r>
      <w:r>
        <w:rPr>
          <w:lang w:eastAsia="zh-CN"/>
        </w:rPr>
        <w:t>,</w:t>
      </w:r>
      <w:r>
        <w:rPr>
          <w:rFonts w:hint="eastAsia"/>
          <w:lang w:eastAsia="zh-CN"/>
        </w:rPr>
        <w:t>紧邻沈海高速营口高速口。该桥修建于</w:t>
      </w:r>
      <w:r>
        <w:rPr>
          <w:lang w:eastAsia="zh-CN"/>
        </w:rPr>
        <w:t>2007</w:t>
      </w:r>
      <w:r>
        <w:rPr>
          <w:rFonts w:hint="eastAsia"/>
          <w:lang w:eastAsia="zh-CN"/>
        </w:rPr>
        <w:t>年，桥梁全长</w:t>
      </w:r>
      <w:r>
        <w:rPr>
          <w:lang w:eastAsia="zh-CN"/>
        </w:rPr>
        <w:t>344.4</w:t>
      </w:r>
      <w:r>
        <w:rPr>
          <w:rFonts w:hint="eastAsia"/>
          <w:lang w:eastAsia="zh-CN"/>
        </w:rPr>
        <w:t>米，桥面全宽</w:t>
      </w:r>
      <w:r>
        <w:rPr>
          <w:lang w:eastAsia="zh-CN"/>
        </w:rPr>
        <w:t>19</w:t>
      </w:r>
      <w:r>
        <w:rPr>
          <w:rFonts w:hint="eastAsia"/>
          <w:lang w:eastAsia="zh-CN"/>
        </w:rPr>
        <w:t>米，设计荷载等级为公路一级，</w:t>
      </w:r>
      <w:r>
        <w:rPr>
          <w:lang w:eastAsia="zh-CN"/>
        </w:rPr>
        <w:t>16</w:t>
      </w:r>
      <w:r>
        <w:rPr>
          <w:rFonts w:hint="eastAsia"/>
          <w:lang w:eastAsia="zh-CN"/>
        </w:rPr>
        <w:t>孔桥，其中第</w:t>
      </w:r>
      <w:r>
        <w:rPr>
          <w:lang w:eastAsia="zh-CN"/>
        </w:rPr>
        <w:t>9</w:t>
      </w:r>
      <w:r>
        <w:rPr>
          <w:rFonts w:hint="eastAsia"/>
          <w:lang w:eastAsia="zh-CN"/>
        </w:rPr>
        <w:t>孔跨越营大铁路</w:t>
      </w:r>
      <w:r>
        <w:rPr>
          <w:lang w:eastAsia="zh-CN"/>
        </w:rPr>
        <w:t>,</w:t>
      </w:r>
      <w:r>
        <w:rPr>
          <w:rFonts w:hint="eastAsia"/>
          <w:lang w:eastAsia="zh-CN"/>
        </w:rPr>
        <w:t>第</w:t>
      </w:r>
      <w:r>
        <w:rPr>
          <w:lang w:eastAsia="zh-CN"/>
        </w:rPr>
        <w:t>11</w:t>
      </w:r>
      <w:r>
        <w:rPr>
          <w:rFonts w:hint="eastAsia"/>
          <w:lang w:eastAsia="zh-CN"/>
        </w:rPr>
        <w:t>孔跨越营大公路。全桥跨越营大公路和营口线铁路两孔布置为</w:t>
      </w:r>
      <w:r>
        <w:rPr>
          <w:lang w:eastAsia="zh-CN"/>
        </w:rPr>
        <w:t>30m</w:t>
      </w:r>
      <w:r>
        <w:rPr>
          <w:rFonts w:hint="eastAsia"/>
          <w:lang w:eastAsia="zh-CN"/>
        </w:rPr>
        <w:t>后张预应力混凝土简支箱梁，其余各孔跨径均采用</w:t>
      </w:r>
      <w:r>
        <w:rPr>
          <w:lang w:eastAsia="zh-CN"/>
        </w:rPr>
        <w:t xml:space="preserve"> 20m</w:t>
      </w:r>
      <w:r>
        <w:rPr>
          <w:rFonts w:hint="eastAsia"/>
          <w:lang w:eastAsia="zh-CN"/>
        </w:rPr>
        <w:t>先张预应力混凝土简支空心板。</w:t>
      </w:r>
      <w:r>
        <w:rPr>
          <w:lang w:eastAsia="zh-CN"/>
        </w:rPr>
        <w:t>2023</w:t>
      </w:r>
      <w:r>
        <w:rPr>
          <w:rFonts w:hint="eastAsia"/>
          <w:lang w:eastAsia="zh-CN"/>
        </w:rPr>
        <w:t>年老边交通运输局对桥梁进行安全检测</w:t>
      </w:r>
      <w:r>
        <w:rPr>
          <w:lang w:eastAsia="zh-CN"/>
        </w:rPr>
        <w:t>,</w:t>
      </w:r>
      <w:r>
        <w:rPr>
          <w:rFonts w:hint="eastAsia"/>
          <w:lang w:eastAsia="zh-CN"/>
        </w:rPr>
        <w:t>检测结果为第</w:t>
      </w:r>
      <w:r>
        <w:rPr>
          <w:lang w:eastAsia="zh-CN"/>
        </w:rPr>
        <w:t>9</w:t>
      </w:r>
      <w:r>
        <w:rPr>
          <w:rFonts w:hint="eastAsia"/>
          <w:lang w:eastAsia="zh-CN"/>
        </w:rPr>
        <w:t>、</w:t>
      </w:r>
      <w:r>
        <w:rPr>
          <w:lang w:eastAsia="zh-CN"/>
        </w:rPr>
        <w:t>11</w:t>
      </w:r>
      <w:r>
        <w:rPr>
          <w:rFonts w:hint="eastAsia"/>
          <w:lang w:eastAsia="zh-CN"/>
        </w:rPr>
        <w:t>孔出现超过规范的永久变形</w:t>
      </w:r>
      <w:r>
        <w:rPr>
          <w:lang w:eastAsia="zh-CN"/>
        </w:rPr>
        <w:t>,</w:t>
      </w:r>
      <w:r>
        <w:rPr>
          <w:rFonts w:hint="eastAsia"/>
          <w:lang w:eastAsia="zh-CN"/>
        </w:rPr>
        <w:t>其余部分不同程度损坏，全桥技术状况评定为</w:t>
      </w:r>
      <w:r>
        <w:rPr>
          <w:lang w:eastAsia="zh-CN"/>
        </w:rPr>
        <w:t>5</w:t>
      </w:r>
      <w:r>
        <w:rPr>
          <w:rFonts w:hint="eastAsia"/>
          <w:lang w:eastAsia="zh-CN"/>
        </w:rPr>
        <w:t>类</w:t>
      </w:r>
      <w:r>
        <w:rPr>
          <w:lang w:eastAsia="zh-CN"/>
        </w:rPr>
        <w:t>,</w:t>
      </w:r>
      <w:r>
        <w:rPr>
          <w:rFonts w:hint="eastAsia"/>
          <w:lang w:eastAsia="zh-CN"/>
        </w:rPr>
        <w:t>处于危险状态，为保障安全，全桥封闭，车辆绕行。</w:t>
      </w:r>
      <w:bookmarkEnd w:id="23"/>
    </w:p>
    <w:p w14:paraId="567C68DC">
      <w:pPr>
        <w:tabs>
          <w:tab w:val="left" w:pos="1124"/>
        </w:tabs>
        <w:spacing w:before="74" w:line="360" w:lineRule="auto"/>
        <w:ind w:firstLine="720" w:firstLineChars="300"/>
        <w:rPr>
          <w:rFonts w:ascii="黑体" w:eastAsia="黑体"/>
          <w:sz w:val="24"/>
          <w:lang w:eastAsia="zh-CN"/>
        </w:rPr>
      </w:pPr>
      <w:r>
        <w:rPr>
          <w:rFonts w:hint="eastAsia" w:ascii="黑体" w:eastAsia="黑体"/>
          <w:sz w:val="24"/>
          <w:lang w:eastAsia="zh-CN"/>
        </w:rPr>
        <w:t>2.2标段划分</w:t>
      </w:r>
    </w:p>
    <w:p w14:paraId="690ED4F2">
      <w:pPr>
        <w:pStyle w:val="13"/>
        <w:spacing w:before="194" w:line="360" w:lineRule="auto"/>
        <w:ind w:left="720"/>
        <w:rPr>
          <w:lang w:eastAsia="zh-CN"/>
        </w:rPr>
      </w:pPr>
      <w:r>
        <w:rPr>
          <w:rFonts w:hint="eastAsia"/>
          <w:lang w:eastAsia="zh-CN"/>
        </w:rPr>
        <w:t>本次招标共划分为</w:t>
      </w:r>
      <w:r>
        <w:rPr>
          <w:lang w:eastAsia="zh-CN"/>
        </w:rPr>
        <w:t>1</w:t>
      </w:r>
      <w:r>
        <w:rPr>
          <w:rFonts w:hint="eastAsia"/>
          <w:lang w:eastAsia="zh-CN"/>
        </w:rPr>
        <w:t>个标段。</w:t>
      </w:r>
    </w:p>
    <w:p w14:paraId="62B4A98D">
      <w:pPr>
        <w:tabs>
          <w:tab w:val="left" w:pos="1124"/>
        </w:tabs>
        <w:spacing w:before="74" w:line="360" w:lineRule="auto"/>
        <w:ind w:firstLine="720" w:firstLineChars="300"/>
        <w:rPr>
          <w:rFonts w:ascii="黑体" w:eastAsia="黑体"/>
          <w:sz w:val="24"/>
          <w:lang w:eastAsia="zh-CN"/>
        </w:rPr>
      </w:pPr>
      <w:r>
        <w:rPr>
          <w:rFonts w:hint="eastAsia" w:ascii="黑体" w:eastAsia="黑体"/>
          <w:sz w:val="24"/>
          <w:lang w:eastAsia="zh-CN"/>
        </w:rPr>
        <w:t>2.3招标范围</w:t>
      </w:r>
    </w:p>
    <w:p w14:paraId="766E111D">
      <w:pPr>
        <w:pStyle w:val="13"/>
        <w:spacing w:before="194" w:line="360" w:lineRule="auto"/>
        <w:ind w:firstLine="480" w:firstLineChars="200"/>
        <w:rPr>
          <w:lang w:eastAsia="zh-CN"/>
        </w:rPr>
      </w:pPr>
      <w:bookmarkStart w:id="25" w:name="OLE_LINK251"/>
      <w:r>
        <w:rPr>
          <w:rFonts w:hint="eastAsia"/>
          <w:lang w:eastAsia="zh-CN"/>
        </w:rPr>
        <w:t>本次招标范围为对营大跨线桥维修加固工程项目进行施工图设计。主要工作内容为初步设计、施工图设计；铁路行业要求的工程可研设计及估算、施工图设计及预算、清单编制及施工期间的服务工作，完成满足行业要求的初步设计及概算、施工图设计及预算、清单编制及施工期间服务等。独立完成满足铁路部门要求的可研、施工图设计报批，并取得铁路部门相关审查意见。</w:t>
      </w:r>
      <w:bookmarkEnd w:id="25"/>
    </w:p>
    <w:p w14:paraId="25504D92">
      <w:pPr>
        <w:tabs>
          <w:tab w:val="left" w:pos="1124"/>
        </w:tabs>
        <w:spacing w:before="74" w:line="360" w:lineRule="auto"/>
        <w:ind w:firstLine="720" w:firstLineChars="300"/>
        <w:rPr>
          <w:rFonts w:ascii="黑体" w:eastAsia="黑体"/>
          <w:sz w:val="24"/>
          <w:lang w:eastAsia="zh-CN"/>
        </w:rPr>
      </w:pPr>
      <w:r>
        <w:rPr>
          <w:rFonts w:hint="eastAsia" w:ascii="黑体" w:eastAsia="黑体"/>
          <w:sz w:val="24"/>
          <w:lang w:eastAsia="zh-CN"/>
        </w:rPr>
        <w:t>2.4设计服务期限</w:t>
      </w:r>
    </w:p>
    <w:p w14:paraId="4E474940">
      <w:pPr>
        <w:pStyle w:val="13"/>
        <w:spacing w:before="194" w:line="360" w:lineRule="auto"/>
        <w:ind w:firstLine="480" w:firstLineChars="200"/>
        <w:rPr>
          <w:lang w:eastAsia="zh-CN"/>
        </w:rPr>
      </w:pPr>
      <w:bookmarkStart w:id="26" w:name="OLE_LINK252"/>
      <w:r>
        <w:rPr>
          <w:lang w:eastAsia="zh-CN"/>
        </w:rPr>
        <w:t>2025</w:t>
      </w:r>
      <w:r>
        <w:rPr>
          <w:rFonts w:hint="eastAsia"/>
          <w:lang w:eastAsia="zh-CN"/>
        </w:rPr>
        <w:t>年12月31日至</w:t>
      </w:r>
      <w:r>
        <w:rPr>
          <w:lang w:eastAsia="zh-CN"/>
        </w:rPr>
        <w:t>202</w:t>
      </w:r>
      <w:r>
        <w:rPr>
          <w:rFonts w:hint="eastAsia"/>
          <w:lang w:eastAsia="zh-CN"/>
        </w:rPr>
        <w:t>6年1月31日，共计31日历天；具体服务时间以签订合同时间为准。</w:t>
      </w:r>
      <w:bookmarkEnd w:id="26"/>
    </w:p>
    <w:bookmarkEnd w:id="24"/>
    <w:p w14:paraId="4BA10F8D">
      <w:pPr>
        <w:pStyle w:val="7"/>
        <w:numPr>
          <w:ilvl w:val="0"/>
          <w:numId w:val="1"/>
        </w:numPr>
        <w:tabs>
          <w:tab w:val="left" w:pos="589"/>
        </w:tabs>
        <w:spacing w:before="129" w:line="360" w:lineRule="auto"/>
        <w:ind w:hanging="350"/>
      </w:pPr>
      <w:bookmarkStart w:id="27" w:name="3._投标人资格要求"/>
      <w:bookmarkEnd w:id="27"/>
      <w:r>
        <w:rPr>
          <w:spacing w:val="-3"/>
        </w:rPr>
        <w:t>投标人资格要求</w:t>
      </w:r>
    </w:p>
    <w:p w14:paraId="4E0E2514">
      <w:pPr>
        <w:spacing w:line="360" w:lineRule="auto"/>
        <w:ind w:firstLine="480" w:firstLineChars="200"/>
        <w:rPr>
          <w:rFonts w:ascii="黑体" w:eastAsia="黑体"/>
          <w:sz w:val="24"/>
          <w:lang w:eastAsia="zh-CN"/>
        </w:rPr>
      </w:pPr>
      <w:bookmarkStart w:id="28" w:name="_Hlk156126597"/>
      <w:bookmarkStart w:id="29" w:name="OLE_LINK11"/>
      <w:bookmarkStart w:id="30" w:name="OLE_LINK10"/>
      <w:r>
        <w:rPr>
          <w:rFonts w:ascii="黑体" w:eastAsia="黑体"/>
          <w:sz w:val="24"/>
          <w:lang w:eastAsia="zh-CN"/>
        </w:rPr>
        <w:t>3.1本次招标要求投标人必须同时具备的资格要求</w:t>
      </w:r>
      <w:r>
        <w:rPr>
          <w:rFonts w:hint="eastAsia" w:ascii="黑体" w:eastAsia="黑体"/>
          <w:sz w:val="24"/>
          <w:lang w:eastAsia="zh-CN"/>
        </w:rPr>
        <w:t>如下</w:t>
      </w:r>
      <w:r>
        <w:rPr>
          <w:rFonts w:ascii="黑体" w:eastAsia="黑体"/>
          <w:sz w:val="24"/>
          <w:lang w:eastAsia="zh-CN"/>
        </w:rPr>
        <w:t>：</w:t>
      </w:r>
      <w:bookmarkStart w:id="31" w:name="OLE_LINK349"/>
      <w:bookmarkStart w:id="32" w:name="OLE_LINK348"/>
    </w:p>
    <w:p w14:paraId="38EF387A">
      <w:pPr>
        <w:spacing w:line="360" w:lineRule="auto"/>
        <w:ind w:firstLine="464" w:firstLineChars="200"/>
        <w:rPr>
          <w:spacing w:val="-4"/>
          <w:sz w:val="24"/>
          <w:szCs w:val="24"/>
          <w:lang w:eastAsia="zh-CN"/>
        </w:rPr>
      </w:pPr>
      <w:r>
        <w:rPr>
          <w:rFonts w:hint="eastAsia"/>
          <w:spacing w:val="-4"/>
          <w:sz w:val="24"/>
          <w:szCs w:val="24"/>
          <w:lang w:eastAsia="zh-CN"/>
        </w:rPr>
        <w:t>3.1.1资质要求</w:t>
      </w:r>
    </w:p>
    <w:p w14:paraId="76428CE3">
      <w:pPr>
        <w:spacing w:line="360" w:lineRule="auto"/>
        <w:ind w:firstLine="464" w:firstLineChars="200"/>
        <w:rPr>
          <w:spacing w:val="-4"/>
          <w:sz w:val="24"/>
          <w:szCs w:val="24"/>
          <w:lang w:eastAsia="zh-CN"/>
        </w:rPr>
      </w:pPr>
      <w:bookmarkStart w:id="33" w:name="OLE_LINK17"/>
      <w:bookmarkStart w:id="34" w:name="OLE_LINK352"/>
      <w:bookmarkStart w:id="35" w:name="OLE_LINK184"/>
      <w:bookmarkStart w:id="36" w:name="OLE_LINK183"/>
      <w:r>
        <w:rPr>
          <w:rFonts w:hint="eastAsia"/>
          <w:spacing w:val="-4"/>
          <w:sz w:val="24"/>
          <w:szCs w:val="24"/>
          <w:lang w:eastAsia="zh-CN"/>
        </w:rPr>
        <w:t>①</w:t>
      </w:r>
      <w:bookmarkEnd w:id="33"/>
      <w:r>
        <w:rPr>
          <w:rFonts w:hint="eastAsia"/>
          <w:spacing w:val="-4"/>
          <w:sz w:val="24"/>
          <w:szCs w:val="24"/>
          <w:lang w:eastAsia="zh-CN"/>
        </w:rPr>
        <w:t>投标人具有独立法人资格，并持有工商行政主管部门核发的有效企业法人营业执照（或事业单位法人证书）；</w:t>
      </w:r>
    </w:p>
    <w:p w14:paraId="65F76831">
      <w:pPr>
        <w:spacing w:line="360" w:lineRule="auto"/>
        <w:ind w:firstLine="464" w:firstLineChars="200"/>
        <w:rPr>
          <w:spacing w:val="-4"/>
          <w:sz w:val="24"/>
          <w:szCs w:val="24"/>
          <w:lang w:eastAsia="zh-CN"/>
        </w:rPr>
      </w:pPr>
      <w:r>
        <w:rPr>
          <w:rFonts w:hint="eastAsia"/>
          <w:spacing w:val="-4"/>
          <w:sz w:val="24"/>
          <w:szCs w:val="24"/>
          <w:lang w:eastAsia="zh-CN"/>
        </w:rPr>
        <w:t>②投标人必须具有住房和城乡建设主管部门颁发的“工程设计综合甲级资质”；</w:t>
      </w:r>
    </w:p>
    <w:p w14:paraId="4CA21016">
      <w:pPr>
        <w:spacing w:line="360" w:lineRule="auto"/>
        <w:ind w:firstLine="464" w:firstLineChars="200"/>
        <w:rPr>
          <w:spacing w:val="-4"/>
          <w:sz w:val="24"/>
          <w:szCs w:val="24"/>
          <w:lang w:eastAsia="zh-CN"/>
        </w:rPr>
      </w:pPr>
      <w:r>
        <w:rPr>
          <w:rFonts w:hint="eastAsia"/>
          <w:spacing w:val="-4"/>
          <w:sz w:val="24"/>
          <w:szCs w:val="24"/>
          <w:lang w:eastAsia="zh-CN"/>
        </w:rPr>
        <w:t>③投标人必须具有住房和城乡建设主管部门颁发的“公路行业设计甲级资质”</w:t>
      </w:r>
      <w:bookmarkStart w:id="37" w:name="OLE_LINK26"/>
      <w:r>
        <w:rPr>
          <w:rFonts w:hint="eastAsia"/>
          <w:spacing w:val="-4"/>
          <w:sz w:val="24"/>
          <w:szCs w:val="24"/>
          <w:lang w:eastAsia="zh-CN"/>
        </w:rPr>
        <w:t>或“</w:t>
      </w:r>
      <w:bookmarkStart w:id="38" w:name="OLE_LINK65"/>
      <w:bookmarkStart w:id="39" w:name="OLE_LINK64"/>
      <w:r>
        <w:rPr>
          <w:rFonts w:hint="eastAsia"/>
          <w:spacing w:val="-4"/>
          <w:sz w:val="24"/>
          <w:szCs w:val="24"/>
          <w:lang w:eastAsia="zh-CN"/>
        </w:rPr>
        <w:t>公路行业（公路）专业设计甲级资质</w:t>
      </w:r>
      <w:bookmarkEnd w:id="38"/>
      <w:bookmarkEnd w:id="39"/>
      <w:r>
        <w:rPr>
          <w:rFonts w:hint="eastAsia"/>
          <w:spacing w:val="-4"/>
          <w:sz w:val="24"/>
          <w:szCs w:val="24"/>
          <w:lang w:eastAsia="zh-CN"/>
        </w:rPr>
        <w:t>”</w:t>
      </w:r>
      <w:bookmarkEnd w:id="37"/>
      <w:r>
        <w:rPr>
          <w:rFonts w:hint="eastAsia"/>
          <w:spacing w:val="-4"/>
          <w:sz w:val="24"/>
          <w:szCs w:val="24"/>
          <w:lang w:eastAsia="zh-CN"/>
        </w:rPr>
        <w:t>或“公路行业（特大桥梁且交通工程）专业设计甲级资质”；</w:t>
      </w:r>
    </w:p>
    <w:p w14:paraId="675D462E">
      <w:pPr>
        <w:spacing w:line="360" w:lineRule="auto"/>
        <w:ind w:firstLine="464" w:firstLineChars="200"/>
        <w:rPr>
          <w:spacing w:val="-4"/>
          <w:sz w:val="24"/>
          <w:szCs w:val="24"/>
          <w:lang w:eastAsia="zh-CN"/>
        </w:rPr>
      </w:pPr>
      <w:r>
        <w:rPr>
          <w:rFonts w:hint="eastAsia"/>
          <w:spacing w:val="-4"/>
          <w:sz w:val="24"/>
          <w:szCs w:val="24"/>
          <w:lang w:eastAsia="zh-CN"/>
        </w:rPr>
        <w:t>④具备铁道行业乙级(设计行业资质) 及以上资质或者铁道行业（桥梁）甲级（设计专业资质）及以上资质。</w:t>
      </w:r>
    </w:p>
    <w:p w14:paraId="41E2D496">
      <w:pPr>
        <w:spacing w:line="360" w:lineRule="auto"/>
        <w:ind w:firstLine="464" w:firstLineChars="200"/>
        <w:rPr>
          <w:spacing w:val="-4"/>
          <w:sz w:val="24"/>
          <w:szCs w:val="24"/>
          <w:lang w:eastAsia="zh-CN"/>
        </w:rPr>
      </w:pPr>
      <w:r>
        <w:rPr>
          <w:rFonts w:hint="eastAsia"/>
          <w:spacing w:val="-4"/>
          <w:sz w:val="24"/>
          <w:szCs w:val="24"/>
          <w:lang w:eastAsia="zh-CN"/>
        </w:rPr>
        <w:t>投标人应具备以上资质中的①</w:t>
      </w:r>
      <w:bookmarkStart w:id="40" w:name="OLE_LINK28"/>
      <w:r>
        <w:rPr>
          <w:rFonts w:hint="eastAsia"/>
          <w:spacing w:val="-4"/>
          <w:sz w:val="24"/>
          <w:szCs w:val="24"/>
          <w:lang w:eastAsia="zh-CN"/>
        </w:rPr>
        <w:t>②</w:t>
      </w:r>
      <w:bookmarkEnd w:id="40"/>
      <w:r>
        <w:rPr>
          <w:rFonts w:hint="eastAsia"/>
          <w:spacing w:val="-4"/>
          <w:sz w:val="24"/>
          <w:szCs w:val="24"/>
          <w:lang w:eastAsia="zh-CN"/>
        </w:rPr>
        <w:t>或者①③④资质要求。</w:t>
      </w:r>
      <w:bookmarkEnd w:id="34"/>
      <w:bookmarkEnd w:id="35"/>
      <w:bookmarkEnd w:id="36"/>
    </w:p>
    <w:p w14:paraId="71F5FBE5">
      <w:pPr>
        <w:spacing w:line="360" w:lineRule="auto"/>
        <w:ind w:firstLine="464" w:firstLineChars="200"/>
        <w:rPr>
          <w:spacing w:val="-4"/>
          <w:sz w:val="24"/>
          <w:szCs w:val="24"/>
          <w:lang w:eastAsia="zh-CN"/>
        </w:rPr>
      </w:pPr>
      <w:r>
        <w:rPr>
          <w:rFonts w:hint="eastAsia"/>
          <w:spacing w:val="-4"/>
          <w:sz w:val="24"/>
          <w:szCs w:val="24"/>
          <w:lang w:eastAsia="zh-CN"/>
        </w:rPr>
        <w:t>3.1.2业绩要求</w:t>
      </w:r>
    </w:p>
    <w:p w14:paraId="2586365F">
      <w:pPr>
        <w:spacing w:line="360" w:lineRule="auto"/>
        <w:ind w:firstLine="464" w:firstLineChars="200"/>
        <w:rPr>
          <w:spacing w:val="-4"/>
          <w:sz w:val="24"/>
          <w:szCs w:val="24"/>
          <w:lang w:eastAsia="zh-CN"/>
        </w:rPr>
      </w:pPr>
      <w:bookmarkStart w:id="41" w:name="OLE_LINK36"/>
      <w:bookmarkStart w:id="42" w:name="OLE_LINK42"/>
      <w:r>
        <w:rPr>
          <w:rFonts w:hint="eastAsia"/>
          <w:spacing w:val="-4"/>
          <w:sz w:val="24"/>
          <w:szCs w:val="24"/>
          <w:lang w:eastAsia="zh-CN"/>
        </w:rPr>
        <w:t>近5年（指设计批复时间为2020年1月1日至投标文件递交截止之日止）完成过1项上跨铁路的桥梁工程（桥梁工程指新改建或上部改建）的施工图设计业绩。</w:t>
      </w:r>
      <w:bookmarkEnd w:id="41"/>
      <w:bookmarkEnd w:id="42"/>
    </w:p>
    <w:p w14:paraId="46367755">
      <w:pPr>
        <w:spacing w:line="360" w:lineRule="auto"/>
        <w:ind w:firstLine="464" w:firstLineChars="200"/>
        <w:rPr>
          <w:spacing w:val="-4"/>
          <w:sz w:val="24"/>
          <w:szCs w:val="24"/>
          <w:lang w:eastAsia="zh-CN"/>
        </w:rPr>
      </w:pPr>
      <w:r>
        <w:rPr>
          <w:rFonts w:hint="eastAsia"/>
          <w:spacing w:val="-4"/>
          <w:sz w:val="24"/>
          <w:szCs w:val="24"/>
          <w:lang w:eastAsia="zh-CN"/>
        </w:rPr>
        <w:t>3.1.3信誉要求</w:t>
      </w:r>
    </w:p>
    <w:p w14:paraId="23A1B95C">
      <w:pPr>
        <w:spacing w:line="360" w:lineRule="auto"/>
        <w:ind w:firstLine="464" w:firstLineChars="200"/>
        <w:rPr>
          <w:spacing w:val="-4"/>
          <w:sz w:val="24"/>
          <w:szCs w:val="24"/>
          <w:lang w:eastAsia="zh-CN"/>
        </w:rPr>
      </w:pPr>
      <w:r>
        <w:rPr>
          <w:spacing w:val="-4"/>
          <w:sz w:val="24"/>
          <w:szCs w:val="24"/>
          <w:lang w:eastAsia="zh-CN"/>
        </w:rPr>
        <w:t>投标人不得存在下列不良状况或不良信用记录：</w:t>
      </w:r>
    </w:p>
    <w:p w14:paraId="6349F5C1">
      <w:pPr>
        <w:spacing w:line="360" w:lineRule="auto"/>
        <w:ind w:firstLine="464" w:firstLineChars="200"/>
        <w:rPr>
          <w:spacing w:val="-4"/>
          <w:sz w:val="24"/>
          <w:szCs w:val="24"/>
          <w:lang w:eastAsia="zh-CN"/>
        </w:rPr>
      </w:pPr>
      <w:r>
        <w:rPr>
          <w:rFonts w:hint="eastAsia"/>
          <w:spacing w:val="-4"/>
          <w:sz w:val="24"/>
          <w:szCs w:val="24"/>
          <w:lang w:eastAsia="zh-CN"/>
        </w:rPr>
        <w:t>（1）被省级及以上行政主管部门取消招标项目所在地的投标资格且处于有效期内的；</w:t>
      </w:r>
    </w:p>
    <w:p w14:paraId="5C8B4171">
      <w:pPr>
        <w:spacing w:line="360" w:lineRule="auto"/>
        <w:ind w:firstLine="464" w:firstLineChars="200"/>
        <w:rPr>
          <w:spacing w:val="-4"/>
          <w:sz w:val="24"/>
          <w:szCs w:val="24"/>
          <w:lang w:eastAsia="zh-CN"/>
        </w:rPr>
      </w:pPr>
      <w:r>
        <w:rPr>
          <w:rFonts w:hint="eastAsia"/>
          <w:spacing w:val="-4"/>
          <w:sz w:val="24"/>
          <w:szCs w:val="24"/>
          <w:lang w:eastAsia="zh-CN"/>
        </w:rPr>
        <w:t>（2）被责令停业的，暂扣或吊销执照，或吊销资质证书；</w:t>
      </w:r>
    </w:p>
    <w:p w14:paraId="27269EF4">
      <w:pPr>
        <w:spacing w:line="360" w:lineRule="auto"/>
        <w:ind w:firstLine="464" w:firstLineChars="200"/>
        <w:rPr>
          <w:spacing w:val="-4"/>
          <w:sz w:val="24"/>
          <w:szCs w:val="24"/>
          <w:lang w:eastAsia="zh-CN"/>
        </w:rPr>
      </w:pPr>
      <w:r>
        <w:rPr>
          <w:rFonts w:hint="eastAsia"/>
          <w:spacing w:val="-4"/>
          <w:sz w:val="24"/>
          <w:szCs w:val="24"/>
          <w:lang w:eastAsia="zh-CN"/>
        </w:rPr>
        <w:t>（3）进入清算程序，或被宣告破产，或其他丧失履约能力的情形；</w:t>
      </w:r>
    </w:p>
    <w:p w14:paraId="2CBB1927">
      <w:pPr>
        <w:spacing w:line="360" w:lineRule="auto"/>
        <w:ind w:firstLine="464" w:firstLineChars="200"/>
        <w:rPr>
          <w:spacing w:val="-4"/>
          <w:sz w:val="24"/>
          <w:szCs w:val="24"/>
          <w:lang w:eastAsia="zh-CN"/>
        </w:rPr>
      </w:pPr>
      <w:r>
        <w:rPr>
          <w:rFonts w:hint="eastAsia"/>
          <w:spacing w:val="-4"/>
          <w:sz w:val="24"/>
          <w:szCs w:val="24"/>
          <w:lang w:eastAsia="zh-CN"/>
        </w:rPr>
        <w:t>（4）在国家企业信用信息公示系统（http://www.gsxt.gov.cn/）中被列入严重违法失信企业名单；</w:t>
      </w:r>
    </w:p>
    <w:p w14:paraId="5DDF3E97">
      <w:pPr>
        <w:spacing w:line="360" w:lineRule="auto"/>
        <w:ind w:firstLine="464" w:firstLineChars="200"/>
        <w:rPr>
          <w:spacing w:val="-4"/>
          <w:sz w:val="24"/>
          <w:szCs w:val="24"/>
          <w:lang w:eastAsia="zh-CN"/>
        </w:rPr>
      </w:pPr>
      <w:r>
        <w:rPr>
          <w:rFonts w:hint="eastAsia"/>
          <w:spacing w:val="-4"/>
          <w:sz w:val="24"/>
          <w:szCs w:val="24"/>
          <w:lang w:eastAsia="zh-CN"/>
        </w:rPr>
        <w:t>（5）在“信用中国”网站（https://www.creditchina.gov.cn）或“中国执行信息公开网”(http://zxgk.court.gov.cn)中被列入失信被执行人名单的；</w:t>
      </w:r>
    </w:p>
    <w:p w14:paraId="0199EED8">
      <w:pPr>
        <w:wordWrap w:val="0"/>
        <w:spacing w:line="360" w:lineRule="auto"/>
        <w:ind w:firstLine="464" w:firstLineChars="200"/>
        <w:rPr>
          <w:spacing w:val="-4"/>
          <w:sz w:val="24"/>
          <w:szCs w:val="24"/>
          <w:lang w:eastAsia="zh-CN"/>
        </w:rPr>
      </w:pPr>
      <w:r>
        <w:rPr>
          <w:rFonts w:hint="eastAsia"/>
          <w:spacing w:val="-4"/>
          <w:sz w:val="24"/>
          <w:szCs w:val="24"/>
          <w:lang w:eastAsia="zh-CN"/>
        </w:rPr>
        <w:t>（6）</w:t>
      </w:r>
      <w:bookmarkStart w:id="43" w:name="OLE_LINK136"/>
      <w:bookmarkStart w:id="44" w:name="OLE_LINK131"/>
      <w:bookmarkStart w:id="45" w:name="OLE_LINK132"/>
      <w:r>
        <w:rPr>
          <w:rFonts w:hint="eastAsia"/>
          <w:spacing w:val="-4"/>
          <w:sz w:val="24"/>
          <w:szCs w:val="24"/>
          <w:lang w:eastAsia="zh-CN"/>
        </w:rPr>
        <w:t>被列入国家铁路局铁路工程建设失信行为“黑名单”(https://www.nra.gov.cn/publicity/#/publicitypub)；</w:t>
      </w:r>
      <w:bookmarkEnd w:id="43"/>
      <w:bookmarkEnd w:id="44"/>
      <w:bookmarkEnd w:id="45"/>
    </w:p>
    <w:p w14:paraId="120FE55E">
      <w:pPr>
        <w:spacing w:line="360" w:lineRule="auto"/>
        <w:ind w:firstLine="464" w:firstLineChars="200"/>
        <w:rPr>
          <w:spacing w:val="-4"/>
          <w:sz w:val="24"/>
          <w:szCs w:val="24"/>
          <w:lang w:eastAsia="zh-CN"/>
        </w:rPr>
      </w:pPr>
      <w:r>
        <w:rPr>
          <w:rFonts w:hint="eastAsia"/>
          <w:spacing w:val="-4"/>
          <w:sz w:val="24"/>
          <w:szCs w:val="24"/>
          <w:lang w:eastAsia="zh-CN"/>
        </w:rPr>
        <w:t>（7）投标人或其法定代表人、拟委任的项目负责人在近三年内有行贿犯罪行为的；</w:t>
      </w:r>
    </w:p>
    <w:p w14:paraId="451BB11B">
      <w:pPr>
        <w:spacing w:line="360" w:lineRule="auto"/>
        <w:ind w:firstLine="464" w:firstLineChars="200"/>
        <w:rPr>
          <w:spacing w:val="-4"/>
          <w:sz w:val="24"/>
          <w:szCs w:val="24"/>
          <w:lang w:eastAsia="zh-CN"/>
        </w:rPr>
      </w:pPr>
      <w:r>
        <w:rPr>
          <w:rFonts w:hint="eastAsia"/>
          <w:spacing w:val="-4"/>
          <w:sz w:val="24"/>
          <w:szCs w:val="24"/>
          <w:lang w:eastAsia="zh-CN"/>
        </w:rPr>
        <w:t>（8）法律法规规定的其他情形。</w:t>
      </w:r>
    </w:p>
    <w:p w14:paraId="227BDED5">
      <w:pPr>
        <w:spacing w:line="360" w:lineRule="auto"/>
        <w:ind w:firstLine="464" w:firstLineChars="200"/>
        <w:rPr>
          <w:spacing w:val="-4"/>
          <w:sz w:val="24"/>
          <w:szCs w:val="24"/>
          <w:lang w:eastAsia="zh-CN"/>
        </w:rPr>
      </w:pPr>
      <w:r>
        <w:rPr>
          <w:rFonts w:hint="eastAsia"/>
          <w:spacing w:val="-4"/>
          <w:sz w:val="24"/>
          <w:szCs w:val="24"/>
          <w:lang w:eastAsia="zh-CN"/>
        </w:rPr>
        <w:t>3.1.4项目负责人要求</w:t>
      </w:r>
    </w:p>
    <w:p w14:paraId="58F6F4DB">
      <w:pPr>
        <w:spacing w:line="360" w:lineRule="auto"/>
        <w:ind w:firstLine="464" w:firstLineChars="200"/>
        <w:rPr>
          <w:spacing w:val="-4"/>
          <w:sz w:val="24"/>
          <w:szCs w:val="24"/>
          <w:lang w:eastAsia="zh-CN"/>
        </w:rPr>
      </w:pPr>
      <w:r>
        <w:rPr>
          <w:rFonts w:hint="eastAsia"/>
          <w:spacing w:val="-4"/>
          <w:sz w:val="24"/>
          <w:szCs w:val="24"/>
          <w:lang w:eastAsia="zh-CN"/>
        </w:rPr>
        <w:t>项目负责人(1名)：具有桥梁工程相关专业高级工程师及以上技术职称；</w:t>
      </w:r>
      <w:bookmarkStart w:id="46" w:name="OLE_LINK40"/>
      <w:r>
        <w:rPr>
          <w:rFonts w:hint="eastAsia"/>
          <w:spacing w:val="-4"/>
          <w:sz w:val="24"/>
          <w:szCs w:val="24"/>
          <w:lang w:eastAsia="zh-CN"/>
        </w:rPr>
        <w:t>近5年（指设计批复时间为2020年1月1日至投标文件递交截止之日止）</w:t>
      </w:r>
      <w:bookmarkEnd w:id="46"/>
      <w:r>
        <w:rPr>
          <w:rFonts w:hint="eastAsia"/>
          <w:spacing w:val="-4"/>
          <w:sz w:val="24"/>
          <w:szCs w:val="24"/>
          <w:lang w:eastAsia="zh-CN"/>
        </w:rPr>
        <w:t>完成过1项上跨铁路的桥梁工程（桥梁工程指新改建或上部改建）的施工图设计业绩。</w:t>
      </w:r>
    </w:p>
    <w:p w14:paraId="0DD5E181">
      <w:pPr>
        <w:spacing w:line="360" w:lineRule="auto"/>
        <w:ind w:firstLine="464" w:firstLineChars="200"/>
        <w:rPr>
          <w:spacing w:val="-4"/>
          <w:sz w:val="24"/>
          <w:szCs w:val="24"/>
          <w:lang w:eastAsia="zh-CN"/>
        </w:rPr>
      </w:pPr>
      <w:r>
        <w:rPr>
          <w:rFonts w:hint="eastAsia"/>
          <w:spacing w:val="-4"/>
          <w:sz w:val="24"/>
          <w:szCs w:val="24"/>
          <w:lang w:eastAsia="zh-CN"/>
        </w:rPr>
        <w:t>注：项目（设计）负责人应为本单位在职人员，具有社保系统打印且具有社保部门印章的人员缴费明细（投标截止日往前倒数一年任意三个月）。</w:t>
      </w:r>
      <w:bookmarkEnd w:id="31"/>
      <w:bookmarkEnd w:id="32"/>
    </w:p>
    <w:p w14:paraId="7C90DBF0">
      <w:pPr>
        <w:tabs>
          <w:tab w:val="left" w:pos="1139"/>
        </w:tabs>
        <w:spacing w:after="19" w:line="360" w:lineRule="auto"/>
        <w:ind w:firstLine="720" w:firstLineChars="300"/>
        <w:rPr>
          <w:rFonts w:ascii="黑体" w:eastAsia="黑体"/>
          <w:sz w:val="24"/>
          <w:lang w:eastAsia="zh-CN"/>
        </w:rPr>
      </w:pPr>
      <w:r>
        <w:rPr>
          <w:rFonts w:hint="eastAsia" w:ascii="黑体" w:eastAsia="黑体"/>
          <w:sz w:val="24"/>
          <w:lang w:eastAsia="zh-CN"/>
        </w:rPr>
        <w:t>3.2联合体投标</w:t>
      </w:r>
    </w:p>
    <w:p w14:paraId="4A32515B">
      <w:pPr>
        <w:pStyle w:val="13"/>
        <w:spacing w:before="132" w:line="360" w:lineRule="auto"/>
        <w:ind w:left="718"/>
        <w:rPr>
          <w:lang w:eastAsia="zh-CN"/>
        </w:rPr>
      </w:pPr>
      <w:bookmarkStart w:id="47" w:name="OLE_LINK255"/>
      <w:r>
        <w:rPr>
          <w:lang w:eastAsia="zh-CN"/>
        </w:rPr>
        <w:t>本次招标</w:t>
      </w:r>
      <w:r>
        <w:rPr>
          <w:u w:val="single"/>
          <w:lang w:eastAsia="zh-CN"/>
        </w:rPr>
        <w:t xml:space="preserve">接受 </w:t>
      </w:r>
      <w:r>
        <w:rPr>
          <w:lang w:eastAsia="zh-CN"/>
        </w:rPr>
        <w:t>联合体投标。</w:t>
      </w:r>
    </w:p>
    <w:p w14:paraId="7B17CC53">
      <w:pPr>
        <w:pStyle w:val="13"/>
        <w:spacing w:before="132" w:line="360" w:lineRule="auto"/>
        <w:ind w:left="238" w:right="358" w:firstLine="480"/>
        <w:jc w:val="both"/>
        <w:rPr>
          <w:spacing w:val="-4"/>
          <w:lang w:eastAsia="zh-CN"/>
        </w:rPr>
      </w:pPr>
      <w:r>
        <w:rPr>
          <w:rFonts w:hint="eastAsia"/>
          <w:spacing w:val="-4"/>
          <w:lang w:eastAsia="zh-CN"/>
        </w:rPr>
        <w:t>联合体投标的，应满足下列要求：联合体成员家数不得超过二家（包括联合体主体）。联合体牵头人（联合体主体单位）须为具备铁道行业乙级(设计行业资质) 及以上资质或者铁道行业（桥梁）甲级（设计专业资质）及以上资质的设计单位。联合体各方应签订联合体共同投标协议（即联合体协议书）明确约定联合体各方承担的工作和相应的责任，联合体协议书是投标文件的组成部分。</w:t>
      </w:r>
      <w:bookmarkEnd w:id="47"/>
    </w:p>
    <w:p w14:paraId="43861907">
      <w:pPr>
        <w:tabs>
          <w:tab w:val="left" w:pos="1139"/>
        </w:tabs>
        <w:spacing w:before="134" w:line="360" w:lineRule="auto"/>
        <w:ind w:firstLine="720" w:firstLineChars="300"/>
        <w:rPr>
          <w:rFonts w:ascii="黑体" w:eastAsia="黑体"/>
          <w:sz w:val="24"/>
          <w:lang w:eastAsia="zh-CN"/>
        </w:rPr>
      </w:pPr>
      <w:r>
        <w:rPr>
          <w:rFonts w:hint="eastAsia" w:ascii="黑体" w:eastAsia="黑体"/>
          <w:sz w:val="24"/>
          <w:lang w:eastAsia="zh-CN"/>
        </w:rPr>
        <w:t>3.3回避要求</w:t>
      </w:r>
    </w:p>
    <w:p w14:paraId="6D215DF5">
      <w:pPr>
        <w:pStyle w:val="13"/>
        <w:spacing w:before="132" w:line="360" w:lineRule="auto"/>
        <w:ind w:left="238" w:right="358" w:firstLine="480"/>
        <w:jc w:val="both"/>
        <w:rPr>
          <w:lang w:eastAsia="zh-CN"/>
        </w:rPr>
      </w:pPr>
      <w:bookmarkStart w:id="48" w:name="OLE_LINK256"/>
      <w:r>
        <w:rPr>
          <w:spacing w:val="-4"/>
          <w:lang w:eastAsia="zh-CN"/>
        </w:rPr>
        <w:t>与招标人存在利害关系可能影响招标公正性的单位，不得参加投标。单位负责人为</w:t>
      </w:r>
      <w:r>
        <w:rPr>
          <w:spacing w:val="-6"/>
          <w:lang w:eastAsia="zh-CN"/>
        </w:rPr>
        <w:t>同一人或存在控股、管理关系的不同单位，不得参加同一标段投标，否则，相关投标均</w:t>
      </w:r>
      <w:r>
        <w:rPr>
          <w:lang w:eastAsia="zh-CN"/>
        </w:rPr>
        <w:t>无效。</w:t>
      </w:r>
      <w:bookmarkEnd w:id="48"/>
    </w:p>
    <w:p w14:paraId="18E28263">
      <w:pPr>
        <w:tabs>
          <w:tab w:val="left" w:pos="1139"/>
        </w:tabs>
        <w:spacing w:before="1" w:line="360" w:lineRule="auto"/>
        <w:ind w:firstLine="720" w:firstLineChars="300"/>
        <w:rPr>
          <w:rFonts w:ascii="黑体" w:eastAsia="黑体"/>
          <w:sz w:val="24"/>
          <w:lang w:eastAsia="zh-CN"/>
        </w:rPr>
      </w:pPr>
      <w:r>
        <w:rPr>
          <w:rFonts w:hint="eastAsia" w:ascii="黑体" w:eastAsia="黑体"/>
          <w:sz w:val="24"/>
          <w:lang w:eastAsia="zh-CN"/>
        </w:rPr>
        <w:t>3.4不良状况或不良信用记录</w:t>
      </w:r>
    </w:p>
    <w:bookmarkEnd w:id="28"/>
    <w:bookmarkEnd w:id="29"/>
    <w:bookmarkEnd w:id="30"/>
    <w:p w14:paraId="092A210A">
      <w:pPr>
        <w:pStyle w:val="13"/>
        <w:spacing w:before="132" w:line="360" w:lineRule="auto"/>
        <w:ind w:left="238" w:right="358" w:firstLine="480"/>
        <w:jc w:val="both"/>
        <w:rPr>
          <w:spacing w:val="-4"/>
          <w:lang w:eastAsia="zh-CN"/>
        </w:rPr>
      </w:pPr>
      <w:bookmarkStart w:id="49" w:name="OLE_LINK191"/>
      <w:bookmarkStart w:id="50" w:name="OLE_LINK192"/>
      <w:bookmarkStart w:id="51" w:name="OLE_LINK259"/>
      <w:bookmarkStart w:id="52" w:name="OLE_LINK258"/>
      <w:r>
        <w:rPr>
          <w:rFonts w:hint="eastAsia"/>
          <w:spacing w:val="-4"/>
          <w:lang w:eastAsia="zh-CN"/>
        </w:rPr>
        <w:t>（1）被省级及以上行政主管部门取消招标项目所在地的投标资格且处于有效期内的；</w:t>
      </w:r>
    </w:p>
    <w:p w14:paraId="0DBCB391">
      <w:pPr>
        <w:pStyle w:val="13"/>
        <w:spacing w:before="132" w:line="360" w:lineRule="auto"/>
        <w:ind w:left="238" w:right="358" w:firstLine="480"/>
        <w:jc w:val="both"/>
        <w:rPr>
          <w:spacing w:val="-4"/>
          <w:lang w:eastAsia="zh-CN"/>
        </w:rPr>
      </w:pPr>
      <w:r>
        <w:rPr>
          <w:rFonts w:hint="eastAsia"/>
          <w:spacing w:val="-4"/>
          <w:lang w:eastAsia="zh-CN"/>
        </w:rPr>
        <w:t>（2）被责令停业的，暂扣或吊销执照，或吊销资质证书；</w:t>
      </w:r>
    </w:p>
    <w:p w14:paraId="2BDE74B6">
      <w:pPr>
        <w:pStyle w:val="13"/>
        <w:spacing w:before="132" w:line="360" w:lineRule="auto"/>
        <w:ind w:left="238" w:right="358" w:firstLine="480"/>
        <w:jc w:val="both"/>
        <w:rPr>
          <w:spacing w:val="-4"/>
          <w:lang w:eastAsia="zh-CN"/>
        </w:rPr>
      </w:pPr>
      <w:r>
        <w:rPr>
          <w:rFonts w:hint="eastAsia"/>
          <w:spacing w:val="-4"/>
          <w:lang w:eastAsia="zh-CN"/>
        </w:rPr>
        <w:t>（3）进入清算程序，或被宣告破产，或其他丧失履约能力的情形；</w:t>
      </w:r>
    </w:p>
    <w:p w14:paraId="73C464FE">
      <w:pPr>
        <w:pStyle w:val="13"/>
        <w:spacing w:before="132" w:line="360" w:lineRule="auto"/>
        <w:ind w:left="238" w:right="358" w:firstLine="480"/>
        <w:jc w:val="both"/>
        <w:rPr>
          <w:spacing w:val="-4"/>
          <w:lang w:eastAsia="zh-CN"/>
        </w:rPr>
      </w:pPr>
      <w:r>
        <w:rPr>
          <w:rFonts w:hint="eastAsia"/>
          <w:spacing w:val="-4"/>
          <w:lang w:eastAsia="zh-CN"/>
        </w:rPr>
        <w:t>（4）在国家企业信用信息公示系统（http://www.gsxt.gov.cn/）中被列入严重违法失信企业名单；</w:t>
      </w:r>
    </w:p>
    <w:p w14:paraId="110ADE35">
      <w:pPr>
        <w:pStyle w:val="13"/>
        <w:spacing w:before="132" w:line="360" w:lineRule="auto"/>
        <w:ind w:left="238" w:right="358" w:firstLine="480"/>
        <w:jc w:val="both"/>
        <w:rPr>
          <w:spacing w:val="-4"/>
          <w:lang w:eastAsia="zh-CN"/>
        </w:rPr>
      </w:pPr>
      <w:bookmarkStart w:id="53" w:name="OLE_LINK135"/>
      <w:bookmarkStart w:id="54" w:name="OLE_LINK133"/>
      <w:bookmarkStart w:id="55" w:name="OLE_LINK134"/>
      <w:r>
        <w:rPr>
          <w:rFonts w:hint="eastAsia"/>
          <w:spacing w:val="-4"/>
          <w:lang w:eastAsia="zh-CN"/>
        </w:rPr>
        <w:t>（5）</w:t>
      </w:r>
      <w:bookmarkEnd w:id="53"/>
      <w:bookmarkEnd w:id="54"/>
      <w:bookmarkEnd w:id="55"/>
      <w:r>
        <w:rPr>
          <w:rFonts w:hint="eastAsia"/>
          <w:spacing w:val="-4"/>
          <w:lang w:eastAsia="zh-CN"/>
        </w:rPr>
        <w:t>在“信用中国”网站（https://www.creditchina.gov.cn）或“中国执行信息公开网”(http://zxgk.court.gov.cn)中被列入失信被执行人名单的；</w:t>
      </w:r>
    </w:p>
    <w:p w14:paraId="2DC665B1">
      <w:pPr>
        <w:pStyle w:val="13"/>
        <w:spacing w:before="132" w:line="360" w:lineRule="auto"/>
        <w:ind w:left="238" w:right="358" w:firstLine="480"/>
        <w:jc w:val="both"/>
        <w:rPr>
          <w:spacing w:val="-4"/>
          <w:lang w:eastAsia="zh-CN"/>
        </w:rPr>
      </w:pPr>
      <w:r>
        <w:rPr>
          <w:rFonts w:hint="eastAsia"/>
          <w:spacing w:val="-4"/>
          <w:lang w:eastAsia="zh-CN"/>
        </w:rPr>
        <w:t>（6）被列入国家铁路局铁路工程建设失信行为“黑名单”(https://www.nra.gov.cn/publicity/#/publicitypub)；</w:t>
      </w:r>
    </w:p>
    <w:p w14:paraId="77764826">
      <w:pPr>
        <w:pStyle w:val="13"/>
        <w:spacing w:before="132" w:line="360" w:lineRule="auto"/>
        <w:ind w:left="238" w:right="358" w:firstLine="480"/>
        <w:jc w:val="both"/>
        <w:rPr>
          <w:spacing w:val="-4"/>
          <w:lang w:eastAsia="zh-CN"/>
        </w:rPr>
      </w:pPr>
      <w:r>
        <w:rPr>
          <w:rFonts w:hint="eastAsia"/>
          <w:spacing w:val="-4"/>
          <w:lang w:eastAsia="zh-CN"/>
        </w:rPr>
        <w:t>（7）投标人或其法定代表人、拟委任的项目负责人在近三年内有行贿犯罪行为的；</w:t>
      </w:r>
    </w:p>
    <w:p w14:paraId="599BBE3E">
      <w:pPr>
        <w:pStyle w:val="13"/>
        <w:spacing w:before="132" w:line="360" w:lineRule="auto"/>
        <w:ind w:left="238" w:right="358" w:firstLine="480"/>
        <w:jc w:val="both"/>
        <w:rPr>
          <w:spacing w:val="-4"/>
          <w:lang w:eastAsia="zh-CN"/>
        </w:rPr>
      </w:pPr>
      <w:r>
        <w:rPr>
          <w:rFonts w:hint="eastAsia"/>
          <w:spacing w:val="-4"/>
          <w:lang w:eastAsia="zh-CN"/>
        </w:rPr>
        <w:t>（8）法律法规规定的其他情形。</w:t>
      </w:r>
      <w:bookmarkEnd w:id="49"/>
      <w:bookmarkEnd w:id="50"/>
    </w:p>
    <w:bookmarkEnd w:id="51"/>
    <w:bookmarkEnd w:id="52"/>
    <w:p w14:paraId="70718FE7">
      <w:pPr>
        <w:pStyle w:val="7"/>
        <w:numPr>
          <w:ilvl w:val="0"/>
          <w:numId w:val="1"/>
        </w:numPr>
        <w:tabs>
          <w:tab w:val="left" w:pos="589"/>
        </w:tabs>
        <w:spacing w:line="360" w:lineRule="auto"/>
        <w:ind w:hanging="350"/>
      </w:pPr>
      <w:bookmarkStart w:id="56" w:name="4._招标文件的获取"/>
      <w:bookmarkEnd w:id="56"/>
      <w:r>
        <w:rPr>
          <w:spacing w:val="-3"/>
        </w:rPr>
        <w:t>招标文件的获取</w:t>
      </w:r>
    </w:p>
    <w:p w14:paraId="3792565C">
      <w:pPr>
        <w:pStyle w:val="13"/>
        <w:spacing w:before="132" w:line="360" w:lineRule="auto"/>
        <w:ind w:left="238" w:right="357" w:firstLine="482"/>
        <w:jc w:val="both"/>
        <w:rPr>
          <w:spacing w:val="-4"/>
          <w:lang w:eastAsia="zh-CN"/>
        </w:rPr>
      </w:pPr>
      <w:bookmarkStart w:id="57" w:name="OLE_LINK260"/>
      <w:bookmarkStart w:id="58" w:name="_Hlk156126644"/>
      <w:r>
        <w:rPr>
          <w:rFonts w:hint="eastAsia"/>
          <w:spacing w:val="-4"/>
          <w:lang w:eastAsia="zh-CN"/>
        </w:rPr>
        <w:t>4.1凡有意参加投标者，请在</w:t>
      </w:r>
      <w:r>
        <w:rPr>
          <w:spacing w:val="-4"/>
          <w:u w:val="single"/>
          <w:lang w:eastAsia="zh-CN"/>
        </w:rPr>
        <w:t xml:space="preserve"> </w:t>
      </w:r>
      <w:r>
        <w:rPr>
          <w:rFonts w:hint="eastAsia"/>
          <w:spacing w:val="-4"/>
          <w:u w:val="single"/>
          <w:lang w:eastAsia="zh-CN"/>
        </w:rPr>
        <w:t>辽宁省公共资源交易“一张网”电子化平台</w:t>
      </w:r>
      <w:r>
        <w:rPr>
          <w:rFonts w:hint="eastAsia"/>
          <w:spacing w:val="-4"/>
          <w:lang w:eastAsia="zh-CN"/>
        </w:rPr>
        <w:t>（以下简称“电子交易平台”，网址：</w:t>
      </w:r>
      <w:r>
        <w:rPr>
          <w:spacing w:val="-4"/>
          <w:u w:val="single"/>
          <w:lang w:eastAsia="zh-CN"/>
        </w:rPr>
        <w:t xml:space="preserve"> https://www.lnsggzy.com/EpointSSO/login/oauth2login </w:t>
      </w:r>
      <w:r>
        <w:rPr>
          <w:rFonts w:hint="eastAsia"/>
          <w:spacing w:val="-4"/>
          <w:lang w:eastAsia="zh-CN"/>
        </w:rPr>
        <w:t>）进行网员注册，并办理</w:t>
      </w:r>
      <w:r>
        <w:rPr>
          <w:spacing w:val="-4"/>
          <w:lang w:eastAsia="zh-CN"/>
        </w:rPr>
        <w:t>CA</w:t>
      </w:r>
      <w:r>
        <w:rPr>
          <w:rFonts w:hint="eastAsia"/>
          <w:spacing w:val="-4"/>
          <w:lang w:eastAsia="zh-CN"/>
        </w:rPr>
        <w:t>数字证书。</w:t>
      </w:r>
    </w:p>
    <w:p w14:paraId="4ED7A910">
      <w:pPr>
        <w:pStyle w:val="13"/>
        <w:spacing w:before="132" w:line="360" w:lineRule="auto"/>
        <w:ind w:left="238" w:right="358" w:firstLine="480"/>
        <w:jc w:val="both"/>
        <w:rPr>
          <w:spacing w:val="-4"/>
          <w:lang w:eastAsia="zh-CN"/>
        </w:rPr>
      </w:pPr>
      <w:r>
        <w:rPr>
          <w:rFonts w:hint="eastAsia"/>
          <w:spacing w:val="-4"/>
          <w:lang w:eastAsia="zh-CN"/>
        </w:rPr>
        <w:t>4.2完成网员注册后，请于</w:t>
      </w:r>
      <w:r>
        <w:rPr>
          <w:rFonts w:hint="eastAsia"/>
          <w:spacing w:val="-4"/>
          <w:u w:val="single"/>
          <w:lang w:eastAsia="zh-CN"/>
        </w:rPr>
        <w:t>2025</w:t>
      </w:r>
      <w:r>
        <w:rPr>
          <w:spacing w:val="-4"/>
          <w:lang w:eastAsia="zh-CN"/>
        </w:rPr>
        <w:t xml:space="preserve"> </w:t>
      </w:r>
      <w:r>
        <w:rPr>
          <w:rFonts w:hint="eastAsia"/>
          <w:spacing w:val="-4"/>
          <w:lang w:eastAsia="zh-CN"/>
        </w:rPr>
        <w:t>年</w:t>
      </w:r>
      <w:r>
        <w:rPr>
          <w:spacing w:val="-4"/>
          <w:u w:val="single"/>
          <w:lang w:eastAsia="zh-CN"/>
        </w:rPr>
        <w:t xml:space="preserve"> </w:t>
      </w:r>
      <w:r>
        <w:rPr>
          <w:rFonts w:hint="eastAsia"/>
          <w:spacing w:val="-4"/>
          <w:u w:val="single"/>
          <w:lang w:eastAsia="zh-CN"/>
        </w:rPr>
        <w:t>11</w:t>
      </w:r>
      <w:r>
        <w:rPr>
          <w:spacing w:val="-4"/>
          <w:u w:val="single"/>
          <w:lang w:eastAsia="zh-CN"/>
        </w:rPr>
        <w:t xml:space="preserve"> </w:t>
      </w:r>
      <w:r>
        <w:rPr>
          <w:rFonts w:hint="eastAsia"/>
          <w:spacing w:val="-4"/>
          <w:lang w:eastAsia="zh-CN"/>
        </w:rPr>
        <w:t>月</w:t>
      </w:r>
      <w:r>
        <w:rPr>
          <w:spacing w:val="-4"/>
          <w:u w:val="single"/>
          <w:lang w:eastAsia="zh-CN"/>
        </w:rPr>
        <w:t xml:space="preserve"> </w:t>
      </w:r>
      <w:r>
        <w:rPr>
          <w:rFonts w:hint="eastAsia"/>
          <w:spacing w:val="-4"/>
          <w:u w:val="single"/>
          <w:lang w:eastAsia="zh-CN"/>
        </w:rPr>
        <w:t>**</w:t>
      </w:r>
      <w:r>
        <w:rPr>
          <w:spacing w:val="-4"/>
          <w:u w:val="single"/>
          <w:lang w:eastAsia="zh-CN"/>
        </w:rPr>
        <w:t xml:space="preserve"> </w:t>
      </w:r>
      <w:r>
        <w:rPr>
          <w:rFonts w:hint="eastAsia"/>
          <w:spacing w:val="-4"/>
          <w:lang w:eastAsia="zh-CN"/>
        </w:rPr>
        <w:t>日</w:t>
      </w:r>
      <w:r>
        <w:rPr>
          <w:spacing w:val="-4"/>
          <w:u w:val="single"/>
          <w:lang w:eastAsia="zh-CN"/>
        </w:rPr>
        <w:t xml:space="preserve"> </w:t>
      </w:r>
      <w:r>
        <w:rPr>
          <w:rFonts w:hint="eastAsia"/>
          <w:spacing w:val="-4"/>
          <w:u w:val="single"/>
          <w:lang w:eastAsia="zh-CN"/>
        </w:rPr>
        <w:t>8</w:t>
      </w:r>
      <w:r>
        <w:rPr>
          <w:spacing w:val="-4"/>
          <w:u w:val="single"/>
          <w:lang w:eastAsia="zh-CN"/>
        </w:rPr>
        <w:t xml:space="preserve"> </w:t>
      </w:r>
      <w:r>
        <w:rPr>
          <w:rFonts w:hint="eastAsia"/>
          <w:spacing w:val="-4"/>
          <w:lang w:eastAsia="zh-CN"/>
        </w:rPr>
        <w:t>时</w:t>
      </w:r>
      <w:r>
        <w:rPr>
          <w:spacing w:val="-4"/>
          <w:u w:val="single"/>
          <w:lang w:eastAsia="zh-CN"/>
        </w:rPr>
        <w:t xml:space="preserve"> </w:t>
      </w:r>
      <w:r>
        <w:rPr>
          <w:rFonts w:hint="eastAsia"/>
          <w:spacing w:val="-4"/>
          <w:u w:val="single"/>
          <w:lang w:eastAsia="zh-CN"/>
        </w:rPr>
        <w:t>00</w:t>
      </w:r>
      <w:r>
        <w:rPr>
          <w:spacing w:val="-4"/>
          <w:u w:val="single"/>
          <w:lang w:eastAsia="zh-CN"/>
        </w:rPr>
        <w:t xml:space="preserve"> </w:t>
      </w:r>
      <w:r>
        <w:rPr>
          <w:rFonts w:hint="eastAsia"/>
          <w:spacing w:val="-4"/>
          <w:lang w:eastAsia="zh-CN"/>
        </w:rPr>
        <w:t>分至</w:t>
      </w:r>
      <w:r>
        <w:rPr>
          <w:spacing w:val="-4"/>
          <w:u w:val="single"/>
          <w:lang w:eastAsia="zh-CN"/>
        </w:rPr>
        <w:t xml:space="preserve"> </w:t>
      </w:r>
      <w:r>
        <w:rPr>
          <w:rFonts w:hint="eastAsia"/>
          <w:spacing w:val="-4"/>
          <w:u w:val="single"/>
          <w:lang w:eastAsia="zh-CN"/>
        </w:rPr>
        <w:t>2025</w:t>
      </w:r>
      <w:r>
        <w:rPr>
          <w:spacing w:val="-4"/>
          <w:u w:val="single"/>
          <w:lang w:eastAsia="zh-CN"/>
        </w:rPr>
        <w:t xml:space="preserve"> </w:t>
      </w:r>
      <w:r>
        <w:rPr>
          <w:rFonts w:hint="eastAsia"/>
          <w:spacing w:val="-4"/>
          <w:lang w:eastAsia="zh-CN"/>
        </w:rPr>
        <w:t>年</w:t>
      </w:r>
      <w:r>
        <w:rPr>
          <w:rFonts w:hint="eastAsia"/>
          <w:spacing w:val="-4"/>
          <w:u w:val="single"/>
          <w:lang w:eastAsia="zh-CN"/>
        </w:rPr>
        <w:t>11</w:t>
      </w:r>
      <w:r>
        <w:rPr>
          <w:rFonts w:hint="eastAsia"/>
          <w:spacing w:val="-4"/>
          <w:lang w:eastAsia="zh-CN"/>
        </w:rPr>
        <w:t>月</w:t>
      </w:r>
      <w:r>
        <w:rPr>
          <w:spacing w:val="-4"/>
          <w:u w:val="single"/>
          <w:lang w:eastAsia="zh-CN"/>
        </w:rPr>
        <w:t xml:space="preserve"> </w:t>
      </w:r>
      <w:r>
        <w:rPr>
          <w:rFonts w:hint="eastAsia"/>
          <w:spacing w:val="-4"/>
          <w:u w:val="single"/>
          <w:lang w:eastAsia="zh-CN"/>
        </w:rPr>
        <w:t>**</w:t>
      </w:r>
      <w:r>
        <w:rPr>
          <w:spacing w:val="-4"/>
          <w:u w:val="single"/>
          <w:lang w:eastAsia="zh-CN"/>
        </w:rPr>
        <w:t xml:space="preserve"> </w:t>
      </w:r>
      <w:r>
        <w:rPr>
          <w:rFonts w:hint="eastAsia"/>
          <w:spacing w:val="-4"/>
          <w:lang w:eastAsia="zh-CN"/>
        </w:rPr>
        <w:t>日</w:t>
      </w:r>
      <w:r>
        <w:rPr>
          <w:spacing w:val="-4"/>
          <w:u w:val="single"/>
          <w:lang w:eastAsia="zh-CN"/>
        </w:rPr>
        <w:t xml:space="preserve">   </w:t>
      </w:r>
      <w:r>
        <w:rPr>
          <w:rFonts w:hint="eastAsia"/>
          <w:spacing w:val="-4"/>
          <w:u w:val="single"/>
          <w:lang w:eastAsia="zh-CN"/>
        </w:rPr>
        <w:t>17</w:t>
      </w:r>
      <w:r>
        <w:rPr>
          <w:rFonts w:hint="eastAsia"/>
          <w:spacing w:val="-4"/>
          <w:lang w:eastAsia="zh-CN"/>
        </w:rPr>
        <w:t>时</w:t>
      </w:r>
      <w:r>
        <w:rPr>
          <w:spacing w:val="-4"/>
          <w:u w:val="single"/>
          <w:lang w:eastAsia="zh-CN"/>
        </w:rPr>
        <w:t xml:space="preserve"> </w:t>
      </w:r>
      <w:r>
        <w:rPr>
          <w:rFonts w:hint="eastAsia"/>
          <w:spacing w:val="-4"/>
          <w:u w:val="single"/>
          <w:lang w:eastAsia="zh-CN"/>
        </w:rPr>
        <w:t>00</w:t>
      </w:r>
      <w:r>
        <w:rPr>
          <w:spacing w:val="-4"/>
          <w:u w:val="single"/>
          <w:lang w:eastAsia="zh-CN"/>
        </w:rPr>
        <w:t xml:space="preserve">  </w:t>
      </w:r>
      <w:r>
        <w:rPr>
          <w:rFonts w:hint="eastAsia"/>
          <w:spacing w:val="-4"/>
          <w:lang w:eastAsia="zh-CN"/>
        </w:rPr>
        <w:t>分，通过互联网使用</w:t>
      </w:r>
      <w:r>
        <w:rPr>
          <w:spacing w:val="-4"/>
          <w:lang w:eastAsia="zh-CN"/>
        </w:rPr>
        <w:t>CA</w:t>
      </w:r>
      <w:r>
        <w:rPr>
          <w:rFonts w:hint="eastAsia"/>
          <w:spacing w:val="-4"/>
          <w:lang w:eastAsia="zh-CN"/>
        </w:rPr>
        <w:t>数字证书登录“电子交易平台”，明确所投标段，匿名免费下载招标文件和参考资料。联合体投标的，由联合体牵头人完成招标文件等资料下载。</w:t>
      </w:r>
      <w:r>
        <w:rPr>
          <w:spacing w:val="-4"/>
          <w:lang w:eastAsia="zh-CN"/>
        </w:rPr>
        <w:t>请各投标人随时关注“辽宁省公共资源交易一张网电子化平台”，及时获取相关信息，避免影响投标文件的编制，否则一切后果由投标人自行承担。</w:t>
      </w:r>
    </w:p>
    <w:p w14:paraId="6A8B2CB6">
      <w:pPr>
        <w:pStyle w:val="13"/>
        <w:spacing w:before="132" w:line="360" w:lineRule="auto"/>
        <w:ind w:left="238" w:right="358" w:firstLine="480"/>
        <w:jc w:val="both"/>
        <w:rPr>
          <w:spacing w:val="-4"/>
          <w:lang w:eastAsia="zh-CN"/>
        </w:rPr>
      </w:pPr>
      <w:r>
        <w:rPr>
          <w:rFonts w:hint="eastAsia"/>
          <w:spacing w:val="-4"/>
          <w:lang w:eastAsia="zh-CN"/>
        </w:rPr>
        <w:t>4.3</w:t>
      </w:r>
      <w:r>
        <w:rPr>
          <w:spacing w:val="-4"/>
          <w:lang w:eastAsia="zh-CN"/>
        </w:rPr>
        <w:t>投标人须提交的投标保证金金额及其他相关要求详见招标文件。</w:t>
      </w:r>
      <w:bookmarkEnd w:id="57"/>
      <w:bookmarkEnd w:id="58"/>
    </w:p>
    <w:p w14:paraId="7ECA12A6">
      <w:pPr>
        <w:pStyle w:val="7"/>
        <w:numPr>
          <w:ilvl w:val="0"/>
          <w:numId w:val="1"/>
        </w:numPr>
        <w:tabs>
          <w:tab w:val="left" w:pos="589"/>
        </w:tabs>
        <w:spacing w:line="360" w:lineRule="auto"/>
        <w:ind w:hanging="350"/>
        <w:rPr>
          <w:lang w:eastAsia="zh-CN"/>
        </w:rPr>
      </w:pPr>
      <w:bookmarkStart w:id="59" w:name="5._投标文件的递交及相关事宜"/>
      <w:bookmarkEnd w:id="59"/>
      <w:r>
        <w:rPr>
          <w:spacing w:val="-3"/>
          <w:lang w:eastAsia="zh-CN"/>
        </w:rPr>
        <w:t>投标文件的递交及相关事宜</w:t>
      </w:r>
    </w:p>
    <w:p w14:paraId="1D5B07E3">
      <w:pPr>
        <w:spacing w:line="360" w:lineRule="auto"/>
        <w:ind w:left="1413"/>
        <w:rPr>
          <w:lang w:eastAsia="zh-CN"/>
        </w:rPr>
      </w:pPr>
      <w:bookmarkStart w:id="60" w:name="_Hlk156126688"/>
    </w:p>
    <w:p w14:paraId="09A2FC2A">
      <w:pPr>
        <w:pStyle w:val="51"/>
        <w:ind w:firstLine="317"/>
        <w:rPr>
          <w:spacing w:val="-4"/>
          <w:sz w:val="24"/>
          <w:szCs w:val="24"/>
          <w:lang w:eastAsia="zh-CN"/>
        </w:rPr>
      </w:pPr>
      <w:r>
        <w:rPr>
          <w:rFonts w:hint="eastAsia"/>
          <w:sz w:val="24"/>
          <w:szCs w:val="24"/>
          <w:lang w:eastAsia="zh-CN"/>
        </w:rPr>
        <w:t>5.1</w:t>
      </w:r>
      <w:r>
        <w:rPr>
          <w:sz w:val="24"/>
          <w:szCs w:val="24"/>
          <w:lang w:eastAsia="zh-CN"/>
        </w:rPr>
        <w:t>招标人将不组织工程现场踏勘，不召开投标预备会，投标人在查阅招标文件后</w:t>
      </w:r>
      <w:r>
        <w:rPr>
          <w:spacing w:val="-4"/>
          <w:sz w:val="24"/>
          <w:szCs w:val="24"/>
          <w:lang w:eastAsia="zh-CN"/>
        </w:rPr>
        <w:t>如有问题，可于规定的时间前发送至指定邮箱，由招标人统一解答。</w:t>
      </w:r>
    </w:p>
    <w:p w14:paraId="483601F9">
      <w:pPr>
        <w:spacing w:line="360" w:lineRule="auto"/>
        <w:ind w:firstLine="464" w:firstLineChars="200"/>
        <w:rPr>
          <w:spacing w:val="-4"/>
          <w:sz w:val="24"/>
          <w:szCs w:val="24"/>
          <w:lang w:eastAsia="zh-CN"/>
        </w:rPr>
      </w:pPr>
      <w:r>
        <w:rPr>
          <w:rFonts w:hint="eastAsia"/>
          <w:spacing w:val="-4"/>
          <w:sz w:val="24"/>
          <w:szCs w:val="24"/>
          <w:lang w:eastAsia="zh-CN"/>
        </w:rPr>
        <w:t>5.2</w:t>
      </w:r>
      <w:bookmarkStart w:id="61" w:name="OLE_LINK261"/>
      <w:bookmarkStart w:id="62" w:name="OLE_LINK262"/>
      <w:r>
        <w:rPr>
          <w:spacing w:val="-4"/>
          <w:sz w:val="24"/>
          <w:szCs w:val="24"/>
          <w:lang w:eastAsia="zh-CN"/>
        </w:rPr>
        <w:t>投标文件递交的截止时间（投标截止时间，下同）为202</w:t>
      </w:r>
      <w:r>
        <w:rPr>
          <w:rFonts w:hint="eastAsia"/>
          <w:spacing w:val="-4"/>
          <w:sz w:val="24"/>
          <w:szCs w:val="24"/>
          <w:lang w:eastAsia="zh-CN"/>
        </w:rPr>
        <w:t>5</w:t>
      </w:r>
      <w:r>
        <w:rPr>
          <w:spacing w:val="-4"/>
          <w:sz w:val="24"/>
          <w:szCs w:val="24"/>
          <w:lang w:eastAsia="zh-CN"/>
        </w:rPr>
        <w:t>年</w:t>
      </w:r>
      <w:r>
        <w:rPr>
          <w:rFonts w:hint="eastAsia"/>
          <w:spacing w:val="-4"/>
          <w:sz w:val="24"/>
          <w:szCs w:val="24"/>
          <w:lang w:eastAsia="zh-CN"/>
        </w:rPr>
        <w:t>11</w:t>
      </w:r>
      <w:r>
        <w:rPr>
          <w:spacing w:val="-4"/>
          <w:sz w:val="24"/>
          <w:szCs w:val="24"/>
          <w:lang w:eastAsia="zh-CN"/>
        </w:rPr>
        <w:t>月</w:t>
      </w:r>
      <w:r>
        <w:rPr>
          <w:rFonts w:hint="eastAsia"/>
          <w:spacing w:val="-4"/>
          <w:sz w:val="24"/>
          <w:szCs w:val="24"/>
          <w:lang w:eastAsia="zh-CN"/>
        </w:rPr>
        <w:t>**</w:t>
      </w:r>
      <w:r>
        <w:rPr>
          <w:spacing w:val="-4"/>
          <w:sz w:val="24"/>
          <w:szCs w:val="24"/>
          <w:lang w:eastAsia="zh-CN"/>
        </w:rPr>
        <w:t>日</w:t>
      </w:r>
      <w:r>
        <w:rPr>
          <w:rFonts w:hint="eastAsia"/>
          <w:spacing w:val="-4"/>
          <w:sz w:val="24"/>
          <w:szCs w:val="24"/>
          <w:lang w:eastAsia="zh-CN"/>
        </w:rPr>
        <w:t>9</w:t>
      </w:r>
      <w:r>
        <w:rPr>
          <w:spacing w:val="-4"/>
          <w:sz w:val="24"/>
          <w:szCs w:val="24"/>
          <w:lang w:eastAsia="zh-CN"/>
        </w:rPr>
        <w:t>时</w:t>
      </w:r>
      <w:r>
        <w:rPr>
          <w:rFonts w:hint="eastAsia"/>
          <w:spacing w:val="-4"/>
          <w:sz w:val="24"/>
          <w:szCs w:val="24"/>
          <w:lang w:eastAsia="zh-CN"/>
        </w:rPr>
        <w:t>30</w:t>
      </w:r>
      <w:r>
        <w:rPr>
          <w:spacing w:val="-4"/>
          <w:sz w:val="24"/>
          <w:szCs w:val="24"/>
          <w:lang w:eastAsia="zh-CN"/>
        </w:rPr>
        <w:t>分。投标人应于投标截止时间前，将电子投标文件上传至“</w:t>
      </w:r>
      <w:r>
        <w:rPr>
          <w:rFonts w:hint="eastAsia"/>
          <w:spacing w:val="-4"/>
          <w:sz w:val="24"/>
          <w:szCs w:val="24"/>
          <w:lang w:eastAsia="zh-CN"/>
        </w:rPr>
        <w:t>辽宁省公共资源交易一张网电子化平台</w:t>
      </w:r>
      <w:r>
        <w:rPr>
          <w:spacing w:val="-4"/>
          <w:sz w:val="24"/>
          <w:szCs w:val="24"/>
          <w:lang w:eastAsia="zh-CN"/>
        </w:rPr>
        <w:t>（https://</w:t>
      </w:r>
      <w:r>
        <w:fldChar w:fldCharType="begin"/>
      </w:r>
      <w:r>
        <w:instrText xml:space="preserve"> HYPERLINK "http://www.lnsggzy.com/EpointSSO/login/oauth2login" \h </w:instrText>
      </w:r>
      <w:r>
        <w:fldChar w:fldCharType="separate"/>
      </w:r>
      <w:r>
        <w:rPr>
          <w:spacing w:val="-4"/>
          <w:sz w:val="24"/>
          <w:szCs w:val="24"/>
          <w:lang w:eastAsia="zh-CN"/>
        </w:rPr>
        <w:t>www.lnsggzy.com/EpointSSO/login/oauth2login</w:t>
      </w:r>
      <w:r>
        <w:rPr>
          <w:spacing w:val="-4"/>
          <w:sz w:val="24"/>
          <w:szCs w:val="24"/>
          <w:lang w:eastAsia="zh-CN"/>
        </w:rPr>
        <w:fldChar w:fldCharType="end"/>
      </w:r>
      <w:r>
        <w:rPr>
          <w:spacing w:val="-4"/>
          <w:sz w:val="24"/>
          <w:szCs w:val="24"/>
          <w:lang w:eastAsia="zh-CN"/>
        </w:rPr>
        <w:t>）”</w:t>
      </w:r>
      <w:r>
        <w:rPr>
          <w:rFonts w:hint="eastAsia"/>
          <w:spacing w:val="-4"/>
          <w:sz w:val="24"/>
          <w:szCs w:val="24"/>
          <w:lang w:eastAsia="zh-CN"/>
        </w:rPr>
        <w:t>，投标人应在开标截止时间后应密切关注文件解密界面，并及时进行投标文件解密。</w:t>
      </w:r>
      <w:r>
        <w:rPr>
          <w:spacing w:val="-4"/>
          <w:sz w:val="24"/>
          <w:szCs w:val="24"/>
          <w:lang w:eastAsia="zh-CN"/>
        </w:rPr>
        <w:t>联合体投标的，由联合体牵头人完成投标文件的上传等工作。</w:t>
      </w:r>
    </w:p>
    <w:bookmarkEnd w:id="61"/>
    <w:bookmarkEnd w:id="62"/>
    <w:p w14:paraId="3C7CB8C3">
      <w:pPr>
        <w:pStyle w:val="51"/>
        <w:ind w:left="425" w:right="357" w:firstLine="312"/>
        <w:rPr>
          <w:spacing w:val="-4"/>
          <w:sz w:val="24"/>
          <w:szCs w:val="24"/>
          <w:lang w:eastAsia="zh-CN"/>
        </w:rPr>
      </w:pPr>
      <w:r>
        <w:rPr>
          <w:rFonts w:hint="eastAsia"/>
          <w:spacing w:val="-4"/>
          <w:sz w:val="24"/>
          <w:szCs w:val="24"/>
          <w:lang w:eastAsia="zh-CN"/>
        </w:rPr>
        <w:t>5.3</w:t>
      </w:r>
      <w:r>
        <w:rPr>
          <w:spacing w:val="-4"/>
          <w:sz w:val="24"/>
          <w:szCs w:val="24"/>
          <w:lang w:eastAsia="zh-CN"/>
        </w:rPr>
        <w:t>电子交易相关软件的下载：（1）驱动下载地址：https://download.bqpoint.com/download/downloaddetail.html?SourceFrom=Ztb&amp;ZtbSoftXiaQuCode=0215&amp;ZtbSoftType=DR；（2）投标文件制作软件下载地址：https://download.bqpoint.com/download/downloaddetail.html?SourceFrom=Ztb&amp;ZtbSoftXiaQuCode=0209&amp;ZtbSoftType=tballinclusive；（3） 投标人操作手册下载地址：</w:t>
      </w:r>
      <w:r>
        <w:fldChar w:fldCharType="begin"/>
      </w:r>
      <w:r>
        <w:instrText xml:space="preserve"> HYPERLINK "http://ggzy.ln.gov.cn/fwdt/xzzx1/gczb/scxz/" \h </w:instrText>
      </w:r>
      <w:r>
        <w:fldChar w:fldCharType="separate"/>
      </w:r>
      <w:r>
        <w:rPr>
          <w:spacing w:val="-4"/>
          <w:sz w:val="24"/>
          <w:szCs w:val="24"/>
          <w:lang w:eastAsia="zh-CN"/>
        </w:rPr>
        <w:t>http://ggzy.ln.gov.cn/fwdt/xzzx1/gczb/</w:t>
      </w:r>
      <w:r>
        <w:rPr>
          <w:spacing w:val="-4"/>
          <w:sz w:val="24"/>
          <w:szCs w:val="24"/>
          <w:lang w:eastAsia="zh-CN"/>
        </w:rPr>
        <w:fldChar w:fldCharType="end"/>
      </w:r>
      <w:r>
        <w:rPr>
          <w:spacing w:val="-4"/>
          <w:sz w:val="24"/>
          <w:szCs w:val="24"/>
          <w:lang w:eastAsia="zh-CN"/>
        </w:rPr>
        <w:t xml:space="preserve"> 。</w:t>
      </w:r>
    </w:p>
    <w:p w14:paraId="58FB8D88">
      <w:pPr>
        <w:pStyle w:val="51"/>
        <w:ind w:firstLine="312"/>
        <w:rPr>
          <w:spacing w:val="-4"/>
          <w:sz w:val="24"/>
          <w:szCs w:val="24"/>
          <w:lang w:eastAsia="zh-CN"/>
        </w:rPr>
      </w:pPr>
      <w:r>
        <w:rPr>
          <w:rFonts w:hint="eastAsia"/>
          <w:spacing w:val="-4"/>
          <w:sz w:val="24"/>
          <w:szCs w:val="24"/>
          <w:lang w:eastAsia="zh-CN"/>
        </w:rPr>
        <w:t>5.4</w:t>
      </w:r>
      <w:r>
        <w:rPr>
          <w:spacing w:val="-4"/>
          <w:sz w:val="24"/>
          <w:szCs w:val="24"/>
          <w:lang w:eastAsia="zh-CN"/>
        </w:rPr>
        <w:t>逾期上传的、未上传指定地点的或不按照招标文件要求加密的投标文件，招标人将予以拒收。</w:t>
      </w:r>
    </w:p>
    <w:p w14:paraId="5F9A2624">
      <w:pPr>
        <w:pStyle w:val="51"/>
        <w:ind w:firstLine="312"/>
        <w:rPr>
          <w:spacing w:val="-4"/>
          <w:sz w:val="24"/>
          <w:szCs w:val="24"/>
          <w:lang w:eastAsia="zh-CN"/>
        </w:rPr>
      </w:pPr>
      <w:r>
        <w:rPr>
          <w:rFonts w:hint="eastAsia"/>
          <w:spacing w:val="-4"/>
          <w:sz w:val="24"/>
          <w:szCs w:val="24"/>
          <w:lang w:eastAsia="zh-CN"/>
        </w:rPr>
        <w:t>5.5</w:t>
      </w:r>
      <w:r>
        <w:rPr>
          <w:spacing w:val="-4"/>
          <w:sz w:val="24"/>
          <w:szCs w:val="24"/>
          <w:lang w:eastAsia="zh-CN"/>
        </w:rPr>
        <w:t>本次招标采用双信封形式的综合评分法，</w:t>
      </w:r>
      <w:bookmarkStart w:id="63" w:name="OLE_LINK263"/>
      <w:bookmarkStart w:id="64" w:name="OLE_LINK264"/>
      <w:r>
        <w:rPr>
          <w:spacing w:val="-4"/>
          <w:sz w:val="24"/>
          <w:szCs w:val="24"/>
          <w:lang w:eastAsia="zh-CN"/>
        </w:rPr>
        <w:t>评标办法详见发布的本招标公告附件。</w:t>
      </w:r>
      <w:bookmarkEnd w:id="60"/>
      <w:bookmarkEnd w:id="63"/>
      <w:bookmarkEnd w:id="64"/>
    </w:p>
    <w:p w14:paraId="0E9A1D82">
      <w:pPr>
        <w:pStyle w:val="7"/>
        <w:numPr>
          <w:ilvl w:val="0"/>
          <w:numId w:val="1"/>
        </w:numPr>
        <w:tabs>
          <w:tab w:val="left" w:pos="589"/>
        </w:tabs>
        <w:spacing w:before="129" w:line="360" w:lineRule="auto"/>
        <w:ind w:hanging="350"/>
        <w:rPr>
          <w:spacing w:val="-3"/>
          <w:lang w:eastAsia="zh-CN"/>
        </w:rPr>
      </w:pPr>
      <w:bookmarkStart w:id="65" w:name="6._发布公告的媒介"/>
      <w:bookmarkEnd w:id="65"/>
      <w:r>
        <w:rPr>
          <w:spacing w:val="-3"/>
        </w:rPr>
        <w:t>发布公告的媒介</w:t>
      </w:r>
    </w:p>
    <w:p w14:paraId="509E274A">
      <w:pPr>
        <w:pStyle w:val="51"/>
        <w:ind w:left="425" w:right="357" w:firstLine="317"/>
        <w:rPr>
          <w:sz w:val="24"/>
          <w:szCs w:val="24"/>
          <w:lang w:eastAsia="zh-CN"/>
        </w:rPr>
      </w:pPr>
      <w:bookmarkStart w:id="66" w:name="OLE_LINK265"/>
      <w:r>
        <w:rPr>
          <w:rFonts w:hint="eastAsia"/>
          <w:sz w:val="24"/>
          <w:szCs w:val="24"/>
          <w:lang w:eastAsia="zh-CN"/>
        </w:rPr>
        <w:t>本次招标公告同时在《辽宁省招标投标监管网》（http://www.lntb.gov.cn）及《辽宁省公共资源交易网》（http://ggzy.ln.gov.cn）、《中国招标投标公共服务平台》（http://www.cebpubservice.com）、《营口市交通运输局网站》（</w:t>
      </w:r>
      <w:r>
        <w:fldChar w:fldCharType="begin"/>
      </w:r>
      <w:r>
        <w:instrText xml:space="preserve"> HYPERLINK "https://jtj.yingkou.gov.cn/" </w:instrText>
      </w:r>
      <w:r>
        <w:fldChar w:fldCharType="separate"/>
      </w:r>
      <w:r>
        <w:rPr>
          <w:rFonts w:hint="eastAsia"/>
          <w:lang w:eastAsia="zh-CN"/>
        </w:rPr>
        <w:t>https://jtj.yingkou.gov.cn/</w:t>
      </w:r>
      <w:r>
        <w:rPr>
          <w:rFonts w:hint="eastAsia"/>
          <w:lang w:eastAsia="zh-CN"/>
        </w:rPr>
        <w:fldChar w:fldCharType="end"/>
      </w:r>
      <w:r>
        <w:rPr>
          <w:rFonts w:hint="eastAsia"/>
          <w:sz w:val="24"/>
          <w:szCs w:val="24"/>
          <w:lang w:eastAsia="zh-CN"/>
        </w:rPr>
        <w:t>）上发布。</w:t>
      </w:r>
      <w:bookmarkEnd w:id="66"/>
    </w:p>
    <w:p w14:paraId="046D6ED2">
      <w:pPr>
        <w:pStyle w:val="7"/>
        <w:numPr>
          <w:ilvl w:val="0"/>
          <w:numId w:val="1"/>
        </w:numPr>
        <w:tabs>
          <w:tab w:val="left" w:pos="589"/>
        </w:tabs>
        <w:spacing w:line="360" w:lineRule="auto"/>
        <w:ind w:hanging="350"/>
        <w:rPr>
          <w:spacing w:val="-2"/>
          <w:lang w:eastAsia="zh-CN"/>
        </w:rPr>
      </w:pPr>
      <w:r>
        <w:rPr>
          <w:rFonts w:hint="eastAsia"/>
          <w:spacing w:val="-2"/>
          <w:lang w:eastAsia="zh-CN"/>
        </w:rPr>
        <w:t>招标工作公开接受社会监督</w:t>
      </w:r>
    </w:p>
    <w:p w14:paraId="7A83E094">
      <w:pPr>
        <w:pStyle w:val="13"/>
        <w:spacing w:line="360" w:lineRule="auto"/>
        <w:rPr>
          <w:lang w:eastAsia="zh-CN"/>
        </w:rPr>
      </w:pPr>
    </w:p>
    <w:p w14:paraId="607CCFCA">
      <w:pPr>
        <w:pStyle w:val="51"/>
        <w:ind w:firstLine="317"/>
        <w:rPr>
          <w:sz w:val="24"/>
          <w:szCs w:val="24"/>
          <w:lang w:eastAsia="zh-CN"/>
        </w:rPr>
      </w:pPr>
      <w:r>
        <w:rPr>
          <w:rFonts w:hint="eastAsia"/>
          <w:sz w:val="24"/>
          <w:szCs w:val="24"/>
          <w:lang w:eastAsia="zh-CN"/>
        </w:rPr>
        <w:t>7</w:t>
      </w:r>
      <w:r>
        <w:rPr>
          <w:sz w:val="24"/>
          <w:szCs w:val="24"/>
          <w:lang w:eastAsia="zh-CN"/>
        </w:rPr>
        <w:t xml:space="preserve">.1 公示制度 </w:t>
      </w:r>
    </w:p>
    <w:p w14:paraId="0940F89F">
      <w:pPr>
        <w:pStyle w:val="51"/>
        <w:ind w:firstLine="317"/>
        <w:rPr>
          <w:sz w:val="24"/>
          <w:szCs w:val="24"/>
          <w:lang w:eastAsia="zh-CN"/>
        </w:rPr>
      </w:pPr>
      <w:r>
        <w:rPr>
          <w:rFonts w:hint="eastAsia"/>
          <w:sz w:val="24"/>
          <w:szCs w:val="24"/>
          <w:lang w:eastAsia="zh-CN"/>
        </w:rPr>
        <w:t>招标人在收到评标报告之日起</w:t>
      </w:r>
      <w:r>
        <w:rPr>
          <w:sz w:val="24"/>
          <w:szCs w:val="24"/>
          <w:lang w:eastAsia="zh-CN"/>
        </w:rPr>
        <w:t xml:space="preserve">3日内，将评标结果以及招标文件中规定的其他信息在相关网站上公示不少于3日以接受社会公开监督。投标人或者其他利害关系人对评标结果有异议的，应当在中标候选人公示期间提出。 </w:t>
      </w:r>
    </w:p>
    <w:p w14:paraId="45616C7E">
      <w:pPr>
        <w:pStyle w:val="51"/>
        <w:ind w:firstLine="317"/>
        <w:rPr>
          <w:sz w:val="24"/>
          <w:szCs w:val="24"/>
          <w:lang w:eastAsia="zh-CN"/>
        </w:rPr>
      </w:pPr>
      <w:r>
        <w:rPr>
          <w:rFonts w:hint="eastAsia"/>
          <w:sz w:val="24"/>
          <w:szCs w:val="24"/>
          <w:lang w:eastAsia="zh-CN"/>
        </w:rPr>
        <w:t>7</w:t>
      </w:r>
      <w:r>
        <w:rPr>
          <w:sz w:val="24"/>
          <w:szCs w:val="24"/>
          <w:lang w:eastAsia="zh-CN"/>
        </w:rPr>
        <w:t>.2 异议、投诉处理</w:t>
      </w:r>
    </w:p>
    <w:p w14:paraId="51D682B1">
      <w:pPr>
        <w:pStyle w:val="51"/>
        <w:ind w:firstLine="317"/>
        <w:rPr>
          <w:sz w:val="24"/>
          <w:szCs w:val="24"/>
          <w:lang w:eastAsia="zh-CN"/>
        </w:rPr>
      </w:pPr>
      <w:r>
        <w:rPr>
          <w:rFonts w:hint="eastAsia"/>
          <w:sz w:val="24"/>
          <w:szCs w:val="24"/>
          <w:lang w:eastAsia="zh-CN"/>
        </w:rPr>
        <w:t>7</w:t>
      </w:r>
      <w:r>
        <w:rPr>
          <w:sz w:val="24"/>
          <w:szCs w:val="24"/>
          <w:lang w:eastAsia="zh-CN"/>
        </w:rPr>
        <w:t xml:space="preserve">.2.1 异议处理 </w:t>
      </w:r>
    </w:p>
    <w:p w14:paraId="0BAE4118">
      <w:pPr>
        <w:pStyle w:val="51"/>
        <w:ind w:firstLine="317"/>
        <w:rPr>
          <w:sz w:val="24"/>
          <w:szCs w:val="24"/>
          <w:lang w:eastAsia="zh-CN"/>
        </w:rPr>
      </w:pPr>
      <w:r>
        <w:rPr>
          <w:rFonts w:hint="eastAsia"/>
          <w:sz w:val="24"/>
          <w:szCs w:val="24"/>
          <w:lang w:eastAsia="zh-CN"/>
        </w:rPr>
        <w:t>（</w:t>
      </w:r>
      <w:r>
        <w:rPr>
          <w:sz w:val="24"/>
          <w:szCs w:val="24"/>
          <w:lang w:eastAsia="zh-CN"/>
        </w:rPr>
        <w:t>1）潜在投标人或者其他利害关系人对招标文件的异议以及招标人的答复，均应通过“电子交易系统” 在“异议与答复”菜单中完成。</w:t>
      </w:r>
    </w:p>
    <w:p w14:paraId="4C82E38E">
      <w:pPr>
        <w:pStyle w:val="51"/>
        <w:ind w:firstLine="317"/>
        <w:rPr>
          <w:sz w:val="24"/>
          <w:szCs w:val="24"/>
          <w:lang w:eastAsia="zh-CN"/>
        </w:rPr>
      </w:pPr>
      <w:r>
        <w:rPr>
          <w:rFonts w:hint="eastAsia"/>
          <w:sz w:val="24"/>
          <w:szCs w:val="24"/>
          <w:lang w:eastAsia="zh-CN"/>
        </w:rPr>
        <w:t>（</w:t>
      </w:r>
      <w:r>
        <w:rPr>
          <w:sz w:val="24"/>
          <w:szCs w:val="24"/>
          <w:lang w:eastAsia="zh-CN"/>
        </w:rPr>
        <w:t>2）投标人对开标如有异议，应在“电子交易系统”提出。</w:t>
      </w:r>
    </w:p>
    <w:p w14:paraId="487F0330">
      <w:pPr>
        <w:pStyle w:val="51"/>
        <w:ind w:firstLine="317"/>
        <w:rPr>
          <w:sz w:val="24"/>
          <w:szCs w:val="24"/>
          <w:lang w:eastAsia="zh-CN"/>
        </w:rPr>
      </w:pPr>
      <w:r>
        <w:rPr>
          <w:rFonts w:hint="eastAsia"/>
          <w:sz w:val="24"/>
          <w:szCs w:val="24"/>
          <w:lang w:eastAsia="zh-CN"/>
        </w:rPr>
        <w:t>（</w:t>
      </w:r>
      <w:r>
        <w:rPr>
          <w:sz w:val="24"/>
          <w:szCs w:val="24"/>
          <w:lang w:eastAsia="zh-CN"/>
        </w:rPr>
        <w:t>3）投标人或者其他利害关系人对评标结果如有异议，应在中标候选人公示期间提出。投标人提出异议以及招标人的答复均应通过“电子交易系统”中进行。</w:t>
      </w:r>
    </w:p>
    <w:p w14:paraId="56C0F65F">
      <w:pPr>
        <w:pStyle w:val="51"/>
        <w:ind w:firstLine="317"/>
        <w:rPr>
          <w:sz w:val="24"/>
          <w:szCs w:val="24"/>
          <w:lang w:eastAsia="zh-CN"/>
        </w:rPr>
      </w:pPr>
      <w:r>
        <w:rPr>
          <w:rFonts w:hint="eastAsia"/>
          <w:sz w:val="24"/>
          <w:szCs w:val="24"/>
          <w:lang w:eastAsia="zh-CN"/>
        </w:rPr>
        <w:t>7</w:t>
      </w:r>
      <w:r>
        <w:rPr>
          <w:sz w:val="24"/>
          <w:szCs w:val="24"/>
          <w:lang w:eastAsia="zh-CN"/>
        </w:rPr>
        <w:t xml:space="preserve">.2.2 投诉处理 </w:t>
      </w:r>
    </w:p>
    <w:p w14:paraId="239A28F5">
      <w:pPr>
        <w:pStyle w:val="51"/>
        <w:ind w:firstLine="317"/>
        <w:rPr>
          <w:sz w:val="24"/>
          <w:szCs w:val="24"/>
          <w:lang w:eastAsia="zh-CN"/>
        </w:rPr>
      </w:pPr>
      <w:r>
        <w:rPr>
          <w:rFonts w:hint="eastAsia"/>
          <w:sz w:val="24"/>
          <w:szCs w:val="24"/>
          <w:lang w:eastAsia="zh-CN"/>
        </w:rPr>
        <w:t>行政监督部门按照《招标投标法实施条例》《工程建设项目招标投标活动投诉处理办法》（</w:t>
      </w:r>
      <w:r>
        <w:rPr>
          <w:sz w:val="24"/>
          <w:szCs w:val="24"/>
          <w:lang w:eastAsia="zh-CN"/>
        </w:rPr>
        <w:t>2013年3月国家发展改革委第23号令修改）、《关于建立健全招标投标领域优化营商环境长效机制的通知》（发改法规〔2021〕240号）、交通运输部《公路工程建设项目招标投标管理办法》等相关规定，接受针对公示内容的投诉。投诉材料要求、投诉受理条件及查处按照上述规定执行。</w:t>
      </w:r>
    </w:p>
    <w:p w14:paraId="7AE5CFA5">
      <w:pPr>
        <w:pStyle w:val="13"/>
        <w:spacing w:before="4"/>
        <w:rPr>
          <w:sz w:val="20"/>
          <w:lang w:eastAsia="zh-CN"/>
        </w:rPr>
      </w:pPr>
    </w:p>
    <w:p w14:paraId="3855F8C3">
      <w:pPr>
        <w:pStyle w:val="7"/>
        <w:numPr>
          <w:ilvl w:val="0"/>
          <w:numId w:val="1"/>
        </w:numPr>
        <w:tabs>
          <w:tab w:val="left" w:pos="589"/>
        </w:tabs>
        <w:ind w:hanging="350"/>
      </w:pPr>
      <w:bookmarkStart w:id="67" w:name="7._联系方式"/>
      <w:bookmarkEnd w:id="67"/>
      <w:r>
        <w:rPr>
          <w:spacing w:val="-2"/>
        </w:rPr>
        <w:t>联系方式</w:t>
      </w:r>
    </w:p>
    <w:p w14:paraId="0A47A0E1">
      <w:pPr>
        <w:pStyle w:val="13"/>
        <w:spacing w:before="10"/>
        <w:rPr>
          <w:rFonts w:ascii="黑体"/>
          <w:sz w:val="27"/>
        </w:rPr>
      </w:pPr>
    </w:p>
    <w:p w14:paraId="08271009">
      <w:pPr>
        <w:pStyle w:val="51"/>
        <w:ind w:firstLine="317"/>
        <w:rPr>
          <w:sz w:val="24"/>
          <w:szCs w:val="24"/>
          <w:lang w:eastAsia="zh-CN"/>
        </w:rPr>
      </w:pPr>
      <w:bookmarkStart w:id="68" w:name="OLE_LINK5"/>
      <w:bookmarkStart w:id="69" w:name="OLE_LINK266"/>
      <w:r>
        <w:rPr>
          <w:rFonts w:hint="eastAsia"/>
          <w:sz w:val="24"/>
          <w:szCs w:val="24"/>
          <w:lang w:eastAsia="zh-CN"/>
        </w:rPr>
        <w:t>监督部门：营口市交通运输局</w:t>
      </w:r>
    </w:p>
    <w:p w14:paraId="1F62BDE7">
      <w:pPr>
        <w:pStyle w:val="51"/>
        <w:ind w:firstLine="317"/>
        <w:rPr>
          <w:sz w:val="24"/>
          <w:szCs w:val="24"/>
          <w:lang w:eastAsia="zh-CN"/>
        </w:rPr>
      </w:pPr>
      <w:r>
        <w:rPr>
          <w:rFonts w:hint="eastAsia"/>
          <w:sz w:val="24"/>
          <w:szCs w:val="24"/>
          <w:lang w:eastAsia="zh-CN"/>
        </w:rPr>
        <w:t>联 系 人：王女士</w:t>
      </w:r>
    </w:p>
    <w:p w14:paraId="369CE468">
      <w:pPr>
        <w:pStyle w:val="51"/>
        <w:ind w:firstLine="317"/>
        <w:rPr>
          <w:sz w:val="24"/>
          <w:szCs w:val="24"/>
          <w:lang w:eastAsia="zh-CN"/>
        </w:rPr>
      </w:pPr>
      <w:r>
        <w:rPr>
          <w:rFonts w:hint="eastAsia"/>
          <w:sz w:val="24"/>
          <w:szCs w:val="24"/>
          <w:lang w:eastAsia="zh-CN"/>
        </w:rPr>
        <w:t>地    址：营口市站前区金牛山大街东79号</w:t>
      </w:r>
    </w:p>
    <w:p w14:paraId="07DBE5F7">
      <w:pPr>
        <w:pStyle w:val="51"/>
        <w:ind w:firstLine="317"/>
        <w:rPr>
          <w:sz w:val="24"/>
          <w:szCs w:val="24"/>
          <w:lang w:eastAsia="zh-CN"/>
        </w:rPr>
      </w:pPr>
      <w:r>
        <w:rPr>
          <w:rFonts w:hint="eastAsia"/>
          <w:sz w:val="24"/>
          <w:szCs w:val="24"/>
          <w:lang w:eastAsia="zh-CN"/>
        </w:rPr>
        <w:t>电    话：</w:t>
      </w:r>
      <w:bookmarkEnd w:id="68"/>
      <w:r>
        <w:rPr>
          <w:rFonts w:hint="eastAsia"/>
          <w:sz w:val="24"/>
          <w:szCs w:val="24"/>
          <w:lang w:eastAsia="zh-CN"/>
        </w:rPr>
        <w:t>0417-2833794</w:t>
      </w:r>
    </w:p>
    <w:p w14:paraId="7234FE60">
      <w:pPr>
        <w:pStyle w:val="51"/>
        <w:ind w:firstLine="317"/>
        <w:rPr>
          <w:sz w:val="24"/>
          <w:szCs w:val="24"/>
          <w:lang w:eastAsia="zh-CN"/>
        </w:rPr>
      </w:pPr>
      <w:bookmarkStart w:id="70" w:name="OLE_LINK46"/>
      <w:bookmarkStart w:id="71" w:name="OLE_LINK45"/>
    </w:p>
    <w:p w14:paraId="3C501871">
      <w:pPr>
        <w:pStyle w:val="51"/>
        <w:ind w:firstLine="317"/>
        <w:rPr>
          <w:sz w:val="24"/>
          <w:szCs w:val="24"/>
          <w:lang w:eastAsia="zh-CN"/>
        </w:rPr>
      </w:pPr>
      <w:r>
        <w:rPr>
          <w:rFonts w:hint="eastAsia"/>
          <w:sz w:val="24"/>
          <w:szCs w:val="24"/>
          <w:lang w:eastAsia="zh-CN"/>
        </w:rPr>
        <w:t>招 标 人：</w:t>
      </w:r>
      <w:bookmarkStart w:id="72" w:name="OLE_LINK175"/>
      <w:r>
        <w:rPr>
          <w:rFonts w:hint="eastAsia"/>
          <w:sz w:val="24"/>
          <w:szCs w:val="24"/>
          <w:lang w:eastAsia="zh-CN"/>
        </w:rPr>
        <w:t>营口市交通事务中心</w:t>
      </w:r>
      <w:bookmarkEnd w:id="72"/>
    </w:p>
    <w:p w14:paraId="3B24B8E4">
      <w:pPr>
        <w:pStyle w:val="51"/>
        <w:ind w:firstLine="317"/>
        <w:rPr>
          <w:sz w:val="24"/>
          <w:szCs w:val="24"/>
          <w:lang w:eastAsia="zh-CN"/>
        </w:rPr>
      </w:pPr>
      <w:r>
        <w:rPr>
          <w:rFonts w:hint="eastAsia"/>
          <w:sz w:val="24"/>
          <w:szCs w:val="24"/>
          <w:lang w:eastAsia="zh-CN"/>
        </w:rPr>
        <w:t>地    址：营口市站前区金牛山大街东79号</w:t>
      </w:r>
    </w:p>
    <w:p w14:paraId="42E00762">
      <w:pPr>
        <w:pStyle w:val="51"/>
        <w:ind w:firstLine="317"/>
        <w:rPr>
          <w:sz w:val="24"/>
          <w:szCs w:val="24"/>
          <w:lang w:eastAsia="zh-CN"/>
        </w:rPr>
      </w:pPr>
      <w:r>
        <w:rPr>
          <w:rFonts w:hint="eastAsia"/>
          <w:sz w:val="24"/>
          <w:szCs w:val="24"/>
          <w:lang w:eastAsia="zh-CN"/>
        </w:rPr>
        <w:t>邮政编码：</w:t>
      </w:r>
      <w:bookmarkEnd w:id="70"/>
      <w:bookmarkEnd w:id="71"/>
      <w:r>
        <w:rPr>
          <w:rFonts w:hint="eastAsia"/>
          <w:sz w:val="24"/>
          <w:szCs w:val="24"/>
          <w:lang w:eastAsia="zh-CN"/>
        </w:rPr>
        <w:t>115000</w:t>
      </w:r>
    </w:p>
    <w:p w14:paraId="6A89A49F">
      <w:pPr>
        <w:pStyle w:val="51"/>
        <w:ind w:firstLine="317"/>
        <w:rPr>
          <w:sz w:val="24"/>
          <w:szCs w:val="24"/>
          <w:lang w:eastAsia="zh-CN"/>
        </w:rPr>
      </w:pPr>
      <w:r>
        <w:rPr>
          <w:rFonts w:hint="eastAsia"/>
          <w:sz w:val="24"/>
          <w:szCs w:val="24"/>
          <w:lang w:eastAsia="zh-CN"/>
        </w:rPr>
        <w:t>联 系 人： 佟先生</w:t>
      </w:r>
    </w:p>
    <w:p w14:paraId="1F472726">
      <w:pPr>
        <w:pStyle w:val="51"/>
        <w:ind w:firstLine="317"/>
        <w:rPr>
          <w:sz w:val="24"/>
          <w:szCs w:val="24"/>
          <w:lang w:eastAsia="zh-CN"/>
        </w:rPr>
      </w:pPr>
      <w:r>
        <w:rPr>
          <w:rFonts w:hint="eastAsia"/>
          <w:sz w:val="24"/>
          <w:szCs w:val="24"/>
          <w:lang w:eastAsia="zh-CN"/>
        </w:rPr>
        <w:t>电    话：0417-3306030</w:t>
      </w:r>
    </w:p>
    <w:p w14:paraId="39ADA646">
      <w:pPr>
        <w:pStyle w:val="51"/>
        <w:ind w:firstLine="317"/>
        <w:rPr>
          <w:sz w:val="24"/>
          <w:szCs w:val="24"/>
          <w:lang w:eastAsia="zh-CN"/>
        </w:rPr>
      </w:pPr>
    </w:p>
    <w:p w14:paraId="241B488A">
      <w:pPr>
        <w:pStyle w:val="51"/>
        <w:ind w:firstLine="317"/>
        <w:rPr>
          <w:sz w:val="24"/>
          <w:szCs w:val="24"/>
          <w:lang w:eastAsia="zh-CN"/>
        </w:rPr>
      </w:pPr>
      <w:r>
        <w:rPr>
          <w:rFonts w:hint="eastAsia"/>
          <w:sz w:val="24"/>
          <w:szCs w:val="24"/>
          <w:lang w:eastAsia="zh-CN"/>
        </w:rPr>
        <w:t>招标代理机构：辽宁仁合项目管理有限公司</w:t>
      </w:r>
    </w:p>
    <w:p w14:paraId="2A1248EF">
      <w:pPr>
        <w:pStyle w:val="51"/>
        <w:ind w:firstLine="317"/>
        <w:rPr>
          <w:sz w:val="24"/>
          <w:szCs w:val="24"/>
          <w:lang w:eastAsia="zh-CN"/>
        </w:rPr>
      </w:pPr>
      <w:r>
        <w:rPr>
          <w:rFonts w:hint="eastAsia"/>
          <w:sz w:val="24"/>
          <w:szCs w:val="24"/>
          <w:lang w:eastAsia="zh-CN"/>
        </w:rPr>
        <w:t>地    址：沈阳市和平区丽岛路46-1号</w:t>
      </w:r>
    </w:p>
    <w:p w14:paraId="0D62599F">
      <w:pPr>
        <w:pStyle w:val="51"/>
        <w:ind w:firstLine="317"/>
        <w:rPr>
          <w:sz w:val="24"/>
          <w:szCs w:val="24"/>
          <w:lang w:eastAsia="zh-CN"/>
        </w:rPr>
      </w:pPr>
      <w:r>
        <w:rPr>
          <w:rFonts w:hint="eastAsia"/>
          <w:sz w:val="24"/>
          <w:szCs w:val="24"/>
          <w:lang w:eastAsia="zh-CN"/>
        </w:rPr>
        <w:t>邮    编：110005</w:t>
      </w:r>
    </w:p>
    <w:p w14:paraId="01B1FBD8">
      <w:pPr>
        <w:pStyle w:val="51"/>
        <w:ind w:firstLine="317"/>
        <w:rPr>
          <w:sz w:val="24"/>
          <w:szCs w:val="24"/>
          <w:lang w:eastAsia="zh-CN"/>
        </w:rPr>
      </w:pPr>
      <w:r>
        <w:rPr>
          <w:rFonts w:hint="eastAsia"/>
          <w:sz w:val="24"/>
          <w:szCs w:val="24"/>
          <w:lang w:eastAsia="zh-CN"/>
        </w:rPr>
        <w:t>联 系 人：曾女士</w:t>
      </w:r>
    </w:p>
    <w:p w14:paraId="436D9909">
      <w:pPr>
        <w:pStyle w:val="51"/>
        <w:ind w:firstLine="317"/>
        <w:rPr>
          <w:sz w:val="24"/>
          <w:szCs w:val="24"/>
          <w:lang w:eastAsia="zh-CN"/>
        </w:rPr>
      </w:pPr>
      <w:r>
        <w:rPr>
          <w:rFonts w:hint="eastAsia"/>
          <w:sz w:val="24"/>
          <w:szCs w:val="24"/>
          <w:lang w:eastAsia="zh-CN"/>
        </w:rPr>
        <w:t>电    话：</w:t>
      </w:r>
      <w:bookmarkStart w:id="73" w:name="_Hlk204012982"/>
      <w:r>
        <w:rPr>
          <w:rFonts w:hint="eastAsia"/>
          <w:sz w:val="24"/>
          <w:szCs w:val="24"/>
          <w:lang w:eastAsia="zh-CN"/>
        </w:rPr>
        <w:t>024-83733912-8</w:t>
      </w:r>
      <w:bookmarkEnd w:id="73"/>
      <w:r>
        <w:rPr>
          <w:rFonts w:hint="eastAsia"/>
          <w:sz w:val="24"/>
          <w:szCs w:val="24"/>
          <w:lang w:eastAsia="zh-CN"/>
        </w:rPr>
        <w:t>2</w:t>
      </w:r>
    </w:p>
    <w:p w14:paraId="61CC4346">
      <w:pPr>
        <w:pStyle w:val="51"/>
        <w:ind w:firstLine="317"/>
        <w:rPr>
          <w:sz w:val="24"/>
          <w:szCs w:val="24"/>
          <w:lang w:eastAsia="zh-CN"/>
        </w:rPr>
      </w:pPr>
      <w:r>
        <w:rPr>
          <w:rFonts w:hint="eastAsia"/>
          <w:sz w:val="24"/>
          <w:szCs w:val="24"/>
          <w:lang w:eastAsia="zh-CN"/>
        </w:rPr>
        <w:t>电子邮件：</w:t>
      </w:r>
      <w:r>
        <w:fldChar w:fldCharType="begin"/>
      </w:r>
      <w:r>
        <w:instrText xml:space="preserve"> HYPERLINK "mailto:49036254@qq.com" </w:instrText>
      </w:r>
      <w:r>
        <w:fldChar w:fldCharType="separate"/>
      </w:r>
      <w:r>
        <w:rPr>
          <w:rStyle w:val="35"/>
          <w:rFonts w:hint="eastAsia"/>
          <w:color w:val="auto"/>
          <w:sz w:val="24"/>
          <w:szCs w:val="24"/>
          <w:lang w:eastAsia="zh-CN"/>
        </w:rPr>
        <w:t>49036254@qq.com</w:t>
      </w:r>
      <w:r>
        <w:rPr>
          <w:rStyle w:val="35"/>
          <w:rFonts w:hint="eastAsia"/>
          <w:color w:val="auto"/>
          <w:sz w:val="24"/>
          <w:szCs w:val="24"/>
          <w:lang w:eastAsia="zh-CN"/>
        </w:rPr>
        <w:fldChar w:fldCharType="end"/>
      </w:r>
      <w:bookmarkEnd w:id="69"/>
    </w:p>
    <w:bookmarkEnd w:id="6"/>
    <w:bookmarkEnd w:id="7"/>
    <w:bookmarkEnd w:id="9"/>
    <w:p w14:paraId="16740B06">
      <w:pPr>
        <w:pStyle w:val="13"/>
        <w:spacing w:line="400" w:lineRule="exact"/>
        <w:ind w:left="238"/>
        <w:jc w:val="right"/>
        <w:rPr>
          <w:lang w:eastAsia="zh-CN"/>
        </w:rPr>
      </w:pPr>
      <w:r>
        <w:rPr>
          <w:rFonts w:hint="eastAsia"/>
          <w:lang w:eastAsia="zh-CN"/>
        </w:rPr>
        <w:t xml:space="preserve">                                                                                                  </w:t>
      </w:r>
    </w:p>
    <w:p w14:paraId="4FC5F352">
      <w:pPr>
        <w:pStyle w:val="13"/>
        <w:rPr>
          <w:rFonts w:ascii="Times New Roman"/>
          <w:sz w:val="20"/>
          <w:lang w:eastAsia="zh-CN"/>
        </w:rPr>
      </w:pPr>
    </w:p>
    <w:p w14:paraId="133D0B6F">
      <w:pPr>
        <w:pStyle w:val="13"/>
        <w:rPr>
          <w:rFonts w:ascii="Times New Roman"/>
          <w:sz w:val="20"/>
          <w:lang w:eastAsia="zh-CN"/>
        </w:rPr>
      </w:pPr>
    </w:p>
    <w:p w14:paraId="7E667A36">
      <w:pPr>
        <w:pStyle w:val="13"/>
        <w:rPr>
          <w:rFonts w:ascii="Times New Roman"/>
          <w:sz w:val="20"/>
          <w:lang w:eastAsia="zh-CN"/>
        </w:rPr>
      </w:pPr>
    </w:p>
    <w:p w14:paraId="32ADDC29">
      <w:pPr>
        <w:pStyle w:val="13"/>
        <w:rPr>
          <w:rFonts w:ascii="Times New Roman"/>
          <w:sz w:val="20"/>
          <w:lang w:eastAsia="zh-CN"/>
        </w:rPr>
      </w:pPr>
    </w:p>
    <w:p w14:paraId="72A7D2F4">
      <w:pPr>
        <w:pStyle w:val="13"/>
        <w:rPr>
          <w:rFonts w:ascii="Times New Roman"/>
          <w:sz w:val="20"/>
          <w:lang w:eastAsia="zh-CN"/>
        </w:rPr>
      </w:pPr>
    </w:p>
    <w:p w14:paraId="55926A8D">
      <w:pPr>
        <w:pStyle w:val="13"/>
        <w:rPr>
          <w:rFonts w:ascii="Times New Roman"/>
          <w:sz w:val="20"/>
          <w:lang w:eastAsia="zh-CN"/>
        </w:rPr>
      </w:pPr>
    </w:p>
    <w:p w14:paraId="6FD15778">
      <w:pPr>
        <w:pStyle w:val="13"/>
        <w:rPr>
          <w:rFonts w:ascii="Times New Roman"/>
          <w:sz w:val="20"/>
          <w:lang w:eastAsia="zh-CN"/>
        </w:rPr>
      </w:pPr>
    </w:p>
    <w:p w14:paraId="3CC810D3">
      <w:pPr>
        <w:pStyle w:val="13"/>
        <w:rPr>
          <w:rFonts w:ascii="Times New Roman"/>
          <w:sz w:val="20"/>
          <w:lang w:eastAsia="zh-CN"/>
        </w:rPr>
      </w:pPr>
    </w:p>
    <w:p w14:paraId="51E24536">
      <w:pPr>
        <w:pStyle w:val="13"/>
        <w:rPr>
          <w:rFonts w:ascii="Times New Roman"/>
          <w:sz w:val="20"/>
          <w:lang w:eastAsia="zh-CN"/>
        </w:rPr>
      </w:pPr>
    </w:p>
    <w:p w14:paraId="5172D4EA">
      <w:pPr>
        <w:widowControl/>
        <w:autoSpaceDE/>
        <w:autoSpaceDN/>
        <w:rPr>
          <w:rFonts w:ascii="Times New Roman"/>
          <w:sz w:val="20"/>
          <w:szCs w:val="24"/>
          <w:lang w:eastAsia="zh-CN"/>
        </w:rPr>
      </w:pPr>
    </w:p>
    <w:p w14:paraId="1F92D244">
      <w:pPr>
        <w:pStyle w:val="13"/>
        <w:rPr>
          <w:rFonts w:ascii="Times New Roman"/>
          <w:sz w:val="20"/>
          <w:lang w:eastAsia="zh-CN"/>
        </w:rPr>
      </w:pPr>
    </w:p>
    <w:p w14:paraId="72CDF126">
      <w:pPr>
        <w:pStyle w:val="13"/>
        <w:rPr>
          <w:rFonts w:ascii="Times New Roman"/>
          <w:sz w:val="20"/>
          <w:lang w:eastAsia="zh-CN"/>
        </w:rPr>
      </w:pPr>
    </w:p>
    <w:p w14:paraId="7022B64E">
      <w:pPr>
        <w:pStyle w:val="13"/>
        <w:rPr>
          <w:rFonts w:ascii="Times New Roman"/>
          <w:sz w:val="20"/>
          <w:lang w:eastAsia="zh-CN"/>
        </w:rPr>
      </w:pPr>
    </w:p>
    <w:p w14:paraId="10AB7799">
      <w:pPr>
        <w:pStyle w:val="13"/>
        <w:rPr>
          <w:rFonts w:ascii="Times New Roman"/>
          <w:sz w:val="20"/>
          <w:lang w:eastAsia="zh-CN"/>
        </w:rPr>
      </w:pPr>
    </w:p>
    <w:p w14:paraId="7FEFCA4C">
      <w:pPr>
        <w:pStyle w:val="13"/>
        <w:rPr>
          <w:rFonts w:ascii="Times New Roman"/>
          <w:sz w:val="20"/>
          <w:lang w:eastAsia="zh-CN"/>
        </w:rPr>
      </w:pPr>
    </w:p>
    <w:p w14:paraId="4E141338">
      <w:pPr>
        <w:pStyle w:val="13"/>
        <w:rPr>
          <w:rFonts w:ascii="Times New Roman"/>
          <w:sz w:val="20"/>
          <w:lang w:eastAsia="zh-CN"/>
        </w:rPr>
      </w:pPr>
    </w:p>
    <w:p w14:paraId="266F80A3">
      <w:pPr>
        <w:pStyle w:val="13"/>
        <w:rPr>
          <w:rFonts w:ascii="Times New Roman"/>
          <w:sz w:val="20"/>
          <w:lang w:eastAsia="zh-CN"/>
        </w:rPr>
      </w:pPr>
    </w:p>
    <w:p w14:paraId="1A82B84C">
      <w:pPr>
        <w:pStyle w:val="13"/>
        <w:rPr>
          <w:rFonts w:ascii="Times New Roman"/>
          <w:sz w:val="20"/>
          <w:lang w:eastAsia="zh-CN"/>
        </w:rPr>
      </w:pPr>
    </w:p>
    <w:p w14:paraId="1F3F7D93">
      <w:pPr>
        <w:pStyle w:val="13"/>
        <w:rPr>
          <w:rFonts w:ascii="Times New Roman"/>
          <w:sz w:val="20"/>
          <w:lang w:eastAsia="zh-CN"/>
        </w:rPr>
      </w:pPr>
    </w:p>
    <w:p w14:paraId="4029C66B">
      <w:pPr>
        <w:pStyle w:val="13"/>
        <w:rPr>
          <w:rFonts w:ascii="Times New Roman"/>
          <w:sz w:val="20"/>
          <w:lang w:eastAsia="zh-CN"/>
        </w:rPr>
      </w:pPr>
    </w:p>
    <w:p w14:paraId="5401B841">
      <w:pPr>
        <w:pStyle w:val="13"/>
        <w:rPr>
          <w:rFonts w:ascii="Times New Roman"/>
          <w:sz w:val="20"/>
          <w:lang w:eastAsia="zh-CN"/>
        </w:rPr>
      </w:pPr>
    </w:p>
    <w:p w14:paraId="0B0BE0DE">
      <w:pPr>
        <w:pStyle w:val="13"/>
        <w:rPr>
          <w:rFonts w:ascii="Times New Roman"/>
          <w:sz w:val="20"/>
          <w:lang w:eastAsia="zh-CN"/>
        </w:rPr>
      </w:pPr>
    </w:p>
    <w:p w14:paraId="3B1D7225">
      <w:pPr>
        <w:pStyle w:val="13"/>
        <w:rPr>
          <w:rFonts w:ascii="Times New Roman"/>
          <w:sz w:val="20"/>
          <w:lang w:eastAsia="zh-CN"/>
        </w:rPr>
      </w:pPr>
    </w:p>
    <w:p w14:paraId="5809DA27">
      <w:pPr>
        <w:pStyle w:val="13"/>
        <w:rPr>
          <w:rFonts w:ascii="Times New Roman"/>
          <w:sz w:val="20"/>
          <w:lang w:eastAsia="zh-CN"/>
        </w:rPr>
      </w:pPr>
    </w:p>
    <w:p w14:paraId="69DDD5C8">
      <w:pPr>
        <w:pStyle w:val="13"/>
        <w:rPr>
          <w:rFonts w:ascii="Times New Roman"/>
          <w:sz w:val="20"/>
          <w:lang w:eastAsia="zh-CN"/>
        </w:rPr>
      </w:pPr>
    </w:p>
    <w:p w14:paraId="001F4BBE">
      <w:pPr>
        <w:pStyle w:val="13"/>
        <w:rPr>
          <w:rFonts w:ascii="Times New Roman"/>
          <w:sz w:val="20"/>
          <w:lang w:eastAsia="zh-CN"/>
        </w:rPr>
      </w:pPr>
    </w:p>
    <w:p w14:paraId="4FB71C10">
      <w:pPr>
        <w:pStyle w:val="13"/>
        <w:rPr>
          <w:rFonts w:ascii="Times New Roman"/>
          <w:sz w:val="20"/>
          <w:lang w:eastAsia="zh-CN"/>
        </w:rPr>
      </w:pPr>
    </w:p>
    <w:p w14:paraId="08171C30">
      <w:pPr>
        <w:pStyle w:val="13"/>
        <w:rPr>
          <w:rFonts w:ascii="Times New Roman"/>
          <w:sz w:val="20"/>
          <w:lang w:eastAsia="zh-CN"/>
        </w:rPr>
      </w:pPr>
    </w:p>
    <w:p w14:paraId="2736C13B">
      <w:pPr>
        <w:pStyle w:val="13"/>
        <w:rPr>
          <w:rFonts w:ascii="Times New Roman"/>
          <w:sz w:val="20"/>
          <w:lang w:eastAsia="zh-CN"/>
        </w:rPr>
      </w:pPr>
    </w:p>
    <w:p w14:paraId="17165E12">
      <w:pPr>
        <w:pStyle w:val="13"/>
        <w:rPr>
          <w:rFonts w:ascii="Times New Roman"/>
          <w:sz w:val="20"/>
          <w:lang w:eastAsia="zh-CN"/>
        </w:rPr>
      </w:pPr>
    </w:p>
    <w:p w14:paraId="5160EE32">
      <w:pPr>
        <w:pStyle w:val="13"/>
        <w:rPr>
          <w:rFonts w:ascii="Times New Roman"/>
          <w:sz w:val="20"/>
          <w:lang w:eastAsia="zh-CN"/>
        </w:rPr>
      </w:pPr>
    </w:p>
    <w:p w14:paraId="65225503">
      <w:pPr>
        <w:pStyle w:val="13"/>
        <w:rPr>
          <w:rFonts w:ascii="Times New Roman"/>
          <w:sz w:val="20"/>
          <w:lang w:eastAsia="zh-CN"/>
        </w:rPr>
      </w:pPr>
    </w:p>
    <w:p w14:paraId="23587E04">
      <w:pPr>
        <w:pStyle w:val="13"/>
        <w:rPr>
          <w:rFonts w:ascii="Times New Roman"/>
          <w:sz w:val="20"/>
          <w:lang w:eastAsia="zh-CN"/>
        </w:rPr>
      </w:pPr>
    </w:p>
    <w:p w14:paraId="4EDC6C27">
      <w:pPr>
        <w:pStyle w:val="13"/>
        <w:rPr>
          <w:rFonts w:ascii="Times New Roman"/>
          <w:sz w:val="20"/>
          <w:lang w:eastAsia="zh-CN"/>
        </w:rPr>
      </w:pPr>
    </w:p>
    <w:p w14:paraId="5E7505B7">
      <w:pPr>
        <w:pStyle w:val="13"/>
        <w:rPr>
          <w:rFonts w:ascii="Times New Roman"/>
          <w:sz w:val="20"/>
          <w:lang w:eastAsia="zh-CN"/>
        </w:rPr>
      </w:pPr>
    </w:p>
    <w:p w14:paraId="673851C0">
      <w:pPr>
        <w:pStyle w:val="13"/>
        <w:rPr>
          <w:rFonts w:ascii="Times New Roman"/>
          <w:sz w:val="20"/>
          <w:lang w:eastAsia="zh-CN"/>
        </w:rPr>
      </w:pPr>
    </w:p>
    <w:p w14:paraId="36CBEEB0">
      <w:pPr>
        <w:pStyle w:val="13"/>
        <w:rPr>
          <w:rFonts w:ascii="Times New Roman"/>
          <w:sz w:val="20"/>
          <w:lang w:eastAsia="zh-CN"/>
        </w:rPr>
      </w:pPr>
    </w:p>
    <w:p w14:paraId="333846F0">
      <w:pPr>
        <w:pStyle w:val="13"/>
        <w:rPr>
          <w:rFonts w:ascii="Times New Roman"/>
          <w:sz w:val="20"/>
          <w:lang w:eastAsia="zh-CN"/>
        </w:rPr>
      </w:pPr>
    </w:p>
    <w:p w14:paraId="5A7284F0">
      <w:pPr>
        <w:pStyle w:val="13"/>
        <w:rPr>
          <w:rFonts w:ascii="Times New Roman"/>
          <w:sz w:val="20"/>
          <w:lang w:eastAsia="zh-CN"/>
        </w:rPr>
      </w:pPr>
    </w:p>
    <w:p w14:paraId="5D2C589D">
      <w:pPr>
        <w:pStyle w:val="13"/>
        <w:rPr>
          <w:rFonts w:ascii="Times New Roman"/>
          <w:sz w:val="20"/>
          <w:lang w:eastAsia="zh-CN"/>
        </w:rPr>
      </w:pPr>
    </w:p>
    <w:p w14:paraId="65F58520">
      <w:pPr>
        <w:pStyle w:val="13"/>
        <w:rPr>
          <w:rFonts w:ascii="Times New Roman"/>
          <w:sz w:val="20"/>
          <w:lang w:eastAsia="zh-CN"/>
        </w:rPr>
      </w:pPr>
    </w:p>
    <w:p w14:paraId="64B9E2A9">
      <w:pPr>
        <w:pStyle w:val="13"/>
        <w:rPr>
          <w:rFonts w:ascii="Times New Roman"/>
          <w:sz w:val="20"/>
          <w:lang w:eastAsia="zh-CN"/>
        </w:rPr>
      </w:pPr>
    </w:p>
    <w:p w14:paraId="14C2D711">
      <w:pPr>
        <w:pStyle w:val="13"/>
        <w:rPr>
          <w:rFonts w:ascii="Times New Roman"/>
          <w:sz w:val="20"/>
          <w:lang w:eastAsia="zh-CN"/>
        </w:rPr>
      </w:pPr>
    </w:p>
    <w:p w14:paraId="13236A01">
      <w:pPr>
        <w:pStyle w:val="13"/>
        <w:rPr>
          <w:rFonts w:ascii="Times New Roman"/>
          <w:sz w:val="20"/>
          <w:lang w:eastAsia="zh-CN"/>
        </w:rPr>
      </w:pPr>
    </w:p>
    <w:p w14:paraId="4EB8BCD2">
      <w:pPr>
        <w:pStyle w:val="13"/>
        <w:rPr>
          <w:rFonts w:ascii="Times New Roman"/>
          <w:sz w:val="20"/>
          <w:lang w:eastAsia="zh-CN"/>
        </w:rPr>
      </w:pPr>
    </w:p>
    <w:p w14:paraId="67E0F6FF">
      <w:pPr>
        <w:pStyle w:val="13"/>
        <w:rPr>
          <w:rFonts w:ascii="Times New Roman"/>
          <w:sz w:val="20"/>
          <w:lang w:eastAsia="zh-CN"/>
        </w:rPr>
      </w:pPr>
    </w:p>
    <w:p w14:paraId="7ABB6268">
      <w:pPr>
        <w:pStyle w:val="13"/>
        <w:rPr>
          <w:rFonts w:ascii="Times New Roman"/>
          <w:sz w:val="20"/>
          <w:lang w:eastAsia="zh-CN"/>
        </w:rPr>
      </w:pPr>
    </w:p>
    <w:p w14:paraId="65AC75F3">
      <w:pPr>
        <w:pStyle w:val="13"/>
        <w:rPr>
          <w:rFonts w:ascii="Times New Roman"/>
          <w:sz w:val="20"/>
          <w:lang w:eastAsia="zh-CN"/>
        </w:rPr>
      </w:pPr>
    </w:p>
    <w:p w14:paraId="0DDDCF95">
      <w:pPr>
        <w:pStyle w:val="13"/>
        <w:rPr>
          <w:rFonts w:ascii="Times New Roman"/>
          <w:sz w:val="20"/>
          <w:lang w:eastAsia="zh-CN"/>
        </w:rPr>
      </w:pPr>
    </w:p>
    <w:p w14:paraId="6657013E">
      <w:pPr>
        <w:pStyle w:val="13"/>
        <w:rPr>
          <w:rFonts w:ascii="Times New Roman"/>
          <w:sz w:val="20"/>
          <w:lang w:eastAsia="zh-CN"/>
        </w:rPr>
      </w:pPr>
    </w:p>
    <w:p w14:paraId="006D7350">
      <w:pPr>
        <w:pStyle w:val="13"/>
        <w:rPr>
          <w:rFonts w:ascii="Times New Roman"/>
          <w:sz w:val="20"/>
          <w:lang w:eastAsia="zh-CN"/>
        </w:rPr>
      </w:pPr>
    </w:p>
    <w:p w14:paraId="3DB1B663">
      <w:pPr>
        <w:pStyle w:val="13"/>
        <w:rPr>
          <w:rFonts w:ascii="Times New Roman"/>
          <w:sz w:val="20"/>
          <w:lang w:eastAsia="zh-CN"/>
        </w:rPr>
      </w:pPr>
    </w:p>
    <w:p w14:paraId="745D3F71">
      <w:pPr>
        <w:pStyle w:val="13"/>
        <w:rPr>
          <w:rFonts w:ascii="Times New Roman"/>
          <w:sz w:val="20"/>
          <w:lang w:eastAsia="zh-CN"/>
        </w:rPr>
      </w:pPr>
    </w:p>
    <w:p w14:paraId="5ADA8DAA">
      <w:pPr>
        <w:pStyle w:val="13"/>
        <w:rPr>
          <w:rFonts w:ascii="Times New Roman"/>
          <w:sz w:val="20"/>
          <w:lang w:eastAsia="zh-CN"/>
        </w:rPr>
      </w:pPr>
    </w:p>
    <w:p w14:paraId="17A4CF6A">
      <w:pPr>
        <w:pStyle w:val="13"/>
        <w:rPr>
          <w:rFonts w:ascii="Times New Roman"/>
          <w:sz w:val="20"/>
          <w:lang w:eastAsia="zh-CN"/>
        </w:rPr>
      </w:pPr>
    </w:p>
    <w:p w14:paraId="3AF28D93">
      <w:pPr>
        <w:pStyle w:val="13"/>
        <w:rPr>
          <w:rFonts w:ascii="Times New Roman"/>
          <w:sz w:val="20"/>
          <w:lang w:eastAsia="zh-CN"/>
        </w:rPr>
      </w:pPr>
    </w:p>
    <w:p w14:paraId="3B54DEA0">
      <w:pPr>
        <w:pStyle w:val="13"/>
        <w:rPr>
          <w:rFonts w:ascii="Times New Roman"/>
          <w:sz w:val="20"/>
          <w:lang w:eastAsia="zh-CN"/>
        </w:rPr>
      </w:pPr>
    </w:p>
    <w:p w14:paraId="6C689732">
      <w:pPr>
        <w:pStyle w:val="13"/>
        <w:rPr>
          <w:rFonts w:ascii="Times New Roman"/>
          <w:sz w:val="20"/>
          <w:lang w:eastAsia="zh-CN"/>
        </w:rPr>
      </w:pPr>
    </w:p>
    <w:p w14:paraId="26A0B101">
      <w:pPr>
        <w:pStyle w:val="13"/>
        <w:rPr>
          <w:rFonts w:ascii="Times New Roman"/>
          <w:sz w:val="20"/>
          <w:lang w:eastAsia="zh-CN"/>
        </w:rPr>
      </w:pPr>
    </w:p>
    <w:p w14:paraId="0ABA2C7E">
      <w:pPr>
        <w:pStyle w:val="13"/>
        <w:rPr>
          <w:rFonts w:ascii="Times New Roman"/>
          <w:sz w:val="20"/>
          <w:lang w:eastAsia="zh-CN"/>
        </w:rPr>
      </w:pPr>
    </w:p>
    <w:p w14:paraId="72471EE6">
      <w:pPr>
        <w:pStyle w:val="13"/>
        <w:rPr>
          <w:rFonts w:ascii="Times New Roman"/>
          <w:sz w:val="20"/>
          <w:lang w:eastAsia="zh-CN"/>
        </w:rPr>
      </w:pPr>
    </w:p>
    <w:p w14:paraId="3E3A2E58">
      <w:pPr>
        <w:pStyle w:val="13"/>
        <w:rPr>
          <w:rFonts w:ascii="Times New Roman"/>
          <w:sz w:val="20"/>
          <w:lang w:eastAsia="zh-CN"/>
        </w:rPr>
      </w:pPr>
    </w:p>
    <w:p w14:paraId="55BD3197">
      <w:pPr>
        <w:pStyle w:val="13"/>
        <w:rPr>
          <w:rFonts w:ascii="Times New Roman"/>
          <w:sz w:val="20"/>
          <w:lang w:eastAsia="zh-CN"/>
        </w:rPr>
      </w:pPr>
    </w:p>
    <w:p w14:paraId="484147B1">
      <w:pPr>
        <w:pStyle w:val="13"/>
        <w:rPr>
          <w:rFonts w:ascii="Times New Roman"/>
          <w:sz w:val="20"/>
          <w:lang w:eastAsia="zh-CN"/>
        </w:rPr>
      </w:pPr>
    </w:p>
    <w:p w14:paraId="4CEAEA5C">
      <w:pPr>
        <w:pStyle w:val="13"/>
        <w:rPr>
          <w:rFonts w:ascii="Times New Roman"/>
          <w:sz w:val="20"/>
          <w:lang w:eastAsia="zh-CN"/>
        </w:rPr>
      </w:pPr>
    </w:p>
    <w:p w14:paraId="00C4B052">
      <w:pPr>
        <w:pStyle w:val="13"/>
        <w:rPr>
          <w:rFonts w:ascii="Times New Roman"/>
          <w:sz w:val="20"/>
          <w:lang w:eastAsia="zh-CN"/>
        </w:rPr>
      </w:pPr>
    </w:p>
    <w:p w14:paraId="44541503">
      <w:pPr>
        <w:pStyle w:val="13"/>
        <w:rPr>
          <w:rFonts w:ascii="Times New Roman"/>
          <w:sz w:val="20"/>
          <w:lang w:eastAsia="zh-CN"/>
        </w:rPr>
      </w:pPr>
    </w:p>
    <w:p w14:paraId="31F02FF5">
      <w:pPr>
        <w:pStyle w:val="13"/>
        <w:rPr>
          <w:rFonts w:ascii="Times New Roman"/>
          <w:sz w:val="20"/>
          <w:lang w:eastAsia="zh-CN"/>
        </w:rPr>
      </w:pPr>
    </w:p>
    <w:p w14:paraId="5E2289EE">
      <w:pPr>
        <w:pStyle w:val="13"/>
        <w:rPr>
          <w:rFonts w:ascii="Times New Roman"/>
          <w:sz w:val="20"/>
          <w:lang w:eastAsia="zh-CN"/>
        </w:rPr>
      </w:pPr>
    </w:p>
    <w:p w14:paraId="32355D5B">
      <w:pPr>
        <w:pStyle w:val="13"/>
        <w:spacing w:before="4"/>
        <w:rPr>
          <w:rFonts w:ascii="Times New Roman"/>
          <w:sz w:val="23"/>
          <w:lang w:eastAsia="zh-CN"/>
        </w:rPr>
      </w:pPr>
    </w:p>
    <w:p w14:paraId="76A9F76C">
      <w:pPr>
        <w:pStyle w:val="2"/>
        <w:rPr>
          <w:lang w:eastAsia="zh-CN"/>
        </w:rPr>
      </w:pPr>
      <w:bookmarkStart w:id="74" w:name="第二章__投标人须知"/>
      <w:bookmarkEnd w:id="74"/>
      <w:bookmarkStart w:id="75" w:name="_Toc213336882"/>
      <w:r>
        <w:rPr>
          <w:lang w:eastAsia="zh-CN"/>
        </w:rPr>
        <w:t>第二章</w:t>
      </w:r>
      <w:r>
        <w:rPr>
          <w:rFonts w:hint="eastAsia"/>
          <w:lang w:eastAsia="zh-CN"/>
        </w:rPr>
        <w:t xml:space="preserve"> </w:t>
      </w:r>
      <w:r>
        <w:rPr>
          <w:lang w:eastAsia="zh-CN"/>
        </w:rPr>
        <w:t>投标人须知</w:t>
      </w:r>
      <w:bookmarkEnd w:id="75"/>
    </w:p>
    <w:p w14:paraId="161870E3">
      <w:pPr>
        <w:rPr>
          <w:lang w:eastAsia="zh-CN"/>
        </w:rPr>
        <w:sectPr>
          <w:pgSz w:w="11910" w:h="16840"/>
          <w:pgMar w:top="1140" w:right="1060" w:bottom="1040" w:left="1180" w:header="876" w:footer="851" w:gutter="0"/>
          <w:cols w:space="720" w:num="1"/>
        </w:sectPr>
      </w:pPr>
    </w:p>
    <w:p w14:paraId="7BC01800">
      <w:pPr>
        <w:pStyle w:val="13"/>
        <w:spacing w:before="3"/>
        <w:rPr>
          <w:rFonts w:ascii="黑体"/>
          <w:sz w:val="12"/>
          <w:lang w:eastAsia="zh-CN"/>
        </w:rPr>
      </w:pPr>
    </w:p>
    <w:p w14:paraId="48EC88F1">
      <w:pPr>
        <w:rPr>
          <w:rFonts w:ascii="黑体"/>
          <w:sz w:val="12"/>
          <w:lang w:eastAsia="zh-CN"/>
        </w:rPr>
        <w:sectPr>
          <w:pgSz w:w="11910" w:h="16840"/>
          <w:pgMar w:top="1140" w:right="1060" w:bottom="1080" w:left="1180" w:header="876" w:footer="851" w:gutter="0"/>
          <w:cols w:space="720" w:num="1"/>
        </w:sectPr>
      </w:pPr>
    </w:p>
    <w:p w14:paraId="38C7B7F7">
      <w:pPr>
        <w:pStyle w:val="13"/>
        <w:rPr>
          <w:rFonts w:ascii="黑体"/>
          <w:sz w:val="30"/>
          <w:lang w:eastAsia="zh-CN"/>
        </w:rPr>
      </w:pPr>
    </w:p>
    <w:p w14:paraId="781CC8C7">
      <w:pPr>
        <w:pStyle w:val="13"/>
        <w:spacing w:before="11"/>
        <w:rPr>
          <w:rFonts w:ascii="黑体"/>
          <w:sz w:val="31"/>
          <w:lang w:eastAsia="zh-CN"/>
        </w:rPr>
      </w:pPr>
    </w:p>
    <w:p w14:paraId="12DCE6E7">
      <w:pPr>
        <w:pStyle w:val="7"/>
        <w:spacing w:before="1"/>
        <w:ind w:left="238"/>
        <w:rPr>
          <w:rFonts w:ascii="宋体" w:hAnsi="宋体" w:eastAsia="宋体"/>
          <w:b/>
          <w:sz w:val="14"/>
          <w:lang w:eastAsia="zh-CN"/>
        </w:rPr>
      </w:pPr>
      <w:bookmarkStart w:id="76" w:name="投标人须知前附表_"/>
      <w:bookmarkEnd w:id="76"/>
      <w:r>
        <w:rPr>
          <w:spacing w:val="-3"/>
          <w:lang w:eastAsia="zh-CN"/>
        </w:rPr>
        <w:t>投标人须知前附表</w:t>
      </w:r>
      <w:r>
        <w:fldChar w:fldCharType="begin"/>
      </w:r>
      <w:r>
        <w:instrText xml:space="preserve"> HYPERLINK \l "_bookmark10" </w:instrText>
      </w:r>
      <w:r>
        <w:fldChar w:fldCharType="separate"/>
      </w:r>
      <w:r>
        <w:rPr>
          <w:rFonts w:hint="eastAsia" w:ascii="宋体" w:hAnsi="宋体" w:eastAsia="宋体"/>
          <w:b/>
          <w:spacing w:val="-15"/>
          <w:position w:val="14"/>
          <w:sz w:val="14"/>
          <w:lang w:eastAsia="zh-CN"/>
        </w:rPr>
        <w:t>①</w:t>
      </w:r>
      <w:r>
        <w:rPr>
          <w:rFonts w:hint="eastAsia" w:ascii="宋体" w:hAnsi="宋体" w:eastAsia="宋体"/>
          <w:b/>
          <w:spacing w:val="-15"/>
          <w:position w:val="14"/>
          <w:sz w:val="14"/>
          <w:lang w:eastAsia="zh-CN"/>
        </w:rPr>
        <w:fldChar w:fldCharType="end"/>
      </w:r>
    </w:p>
    <w:p w14:paraId="2C3DC7D8">
      <w:pPr>
        <w:tabs>
          <w:tab w:val="left" w:pos="1906"/>
        </w:tabs>
        <w:spacing w:before="41"/>
        <w:ind w:left="226"/>
        <w:rPr>
          <w:rFonts w:ascii="黑体" w:eastAsia="黑体"/>
          <w:sz w:val="42"/>
          <w:lang w:eastAsia="zh-CN"/>
        </w:rPr>
      </w:pPr>
      <w:r>
        <w:rPr>
          <w:lang w:eastAsia="zh-CN"/>
        </w:rPr>
        <w:br w:type="column"/>
      </w:r>
      <w:r>
        <w:rPr>
          <w:rFonts w:hint="eastAsia" w:ascii="黑体" w:eastAsia="黑体"/>
          <w:sz w:val="42"/>
          <w:lang w:eastAsia="zh-CN"/>
        </w:rPr>
        <w:t>第二章</w:t>
      </w:r>
      <w:r>
        <w:rPr>
          <w:rFonts w:hint="eastAsia" w:ascii="黑体" w:eastAsia="黑体"/>
          <w:sz w:val="42"/>
          <w:lang w:eastAsia="zh-CN"/>
        </w:rPr>
        <w:tab/>
      </w:r>
      <w:r>
        <w:rPr>
          <w:rFonts w:hint="eastAsia" w:ascii="黑体" w:eastAsia="黑体"/>
          <w:sz w:val="42"/>
          <w:lang w:eastAsia="zh-CN"/>
        </w:rPr>
        <w:t>投标人须知</w:t>
      </w:r>
    </w:p>
    <w:p w14:paraId="7D20CBE3">
      <w:pPr>
        <w:rPr>
          <w:rFonts w:ascii="黑体" w:eastAsia="黑体"/>
          <w:sz w:val="42"/>
          <w:lang w:eastAsia="zh-CN"/>
        </w:rPr>
        <w:sectPr>
          <w:type w:val="continuous"/>
          <w:pgSz w:w="11910" w:h="16840"/>
          <w:pgMar w:top="1600" w:right="1060" w:bottom="280" w:left="1180" w:header="720" w:footer="720" w:gutter="0"/>
          <w:cols w:equalWidth="0" w:num="2">
            <w:col w:w="2617" w:space="40"/>
            <w:col w:w="7013"/>
          </w:cols>
        </w:sectPr>
      </w:pPr>
    </w:p>
    <w:tbl>
      <w:tblPr>
        <w:tblStyle w:val="33"/>
        <w:tblW w:w="9464" w:type="dxa"/>
        <w:jc w:val="center"/>
        <w:tblLayout w:type="fixed"/>
        <w:tblCellMar>
          <w:top w:w="0" w:type="dxa"/>
          <w:left w:w="108" w:type="dxa"/>
          <w:bottom w:w="0" w:type="dxa"/>
          <w:right w:w="108" w:type="dxa"/>
        </w:tblCellMar>
      </w:tblPr>
      <w:tblGrid>
        <w:gridCol w:w="1036"/>
        <w:gridCol w:w="2593"/>
        <w:gridCol w:w="5835"/>
      </w:tblGrid>
      <w:tr w14:paraId="5CB7A64D">
        <w:tblPrEx>
          <w:tblCellMar>
            <w:top w:w="0" w:type="dxa"/>
            <w:left w:w="108" w:type="dxa"/>
            <w:bottom w:w="0" w:type="dxa"/>
            <w:right w:w="108" w:type="dxa"/>
          </w:tblCellMar>
        </w:tblPrEx>
        <w:trPr>
          <w:trHeight w:val="454" w:hRule="atLeast"/>
          <w:tblHeader/>
          <w:jc w:val="center"/>
        </w:trPr>
        <w:tc>
          <w:tcPr>
            <w:tcW w:w="1036" w:type="dxa"/>
            <w:tcBorders>
              <w:top w:val="single" w:color="auto" w:sz="4" w:space="0"/>
              <w:left w:val="single" w:color="auto" w:sz="4" w:space="0"/>
              <w:bottom w:val="single" w:color="auto" w:sz="4" w:space="0"/>
              <w:right w:val="single" w:color="auto" w:sz="4" w:space="0"/>
            </w:tcBorders>
            <w:vAlign w:val="center"/>
          </w:tcPr>
          <w:p w14:paraId="114536D1">
            <w:pPr>
              <w:autoSpaceDE/>
              <w:autoSpaceDN/>
              <w:spacing w:line="400" w:lineRule="exact"/>
              <w:jc w:val="center"/>
              <w:rPr>
                <w:b/>
                <w:kern w:val="2"/>
                <w:sz w:val="21"/>
                <w:szCs w:val="21"/>
                <w:lang w:eastAsia="zh-CN"/>
              </w:rPr>
            </w:pPr>
            <w:r>
              <w:rPr>
                <w:rFonts w:hint="eastAsia"/>
                <w:b/>
                <w:kern w:val="2"/>
                <w:sz w:val="21"/>
                <w:szCs w:val="21"/>
                <w:lang w:eastAsia="zh-CN"/>
              </w:rPr>
              <w:t>条款号</w:t>
            </w:r>
          </w:p>
        </w:tc>
        <w:tc>
          <w:tcPr>
            <w:tcW w:w="2593" w:type="dxa"/>
            <w:tcBorders>
              <w:top w:val="single" w:color="auto" w:sz="4" w:space="0"/>
              <w:left w:val="single" w:color="auto" w:sz="4" w:space="0"/>
              <w:bottom w:val="single" w:color="auto" w:sz="4" w:space="0"/>
              <w:right w:val="single" w:color="auto" w:sz="4" w:space="0"/>
            </w:tcBorders>
            <w:vAlign w:val="center"/>
          </w:tcPr>
          <w:p w14:paraId="6BCF8B7E">
            <w:pPr>
              <w:autoSpaceDE/>
              <w:autoSpaceDN/>
              <w:spacing w:line="400" w:lineRule="exact"/>
              <w:jc w:val="center"/>
              <w:rPr>
                <w:b/>
                <w:kern w:val="2"/>
                <w:sz w:val="21"/>
                <w:szCs w:val="21"/>
                <w:lang w:eastAsia="zh-CN"/>
              </w:rPr>
            </w:pPr>
            <w:r>
              <w:rPr>
                <w:rFonts w:hint="eastAsia"/>
                <w:b/>
                <w:kern w:val="2"/>
                <w:sz w:val="21"/>
                <w:szCs w:val="21"/>
                <w:lang w:eastAsia="zh-CN"/>
              </w:rPr>
              <w:t>条  款  名  称</w:t>
            </w:r>
          </w:p>
        </w:tc>
        <w:tc>
          <w:tcPr>
            <w:tcW w:w="5835" w:type="dxa"/>
            <w:tcBorders>
              <w:top w:val="single" w:color="auto" w:sz="4" w:space="0"/>
              <w:left w:val="single" w:color="auto" w:sz="4" w:space="0"/>
              <w:bottom w:val="single" w:color="auto" w:sz="4" w:space="0"/>
              <w:right w:val="single" w:color="auto" w:sz="4" w:space="0"/>
            </w:tcBorders>
            <w:vAlign w:val="center"/>
          </w:tcPr>
          <w:p w14:paraId="1D49DAB6">
            <w:pPr>
              <w:autoSpaceDE/>
              <w:autoSpaceDN/>
              <w:spacing w:line="400" w:lineRule="exact"/>
              <w:jc w:val="center"/>
              <w:rPr>
                <w:b/>
                <w:kern w:val="2"/>
                <w:sz w:val="21"/>
                <w:szCs w:val="21"/>
                <w:lang w:eastAsia="zh-CN"/>
              </w:rPr>
            </w:pPr>
            <w:r>
              <w:rPr>
                <w:rFonts w:hint="eastAsia"/>
                <w:b/>
                <w:kern w:val="2"/>
                <w:sz w:val="21"/>
                <w:szCs w:val="21"/>
                <w:lang w:eastAsia="zh-CN"/>
              </w:rPr>
              <w:t>编  列  内  容</w:t>
            </w:r>
          </w:p>
        </w:tc>
      </w:tr>
      <w:tr w14:paraId="15429BB0">
        <w:tblPrEx>
          <w:tblCellMar>
            <w:top w:w="0" w:type="dxa"/>
            <w:left w:w="108" w:type="dxa"/>
            <w:bottom w:w="0" w:type="dxa"/>
            <w:right w:w="108" w:type="dxa"/>
          </w:tblCellMar>
        </w:tblPrEx>
        <w:trPr>
          <w:trHeight w:val="454" w:hRule="atLeast"/>
          <w:jc w:val="center"/>
        </w:trPr>
        <w:tc>
          <w:tcPr>
            <w:tcW w:w="1036" w:type="dxa"/>
            <w:tcBorders>
              <w:top w:val="single" w:color="auto" w:sz="4" w:space="0"/>
              <w:left w:val="single" w:color="auto" w:sz="4" w:space="0"/>
              <w:bottom w:val="single" w:color="auto" w:sz="4" w:space="0"/>
              <w:right w:val="single" w:color="auto" w:sz="4" w:space="0"/>
            </w:tcBorders>
            <w:vAlign w:val="center"/>
          </w:tcPr>
          <w:p w14:paraId="021502B7">
            <w:pPr>
              <w:autoSpaceDE/>
              <w:autoSpaceDN/>
              <w:spacing w:line="400" w:lineRule="exact"/>
              <w:jc w:val="center"/>
              <w:rPr>
                <w:kern w:val="2"/>
                <w:sz w:val="21"/>
                <w:szCs w:val="21"/>
                <w:lang w:eastAsia="zh-CN"/>
              </w:rPr>
            </w:pPr>
            <w:r>
              <w:rPr>
                <w:rFonts w:hint="eastAsia"/>
                <w:kern w:val="2"/>
                <w:sz w:val="21"/>
                <w:szCs w:val="21"/>
                <w:lang w:eastAsia="zh-CN"/>
              </w:rPr>
              <w:t>1.1.2</w:t>
            </w:r>
          </w:p>
        </w:tc>
        <w:tc>
          <w:tcPr>
            <w:tcW w:w="2593" w:type="dxa"/>
            <w:tcBorders>
              <w:top w:val="single" w:color="auto" w:sz="4" w:space="0"/>
              <w:left w:val="single" w:color="auto" w:sz="4" w:space="0"/>
              <w:bottom w:val="single" w:color="auto" w:sz="4" w:space="0"/>
              <w:right w:val="single" w:color="auto" w:sz="4" w:space="0"/>
            </w:tcBorders>
            <w:vAlign w:val="center"/>
          </w:tcPr>
          <w:p w14:paraId="40D9775B">
            <w:pPr>
              <w:autoSpaceDE/>
              <w:autoSpaceDN/>
              <w:spacing w:line="400" w:lineRule="exact"/>
              <w:jc w:val="center"/>
              <w:rPr>
                <w:kern w:val="2"/>
                <w:sz w:val="21"/>
                <w:szCs w:val="21"/>
                <w:lang w:eastAsia="zh-CN"/>
              </w:rPr>
            </w:pPr>
            <w:r>
              <w:rPr>
                <w:rFonts w:hint="eastAsia"/>
                <w:kern w:val="2"/>
                <w:sz w:val="21"/>
                <w:szCs w:val="21"/>
                <w:lang w:eastAsia="zh-CN"/>
              </w:rPr>
              <w:t>招标人</w:t>
            </w:r>
          </w:p>
        </w:tc>
        <w:tc>
          <w:tcPr>
            <w:tcW w:w="5835" w:type="dxa"/>
            <w:tcBorders>
              <w:top w:val="single" w:color="auto" w:sz="4" w:space="0"/>
              <w:left w:val="single" w:color="auto" w:sz="4" w:space="0"/>
              <w:bottom w:val="single" w:color="auto" w:sz="4" w:space="0"/>
              <w:right w:val="single" w:color="auto" w:sz="4" w:space="0"/>
            </w:tcBorders>
            <w:vAlign w:val="center"/>
          </w:tcPr>
          <w:p w14:paraId="5AD56B97">
            <w:pPr>
              <w:autoSpaceDE/>
              <w:autoSpaceDN/>
              <w:spacing w:line="400" w:lineRule="exact"/>
              <w:jc w:val="both"/>
              <w:rPr>
                <w:kern w:val="2"/>
                <w:sz w:val="21"/>
                <w:szCs w:val="21"/>
                <w:lang w:eastAsia="zh-CN"/>
              </w:rPr>
            </w:pPr>
            <w:r>
              <w:rPr>
                <w:rFonts w:hint="eastAsia"/>
                <w:kern w:val="2"/>
                <w:sz w:val="21"/>
                <w:szCs w:val="21"/>
                <w:lang w:eastAsia="zh-CN"/>
              </w:rPr>
              <w:t>详见第一章“招标公告”</w:t>
            </w:r>
          </w:p>
        </w:tc>
      </w:tr>
      <w:tr w14:paraId="5F1948DE">
        <w:tblPrEx>
          <w:tblCellMar>
            <w:top w:w="0" w:type="dxa"/>
            <w:left w:w="108" w:type="dxa"/>
            <w:bottom w:w="0" w:type="dxa"/>
            <w:right w:w="108" w:type="dxa"/>
          </w:tblCellMar>
        </w:tblPrEx>
        <w:trPr>
          <w:trHeight w:val="454" w:hRule="atLeast"/>
          <w:jc w:val="center"/>
        </w:trPr>
        <w:tc>
          <w:tcPr>
            <w:tcW w:w="1036" w:type="dxa"/>
            <w:tcBorders>
              <w:top w:val="single" w:color="auto" w:sz="4" w:space="0"/>
              <w:left w:val="single" w:color="auto" w:sz="4" w:space="0"/>
              <w:bottom w:val="single" w:color="auto" w:sz="4" w:space="0"/>
              <w:right w:val="single" w:color="auto" w:sz="4" w:space="0"/>
            </w:tcBorders>
            <w:vAlign w:val="center"/>
          </w:tcPr>
          <w:p w14:paraId="788AFC3E">
            <w:pPr>
              <w:autoSpaceDE/>
              <w:autoSpaceDN/>
              <w:spacing w:line="400" w:lineRule="exact"/>
              <w:jc w:val="center"/>
              <w:rPr>
                <w:kern w:val="2"/>
                <w:sz w:val="21"/>
                <w:szCs w:val="21"/>
                <w:lang w:eastAsia="zh-CN"/>
              </w:rPr>
            </w:pPr>
            <w:r>
              <w:rPr>
                <w:rFonts w:hint="eastAsia"/>
                <w:kern w:val="2"/>
                <w:sz w:val="21"/>
                <w:szCs w:val="21"/>
                <w:lang w:eastAsia="zh-CN"/>
              </w:rPr>
              <w:t>1.1.3</w:t>
            </w:r>
          </w:p>
        </w:tc>
        <w:tc>
          <w:tcPr>
            <w:tcW w:w="2593" w:type="dxa"/>
            <w:tcBorders>
              <w:top w:val="single" w:color="auto" w:sz="4" w:space="0"/>
              <w:left w:val="single" w:color="auto" w:sz="4" w:space="0"/>
              <w:bottom w:val="single" w:color="auto" w:sz="4" w:space="0"/>
              <w:right w:val="single" w:color="auto" w:sz="4" w:space="0"/>
            </w:tcBorders>
            <w:vAlign w:val="center"/>
          </w:tcPr>
          <w:p w14:paraId="1DAAFBF1">
            <w:pPr>
              <w:autoSpaceDE/>
              <w:autoSpaceDN/>
              <w:spacing w:line="400" w:lineRule="exact"/>
              <w:jc w:val="center"/>
              <w:rPr>
                <w:kern w:val="2"/>
                <w:sz w:val="21"/>
                <w:szCs w:val="21"/>
                <w:lang w:eastAsia="zh-CN"/>
              </w:rPr>
            </w:pPr>
            <w:r>
              <w:rPr>
                <w:rFonts w:hint="eastAsia"/>
                <w:kern w:val="2"/>
                <w:sz w:val="21"/>
                <w:szCs w:val="21"/>
                <w:lang w:eastAsia="zh-CN"/>
              </w:rPr>
              <w:t>招标代理机构</w:t>
            </w:r>
          </w:p>
        </w:tc>
        <w:tc>
          <w:tcPr>
            <w:tcW w:w="5835" w:type="dxa"/>
            <w:tcBorders>
              <w:top w:val="single" w:color="auto" w:sz="4" w:space="0"/>
              <w:left w:val="single" w:color="auto" w:sz="4" w:space="0"/>
              <w:bottom w:val="single" w:color="auto" w:sz="4" w:space="0"/>
              <w:right w:val="single" w:color="auto" w:sz="4" w:space="0"/>
            </w:tcBorders>
            <w:vAlign w:val="center"/>
          </w:tcPr>
          <w:p w14:paraId="68B80CF5">
            <w:pPr>
              <w:autoSpaceDE/>
              <w:autoSpaceDN/>
              <w:spacing w:line="400" w:lineRule="exact"/>
              <w:jc w:val="both"/>
              <w:rPr>
                <w:kern w:val="2"/>
                <w:sz w:val="21"/>
                <w:szCs w:val="21"/>
                <w:lang w:eastAsia="zh-CN"/>
              </w:rPr>
            </w:pPr>
            <w:r>
              <w:rPr>
                <w:rFonts w:hint="eastAsia"/>
                <w:kern w:val="2"/>
                <w:sz w:val="21"/>
                <w:szCs w:val="21"/>
                <w:lang w:eastAsia="zh-CN"/>
              </w:rPr>
              <w:t>详见第一章“招标公告”</w:t>
            </w:r>
          </w:p>
        </w:tc>
      </w:tr>
      <w:tr w14:paraId="499190A5">
        <w:tblPrEx>
          <w:tblCellMar>
            <w:top w:w="0" w:type="dxa"/>
            <w:left w:w="108" w:type="dxa"/>
            <w:bottom w:w="0" w:type="dxa"/>
            <w:right w:w="108" w:type="dxa"/>
          </w:tblCellMar>
        </w:tblPrEx>
        <w:trPr>
          <w:trHeight w:val="454" w:hRule="atLeast"/>
          <w:jc w:val="center"/>
        </w:trPr>
        <w:tc>
          <w:tcPr>
            <w:tcW w:w="1036" w:type="dxa"/>
            <w:tcBorders>
              <w:top w:val="single" w:color="auto" w:sz="4" w:space="0"/>
              <w:left w:val="single" w:color="auto" w:sz="4" w:space="0"/>
              <w:bottom w:val="single" w:color="auto" w:sz="4" w:space="0"/>
              <w:right w:val="single" w:color="auto" w:sz="4" w:space="0"/>
            </w:tcBorders>
            <w:vAlign w:val="center"/>
          </w:tcPr>
          <w:p w14:paraId="45791DA6">
            <w:pPr>
              <w:autoSpaceDE/>
              <w:autoSpaceDN/>
              <w:spacing w:line="400" w:lineRule="exact"/>
              <w:jc w:val="center"/>
              <w:rPr>
                <w:kern w:val="2"/>
                <w:sz w:val="21"/>
                <w:szCs w:val="21"/>
                <w:lang w:eastAsia="zh-CN"/>
              </w:rPr>
            </w:pPr>
            <w:r>
              <w:rPr>
                <w:rFonts w:hint="eastAsia"/>
                <w:kern w:val="2"/>
                <w:sz w:val="21"/>
                <w:szCs w:val="21"/>
                <w:lang w:eastAsia="zh-CN"/>
              </w:rPr>
              <w:t>1.1.4</w:t>
            </w:r>
          </w:p>
        </w:tc>
        <w:tc>
          <w:tcPr>
            <w:tcW w:w="2593" w:type="dxa"/>
            <w:tcBorders>
              <w:top w:val="single" w:color="auto" w:sz="4" w:space="0"/>
              <w:left w:val="single" w:color="auto" w:sz="4" w:space="0"/>
              <w:bottom w:val="single" w:color="auto" w:sz="4" w:space="0"/>
              <w:right w:val="single" w:color="auto" w:sz="4" w:space="0"/>
            </w:tcBorders>
            <w:vAlign w:val="center"/>
          </w:tcPr>
          <w:p w14:paraId="3B7FCDA5">
            <w:pPr>
              <w:autoSpaceDE/>
              <w:autoSpaceDN/>
              <w:spacing w:line="400" w:lineRule="exact"/>
              <w:jc w:val="center"/>
              <w:rPr>
                <w:kern w:val="2"/>
                <w:sz w:val="21"/>
                <w:szCs w:val="21"/>
                <w:lang w:eastAsia="zh-CN"/>
              </w:rPr>
            </w:pPr>
            <w:r>
              <w:rPr>
                <w:rFonts w:hint="eastAsia"/>
                <w:kern w:val="2"/>
                <w:sz w:val="21"/>
                <w:szCs w:val="21"/>
                <w:lang w:eastAsia="zh-CN"/>
              </w:rPr>
              <w:t>招标项目名称</w:t>
            </w:r>
          </w:p>
        </w:tc>
        <w:tc>
          <w:tcPr>
            <w:tcW w:w="5835" w:type="dxa"/>
            <w:tcBorders>
              <w:top w:val="single" w:color="auto" w:sz="4" w:space="0"/>
              <w:left w:val="single" w:color="auto" w:sz="4" w:space="0"/>
              <w:bottom w:val="single" w:color="auto" w:sz="4" w:space="0"/>
              <w:right w:val="single" w:color="auto" w:sz="4" w:space="0"/>
            </w:tcBorders>
            <w:vAlign w:val="center"/>
          </w:tcPr>
          <w:p w14:paraId="70B2CCE1">
            <w:pPr>
              <w:autoSpaceDE/>
              <w:autoSpaceDN/>
              <w:spacing w:line="400" w:lineRule="exact"/>
              <w:jc w:val="both"/>
              <w:rPr>
                <w:kern w:val="2"/>
                <w:sz w:val="21"/>
                <w:szCs w:val="21"/>
                <w:lang w:eastAsia="zh-CN"/>
              </w:rPr>
            </w:pPr>
            <w:r>
              <w:rPr>
                <w:rFonts w:hint="eastAsia" w:ascii="Calibri" w:hAnsi="Calibri" w:cs="Times New Roman"/>
                <w:kern w:val="2"/>
                <w:sz w:val="21"/>
                <w:lang w:eastAsia="zh-CN"/>
              </w:rPr>
              <w:t>营大跨线桥维修加固工程设计</w:t>
            </w:r>
          </w:p>
        </w:tc>
      </w:tr>
      <w:tr w14:paraId="49CC3FE2">
        <w:tblPrEx>
          <w:tblCellMar>
            <w:top w:w="0" w:type="dxa"/>
            <w:left w:w="108" w:type="dxa"/>
            <w:bottom w:w="0" w:type="dxa"/>
            <w:right w:w="108" w:type="dxa"/>
          </w:tblCellMar>
        </w:tblPrEx>
        <w:trPr>
          <w:trHeight w:val="454" w:hRule="atLeast"/>
          <w:jc w:val="center"/>
        </w:trPr>
        <w:tc>
          <w:tcPr>
            <w:tcW w:w="1036" w:type="dxa"/>
            <w:tcBorders>
              <w:top w:val="single" w:color="auto" w:sz="4" w:space="0"/>
              <w:left w:val="single" w:color="auto" w:sz="4" w:space="0"/>
              <w:bottom w:val="single" w:color="auto" w:sz="4" w:space="0"/>
              <w:right w:val="single" w:color="auto" w:sz="4" w:space="0"/>
            </w:tcBorders>
            <w:vAlign w:val="center"/>
          </w:tcPr>
          <w:p w14:paraId="6486D3DD">
            <w:pPr>
              <w:autoSpaceDE/>
              <w:autoSpaceDN/>
              <w:spacing w:line="400" w:lineRule="exact"/>
              <w:jc w:val="center"/>
              <w:rPr>
                <w:kern w:val="2"/>
                <w:sz w:val="21"/>
                <w:szCs w:val="21"/>
                <w:lang w:eastAsia="zh-CN"/>
              </w:rPr>
            </w:pPr>
            <w:r>
              <w:rPr>
                <w:rFonts w:hint="eastAsia"/>
                <w:kern w:val="2"/>
                <w:sz w:val="21"/>
                <w:szCs w:val="21"/>
                <w:lang w:eastAsia="zh-CN"/>
              </w:rPr>
              <w:t>1.1.5</w:t>
            </w:r>
          </w:p>
        </w:tc>
        <w:tc>
          <w:tcPr>
            <w:tcW w:w="2593" w:type="dxa"/>
            <w:tcBorders>
              <w:top w:val="single" w:color="auto" w:sz="4" w:space="0"/>
              <w:left w:val="single" w:color="auto" w:sz="4" w:space="0"/>
              <w:bottom w:val="single" w:color="auto" w:sz="4" w:space="0"/>
              <w:right w:val="single" w:color="auto" w:sz="4" w:space="0"/>
            </w:tcBorders>
            <w:vAlign w:val="center"/>
          </w:tcPr>
          <w:p w14:paraId="5A7E53D9">
            <w:pPr>
              <w:autoSpaceDE/>
              <w:autoSpaceDN/>
              <w:spacing w:line="400" w:lineRule="exact"/>
              <w:jc w:val="center"/>
              <w:rPr>
                <w:kern w:val="2"/>
                <w:sz w:val="21"/>
                <w:szCs w:val="21"/>
                <w:lang w:eastAsia="zh-CN"/>
              </w:rPr>
            </w:pPr>
            <w:r>
              <w:rPr>
                <w:rFonts w:hint="eastAsia"/>
                <w:kern w:val="2"/>
                <w:sz w:val="21"/>
                <w:szCs w:val="21"/>
                <w:lang w:eastAsia="zh-CN"/>
              </w:rPr>
              <w:t>标段建设地点</w:t>
            </w:r>
          </w:p>
        </w:tc>
        <w:tc>
          <w:tcPr>
            <w:tcW w:w="5835" w:type="dxa"/>
            <w:tcBorders>
              <w:top w:val="single" w:color="auto" w:sz="4" w:space="0"/>
              <w:left w:val="single" w:color="auto" w:sz="4" w:space="0"/>
              <w:bottom w:val="single" w:color="auto" w:sz="4" w:space="0"/>
              <w:right w:val="single" w:color="auto" w:sz="4" w:space="0"/>
            </w:tcBorders>
            <w:vAlign w:val="center"/>
          </w:tcPr>
          <w:p w14:paraId="73F8336D">
            <w:pPr>
              <w:autoSpaceDE/>
              <w:autoSpaceDN/>
              <w:spacing w:line="400" w:lineRule="exact"/>
              <w:jc w:val="both"/>
              <w:rPr>
                <w:kern w:val="2"/>
                <w:sz w:val="21"/>
                <w:szCs w:val="21"/>
                <w:lang w:eastAsia="zh-CN"/>
              </w:rPr>
            </w:pPr>
            <w:r>
              <w:rPr>
                <w:rFonts w:ascii="Calibri" w:hAnsi="Calibri" w:cs="Times New Roman"/>
                <w:kern w:val="2"/>
                <w:sz w:val="21"/>
                <w:lang w:eastAsia="zh-CN"/>
              </w:rPr>
              <w:t>详见第一章“招标公告”</w:t>
            </w:r>
          </w:p>
        </w:tc>
      </w:tr>
      <w:tr w14:paraId="625A9195">
        <w:tblPrEx>
          <w:tblCellMar>
            <w:top w:w="0" w:type="dxa"/>
            <w:left w:w="108" w:type="dxa"/>
            <w:bottom w:w="0" w:type="dxa"/>
            <w:right w:w="108" w:type="dxa"/>
          </w:tblCellMar>
        </w:tblPrEx>
        <w:trPr>
          <w:trHeight w:val="454" w:hRule="atLeast"/>
          <w:jc w:val="center"/>
        </w:trPr>
        <w:tc>
          <w:tcPr>
            <w:tcW w:w="1036" w:type="dxa"/>
            <w:tcBorders>
              <w:top w:val="single" w:color="auto" w:sz="4" w:space="0"/>
              <w:left w:val="single" w:color="auto" w:sz="4" w:space="0"/>
              <w:bottom w:val="single" w:color="auto" w:sz="4" w:space="0"/>
              <w:right w:val="single" w:color="auto" w:sz="4" w:space="0"/>
            </w:tcBorders>
            <w:vAlign w:val="center"/>
          </w:tcPr>
          <w:p w14:paraId="6F8E637D">
            <w:pPr>
              <w:autoSpaceDE/>
              <w:autoSpaceDN/>
              <w:spacing w:line="400" w:lineRule="exact"/>
              <w:jc w:val="center"/>
              <w:rPr>
                <w:kern w:val="2"/>
                <w:sz w:val="21"/>
                <w:szCs w:val="21"/>
                <w:lang w:eastAsia="zh-CN"/>
              </w:rPr>
            </w:pPr>
            <w:r>
              <w:rPr>
                <w:rFonts w:hint="eastAsia"/>
                <w:kern w:val="2"/>
                <w:sz w:val="21"/>
                <w:szCs w:val="21"/>
                <w:lang w:eastAsia="zh-CN"/>
              </w:rPr>
              <w:t>1.2.1</w:t>
            </w:r>
          </w:p>
        </w:tc>
        <w:tc>
          <w:tcPr>
            <w:tcW w:w="2593" w:type="dxa"/>
            <w:tcBorders>
              <w:top w:val="single" w:color="auto" w:sz="4" w:space="0"/>
              <w:left w:val="single" w:color="auto" w:sz="4" w:space="0"/>
              <w:bottom w:val="single" w:color="auto" w:sz="4" w:space="0"/>
              <w:right w:val="single" w:color="auto" w:sz="4" w:space="0"/>
            </w:tcBorders>
            <w:vAlign w:val="center"/>
          </w:tcPr>
          <w:p w14:paraId="59E17158">
            <w:pPr>
              <w:autoSpaceDE/>
              <w:autoSpaceDN/>
              <w:spacing w:line="400" w:lineRule="exact"/>
              <w:jc w:val="center"/>
              <w:rPr>
                <w:kern w:val="2"/>
                <w:sz w:val="21"/>
                <w:szCs w:val="21"/>
                <w:lang w:eastAsia="zh-CN"/>
              </w:rPr>
            </w:pPr>
            <w:r>
              <w:rPr>
                <w:rFonts w:hint="eastAsia"/>
                <w:kern w:val="2"/>
                <w:sz w:val="21"/>
                <w:szCs w:val="21"/>
                <w:lang w:eastAsia="zh-CN"/>
              </w:rPr>
              <w:t>资金来源及比例</w:t>
            </w:r>
          </w:p>
        </w:tc>
        <w:tc>
          <w:tcPr>
            <w:tcW w:w="5835" w:type="dxa"/>
            <w:tcBorders>
              <w:top w:val="single" w:color="auto" w:sz="4" w:space="0"/>
              <w:left w:val="single" w:color="auto" w:sz="4" w:space="0"/>
              <w:bottom w:val="single" w:color="auto" w:sz="4" w:space="0"/>
              <w:right w:val="single" w:color="auto" w:sz="4" w:space="0"/>
            </w:tcBorders>
            <w:vAlign w:val="center"/>
          </w:tcPr>
          <w:p w14:paraId="53DCC685">
            <w:pPr>
              <w:autoSpaceDE/>
              <w:autoSpaceDN/>
              <w:spacing w:line="400" w:lineRule="exact"/>
              <w:jc w:val="both"/>
              <w:rPr>
                <w:kern w:val="2"/>
                <w:sz w:val="21"/>
                <w:szCs w:val="21"/>
                <w:lang w:eastAsia="zh-CN"/>
              </w:rPr>
            </w:pPr>
            <w:r>
              <w:rPr>
                <w:rFonts w:hint="eastAsia" w:ascii="Calibri" w:hAnsi="Calibri" w:cs="Times New Roman"/>
                <w:kern w:val="2"/>
                <w:sz w:val="21"/>
                <w:lang w:eastAsia="zh-CN"/>
              </w:rPr>
              <w:t>资金来自市财政资金</w:t>
            </w:r>
          </w:p>
        </w:tc>
      </w:tr>
      <w:tr w14:paraId="4D57CE01">
        <w:tblPrEx>
          <w:tblCellMar>
            <w:top w:w="0" w:type="dxa"/>
            <w:left w:w="108" w:type="dxa"/>
            <w:bottom w:w="0" w:type="dxa"/>
            <w:right w:w="108" w:type="dxa"/>
          </w:tblCellMar>
        </w:tblPrEx>
        <w:trPr>
          <w:trHeight w:val="454" w:hRule="atLeast"/>
          <w:jc w:val="center"/>
        </w:trPr>
        <w:tc>
          <w:tcPr>
            <w:tcW w:w="1036" w:type="dxa"/>
            <w:tcBorders>
              <w:top w:val="single" w:color="auto" w:sz="4" w:space="0"/>
              <w:left w:val="single" w:color="auto" w:sz="4" w:space="0"/>
              <w:bottom w:val="single" w:color="auto" w:sz="4" w:space="0"/>
              <w:right w:val="single" w:color="auto" w:sz="4" w:space="0"/>
            </w:tcBorders>
            <w:vAlign w:val="center"/>
          </w:tcPr>
          <w:p w14:paraId="25514FA7">
            <w:pPr>
              <w:autoSpaceDE/>
              <w:autoSpaceDN/>
              <w:spacing w:line="400" w:lineRule="exact"/>
              <w:jc w:val="center"/>
              <w:rPr>
                <w:kern w:val="2"/>
                <w:sz w:val="21"/>
                <w:szCs w:val="21"/>
                <w:lang w:eastAsia="zh-CN"/>
              </w:rPr>
            </w:pPr>
            <w:r>
              <w:rPr>
                <w:rFonts w:hint="eastAsia"/>
                <w:kern w:val="2"/>
                <w:sz w:val="21"/>
                <w:szCs w:val="21"/>
                <w:lang w:eastAsia="zh-CN"/>
              </w:rPr>
              <w:t>1.2.2</w:t>
            </w:r>
          </w:p>
        </w:tc>
        <w:tc>
          <w:tcPr>
            <w:tcW w:w="2593" w:type="dxa"/>
            <w:tcBorders>
              <w:top w:val="single" w:color="auto" w:sz="4" w:space="0"/>
              <w:left w:val="single" w:color="auto" w:sz="4" w:space="0"/>
              <w:bottom w:val="single" w:color="auto" w:sz="4" w:space="0"/>
              <w:right w:val="single" w:color="auto" w:sz="4" w:space="0"/>
            </w:tcBorders>
            <w:vAlign w:val="center"/>
          </w:tcPr>
          <w:p w14:paraId="6A109CFD">
            <w:pPr>
              <w:autoSpaceDE/>
              <w:autoSpaceDN/>
              <w:spacing w:line="400" w:lineRule="exact"/>
              <w:jc w:val="center"/>
              <w:rPr>
                <w:kern w:val="2"/>
                <w:sz w:val="21"/>
                <w:szCs w:val="21"/>
                <w:lang w:eastAsia="zh-CN"/>
              </w:rPr>
            </w:pPr>
            <w:r>
              <w:rPr>
                <w:rFonts w:hint="eastAsia"/>
                <w:kern w:val="2"/>
                <w:sz w:val="21"/>
                <w:szCs w:val="21"/>
                <w:lang w:eastAsia="zh-CN"/>
              </w:rPr>
              <w:t>资金落实情况</w:t>
            </w:r>
          </w:p>
        </w:tc>
        <w:tc>
          <w:tcPr>
            <w:tcW w:w="5835" w:type="dxa"/>
            <w:tcBorders>
              <w:top w:val="single" w:color="auto" w:sz="4" w:space="0"/>
              <w:left w:val="single" w:color="auto" w:sz="4" w:space="0"/>
              <w:bottom w:val="single" w:color="auto" w:sz="4" w:space="0"/>
              <w:right w:val="single" w:color="auto" w:sz="4" w:space="0"/>
            </w:tcBorders>
            <w:vAlign w:val="center"/>
          </w:tcPr>
          <w:p w14:paraId="733D115F">
            <w:pPr>
              <w:autoSpaceDE/>
              <w:autoSpaceDN/>
              <w:spacing w:line="400" w:lineRule="exact"/>
              <w:jc w:val="both"/>
              <w:rPr>
                <w:kern w:val="2"/>
                <w:sz w:val="21"/>
                <w:szCs w:val="21"/>
                <w:lang w:eastAsia="zh-CN"/>
              </w:rPr>
            </w:pPr>
            <w:r>
              <w:rPr>
                <w:rFonts w:ascii="Calibri" w:hAnsi="Calibri" w:cs="Times New Roman"/>
                <w:kern w:val="2"/>
                <w:sz w:val="21"/>
                <w:lang w:eastAsia="zh-CN"/>
              </w:rPr>
              <w:t>已落实</w:t>
            </w:r>
          </w:p>
        </w:tc>
      </w:tr>
      <w:tr w14:paraId="0A7CFDC5">
        <w:tblPrEx>
          <w:tblCellMar>
            <w:top w:w="0" w:type="dxa"/>
            <w:left w:w="108" w:type="dxa"/>
            <w:bottom w:w="0" w:type="dxa"/>
            <w:right w:w="108" w:type="dxa"/>
          </w:tblCellMar>
        </w:tblPrEx>
        <w:trPr>
          <w:trHeight w:val="454" w:hRule="atLeast"/>
          <w:jc w:val="center"/>
        </w:trPr>
        <w:tc>
          <w:tcPr>
            <w:tcW w:w="1036" w:type="dxa"/>
            <w:tcBorders>
              <w:top w:val="single" w:color="auto" w:sz="4" w:space="0"/>
              <w:left w:val="single" w:color="auto" w:sz="4" w:space="0"/>
              <w:bottom w:val="single" w:color="auto" w:sz="4" w:space="0"/>
              <w:right w:val="single" w:color="auto" w:sz="4" w:space="0"/>
            </w:tcBorders>
            <w:vAlign w:val="center"/>
          </w:tcPr>
          <w:p w14:paraId="5AE81331">
            <w:pPr>
              <w:autoSpaceDE/>
              <w:autoSpaceDN/>
              <w:spacing w:line="400" w:lineRule="exact"/>
              <w:jc w:val="center"/>
              <w:rPr>
                <w:kern w:val="2"/>
                <w:sz w:val="21"/>
                <w:szCs w:val="21"/>
                <w:lang w:eastAsia="zh-CN"/>
              </w:rPr>
            </w:pPr>
            <w:r>
              <w:rPr>
                <w:rFonts w:hint="eastAsia"/>
                <w:kern w:val="2"/>
                <w:sz w:val="21"/>
                <w:szCs w:val="21"/>
                <w:lang w:eastAsia="zh-CN"/>
              </w:rPr>
              <w:t>1.3.1</w:t>
            </w:r>
          </w:p>
        </w:tc>
        <w:tc>
          <w:tcPr>
            <w:tcW w:w="2593" w:type="dxa"/>
            <w:tcBorders>
              <w:top w:val="single" w:color="auto" w:sz="4" w:space="0"/>
              <w:left w:val="single" w:color="auto" w:sz="4" w:space="0"/>
              <w:bottom w:val="single" w:color="auto" w:sz="4" w:space="0"/>
              <w:right w:val="single" w:color="auto" w:sz="4" w:space="0"/>
            </w:tcBorders>
            <w:vAlign w:val="center"/>
          </w:tcPr>
          <w:p w14:paraId="1A831F02">
            <w:pPr>
              <w:autoSpaceDE/>
              <w:autoSpaceDN/>
              <w:spacing w:line="400" w:lineRule="exact"/>
              <w:jc w:val="center"/>
              <w:rPr>
                <w:kern w:val="2"/>
                <w:sz w:val="21"/>
                <w:szCs w:val="21"/>
                <w:lang w:eastAsia="zh-CN"/>
              </w:rPr>
            </w:pPr>
            <w:r>
              <w:rPr>
                <w:rFonts w:hint="eastAsia"/>
                <w:kern w:val="2"/>
                <w:sz w:val="21"/>
                <w:szCs w:val="21"/>
                <w:lang w:eastAsia="zh-CN"/>
              </w:rPr>
              <w:t>招标范围</w:t>
            </w:r>
          </w:p>
        </w:tc>
        <w:tc>
          <w:tcPr>
            <w:tcW w:w="5835" w:type="dxa"/>
            <w:tcBorders>
              <w:top w:val="single" w:color="auto" w:sz="4" w:space="0"/>
              <w:left w:val="single" w:color="auto" w:sz="4" w:space="0"/>
              <w:bottom w:val="single" w:color="auto" w:sz="4" w:space="0"/>
              <w:right w:val="single" w:color="auto" w:sz="4" w:space="0"/>
            </w:tcBorders>
            <w:vAlign w:val="center"/>
          </w:tcPr>
          <w:p w14:paraId="7DCE031F">
            <w:pPr>
              <w:autoSpaceDE/>
              <w:autoSpaceDN/>
              <w:spacing w:line="400" w:lineRule="exact"/>
              <w:jc w:val="both"/>
              <w:rPr>
                <w:kern w:val="2"/>
                <w:sz w:val="21"/>
                <w:szCs w:val="21"/>
                <w:lang w:eastAsia="zh-CN"/>
              </w:rPr>
            </w:pPr>
            <w:r>
              <w:rPr>
                <w:rFonts w:hint="eastAsia"/>
                <w:kern w:val="2"/>
                <w:sz w:val="21"/>
                <w:szCs w:val="21"/>
                <w:lang w:eastAsia="zh-CN"/>
              </w:rPr>
              <w:t>□初勘、初测</w:t>
            </w:r>
          </w:p>
          <w:p w14:paraId="54D7125B">
            <w:pPr>
              <w:autoSpaceDE/>
              <w:autoSpaceDN/>
              <w:spacing w:line="400" w:lineRule="exact"/>
              <w:jc w:val="both"/>
              <w:rPr>
                <w:kern w:val="2"/>
                <w:sz w:val="21"/>
                <w:szCs w:val="21"/>
                <w:lang w:eastAsia="zh-CN"/>
              </w:rPr>
            </w:pPr>
            <w:r>
              <w:rPr>
                <w:rFonts w:hint="eastAsia"/>
                <w:kern w:val="2"/>
                <w:sz w:val="21"/>
                <w:szCs w:val="21"/>
                <w:lang w:eastAsia="zh-CN"/>
              </w:rPr>
              <w:t>□详勘、定测</w:t>
            </w:r>
          </w:p>
          <w:p w14:paraId="34ED93AC">
            <w:pPr>
              <w:autoSpaceDE/>
              <w:autoSpaceDN/>
              <w:spacing w:line="400" w:lineRule="exact"/>
              <w:jc w:val="both"/>
              <w:rPr>
                <w:kern w:val="2"/>
                <w:sz w:val="21"/>
                <w:szCs w:val="21"/>
                <w:lang w:eastAsia="zh-CN"/>
              </w:rPr>
            </w:pPr>
            <w:r>
              <w:rPr>
                <w:kern w:val="2"/>
                <w:sz w:val="21"/>
                <w:szCs w:val="21"/>
                <w:lang w:eastAsia="zh-CN"/>
              </w:rPr>
              <w:sym w:font="Wingdings 2" w:char="F052"/>
            </w:r>
            <w:r>
              <w:rPr>
                <w:rFonts w:hint="eastAsia"/>
                <w:kern w:val="2"/>
                <w:sz w:val="21"/>
                <w:szCs w:val="21"/>
                <w:lang w:eastAsia="zh-CN"/>
              </w:rPr>
              <w:t>初步设计</w:t>
            </w:r>
          </w:p>
          <w:p w14:paraId="4B145748">
            <w:pPr>
              <w:autoSpaceDE/>
              <w:autoSpaceDN/>
              <w:spacing w:line="400" w:lineRule="exact"/>
              <w:jc w:val="both"/>
              <w:rPr>
                <w:kern w:val="2"/>
                <w:sz w:val="21"/>
                <w:szCs w:val="21"/>
                <w:lang w:eastAsia="zh-CN"/>
              </w:rPr>
            </w:pPr>
            <w:r>
              <w:rPr>
                <w:rFonts w:hint="eastAsia"/>
                <w:kern w:val="2"/>
                <w:sz w:val="21"/>
                <w:szCs w:val="21"/>
                <w:lang w:eastAsia="zh-CN"/>
              </w:rPr>
              <w:t>□技术设计</w:t>
            </w:r>
          </w:p>
          <w:p w14:paraId="5C73D919">
            <w:pPr>
              <w:autoSpaceDE/>
              <w:autoSpaceDN/>
              <w:spacing w:line="400" w:lineRule="exact"/>
              <w:jc w:val="both"/>
              <w:rPr>
                <w:kern w:val="2"/>
                <w:sz w:val="21"/>
                <w:szCs w:val="21"/>
                <w:lang w:eastAsia="zh-CN"/>
              </w:rPr>
            </w:pPr>
            <w:r>
              <w:rPr>
                <w:kern w:val="2"/>
                <w:sz w:val="21"/>
                <w:szCs w:val="21"/>
                <w:lang w:eastAsia="zh-CN"/>
              </w:rPr>
              <w:sym w:font="Wingdings 2" w:char="0052"/>
            </w:r>
            <w:r>
              <w:rPr>
                <w:rFonts w:hint="eastAsia"/>
                <w:kern w:val="2"/>
                <w:sz w:val="21"/>
                <w:szCs w:val="21"/>
                <w:lang w:eastAsia="zh-CN"/>
              </w:rPr>
              <w:t>施工图设计</w:t>
            </w:r>
          </w:p>
          <w:p w14:paraId="6C0F5061">
            <w:pPr>
              <w:autoSpaceDE/>
              <w:autoSpaceDN/>
              <w:spacing w:line="400" w:lineRule="exact"/>
              <w:jc w:val="both"/>
              <w:rPr>
                <w:kern w:val="2"/>
                <w:sz w:val="21"/>
                <w:szCs w:val="21"/>
                <w:lang w:eastAsia="zh-CN"/>
              </w:rPr>
            </w:pPr>
            <w:r>
              <w:rPr>
                <w:rFonts w:hint="eastAsia" w:ascii="MS Gothic" w:hAnsi="MS Gothic" w:eastAsia="MS Gothic" w:cs="MS Gothic"/>
                <w:kern w:val="2"/>
                <w:sz w:val="21"/>
                <w:szCs w:val="21"/>
                <w:lang w:eastAsia="zh-CN"/>
              </w:rPr>
              <w:t>☑</w:t>
            </w:r>
            <w:r>
              <w:rPr>
                <w:rFonts w:hint="eastAsia"/>
                <w:kern w:val="2"/>
                <w:sz w:val="21"/>
                <w:szCs w:val="21"/>
                <w:lang w:eastAsia="zh-CN"/>
              </w:rPr>
              <w:t>其他：</w:t>
            </w:r>
            <w:r>
              <w:rPr>
                <w:kern w:val="2"/>
                <w:sz w:val="21"/>
                <w:szCs w:val="21"/>
                <w:u w:val="single"/>
                <w:lang w:eastAsia="zh-CN"/>
              </w:rPr>
              <w:t xml:space="preserve">      </w:t>
            </w:r>
            <w:r>
              <w:rPr>
                <w:rFonts w:hint="eastAsia"/>
                <w:kern w:val="2"/>
                <w:sz w:val="21"/>
                <w:szCs w:val="21"/>
                <w:lang w:eastAsia="zh-CN"/>
              </w:rPr>
              <w:t>详见第一章“招标公告”</w:t>
            </w:r>
          </w:p>
        </w:tc>
      </w:tr>
      <w:tr w14:paraId="7CBFF523">
        <w:tblPrEx>
          <w:tblCellMar>
            <w:top w:w="0" w:type="dxa"/>
            <w:left w:w="108" w:type="dxa"/>
            <w:bottom w:w="0" w:type="dxa"/>
            <w:right w:w="108" w:type="dxa"/>
          </w:tblCellMar>
        </w:tblPrEx>
        <w:trPr>
          <w:trHeight w:val="454" w:hRule="atLeast"/>
          <w:jc w:val="center"/>
        </w:trPr>
        <w:tc>
          <w:tcPr>
            <w:tcW w:w="1036" w:type="dxa"/>
            <w:tcBorders>
              <w:top w:val="single" w:color="auto" w:sz="4" w:space="0"/>
              <w:left w:val="single" w:color="auto" w:sz="4" w:space="0"/>
              <w:bottom w:val="single" w:color="auto" w:sz="4" w:space="0"/>
              <w:right w:val="single" w:color="auto" w:sz="4" w:space="0"/>
            </w:tcBorders>
            <w:vAlign w:val="center"/>
          </w:tcPr>
          <w:p w14:paraId="2BFBB963">
            <w:pPr>
              <w:autoSpaceDE/>
              <w:autoSpaceDN/>
              <w:spacing w:line="400" w:lineRule="exact"/>
              <w:jc w:val="center"/>
              <w:rPr>
                <w:kern w:val="2"/>
                <w:sz w:val="21"/>
                <w:szCs w:val="21"/>
                <w:lang w:eastAsia="zh-CN"/>
              </w:rPr>
            </w:pPr>
            <w:r>
              <w:rPr>
                <w:rFonts w:hint="eastAsia"/>
                <w:kern w:val="2"/>
                <w:sz w:val="21"/>
                <w:szCs w:val="21"/>
                <w:lang w:eastAsia="zh-CN"/>
              </w:rPr>
              <w:t>1.3.2</w:t>
            </w:r>
          </w:p>
        </w:tc>
        <w:tc>
          <w:tcPr>
            <w:tcW w:w="2593" w:type="dxa"/>
            <w:tcBorders>
              <w:top w:val="single" w:color="auto" w:sz="4" w:space="0"/>
              <w:left w:val="single" w:color="auto" w:sz="4" w:space="0"/>
              <w:bottom w:val="single" w:color="auto" w:sz="4" w:space="0"/>
              <w:right w:val="single" w:color="auto" w:sz="4" w:space="0"/>
            </w:tcBorders>
            <w:vAlign w:val="center"/>
          </w:tcPr>
          <w:p w14:paraId="4312CA06">
            <w:pPr>
              <w:autoSpaceDE/>
              <w:autoSpaceDN/>
              <w:spacing w:line="400" w:lineRule="exact"/>
              <w:jc w:val="center"/>
              <w:rPr>
                <w:kern w:val="2"/>
                <w:sz w:val="21"/>
                <w:szCs w:val="21"/>
                <w:lang w:eastAsia="zh-CN"/>
              </w:rPr>
            </w:pPr>
            <w:r>
              <w:rPr>
                <w:rFonts w:hint="eastAsia"/>
                <w:kern w:val="2"/>
                <w:sz w:val="21"/>
                <w:szCs w:val="21"/>
                <w:lang w:eastAsia="zh-CN"/>
              </w:rPr>
              <w:t>计划设计周期</w:t>
            </w:r>
          </w:p>
        </w:tc>
        <w:tc>
          <w:tcPr>
            <w:tcW w:w="5835" w:type="dxa"/>
            <w:tcBorders>
              <w:top w:val="single" w:color="auto" w:sz="4" w:space="0"/>
              <w:left w:val="single" w:color="auto" w:sz="4" w:space="0"/>
              <w:bottom w:val="single" w:color="auto" w:sz="4" w:space="0"/>
              <w:right w:val="single" w:color="auto" w:sz="4" w:space="0"/>
            </w:tcBorders>
            <w:vAlign w:val="center"/>
          </w:tcPr>
          <w:p w14:paraId="2E1F63C3">
            <w:pPr>
              <w:autoSpaceDE/>
              <w:autoSpaceDN/>
              <w:spacing w:line="400" w:lineRule="exact"/>
              <w:jc w:val="both"/>
              <w:rPr>
                <w:kern w:val="2"/>
                <w:sz w:val="21"/>
                <w:szCs w:val="21"/>
                <w:lang w:eastAsia="zh-CN"/>
              </w:rPr>
            </w:pPr>
            <w:r>
              <w:rPr>
                <w:rFonts w:hint="eastAsia"/>
                <w:kern w:val="2"/>
                <w:sz w:val="21"/>
                <w:szCs w:val="21"/>
                <w:lang w:eastAsia="zh-CN"/>
              </w:rPr>
              <w:t>详见第一章“招标公告”</w:t>
            </w:r>
          </w:p>
        </w:tc>
      </w:tr>
      <w:tr w14:paraId="561D72B4">
        <w:tblPrEx>
          <w:tblCellMar>
            <w:top w:w="0" w:type="dxa"/>
            <w:left w:w="108" w:type="dxa"/>
            <w:bottom w:w="0" w:type="dxa"/>
            <w:right w:w="108" w:type="dxa"/>
          </w:tblCellMar>
        </w:tblPrEx>
        <w:trPr>
          <w:trHeight w:val="454" w:hRule="atLeast"/>
          <w:jc w:val="center"/>
        </w:trPr>
        <w:tc>
          <w:tcPr>
            <w:tcW w:w="1036" w:type="dxa"/>
            <w:tcBorders>
              <w:top w:val="single" w:color="auto" w:sz="4" w:space="0"/>
              <w:left w:val="single" w:color="auto" w:sz="4" w:space="0"/>
              <w:bottom w:val="single" w:color="auto" w:sz="4" w:space="0"/>
              <w:right w:val="single" w:color="auto" w:sz="4" w:space="0"/>
            </w:tcBorders>
            <w:vAlign w:val="center"/>
          </w:tcPr>
          <w:p w14:paraId="43342598">
            <w:pPr>
              <w:autoSpaceDE/>
              <w:autoSpaceDN/>
              <w:spacing w:line="400" w:lineRule="exact"/>
              <w:jc w:val="center"/>
              <w:rPr>
                <w:kern w:val="2"/>
                <w:sz w:val="21"/>
                <w:szCs w:val="21"/>
                <w:lang w:eastAsia="zh-CN"/>
              </w:rPr>
            </w:pPr>
            <w:r>
              <w:rPr>
                <w:rFonts w:hint="eastAsia"/>
                <w:kern w:val="2"/>
                <w:sz w:val="21"/>
                <w:szCs w:val="21"/>
                <w:lang w:eastAsia="zh-CN"/>
              </w:rPr>
              <w:t>1.3.3</w:t>
            </w:r>
          </w:p>
        </w:tc>
        <w:tc>
          <w:tcPr>
            <w:tcW w:w="2593" w:type="dxa"/>
            <w:tcBorders>
              <w:top w:val="single" w:color="auto" w:sz="4" w:space="0"/>
              <w:left w:val="single" w:color="auto" w:sz="4" w:space="0"/>
              <w:bottom w:val="single" w:color="auto" w:sz="4" w:space="0"/>
              <w:right w:val="single" w:color="auto" w:sz="4" w:space="0"/>
            </w:tcBorders>
            <w:vAlign w:val="center"/>
          </w:tcPr>
          <w:p w14:paraId="04166249">
            <w:pPr>
              <w:autoSpaceDE/>
              <w:autoSpaceDN/>
              <w:spacing w:line="400" w:lineRule="exact"/>
              <w:jc w:val="center"/>
              <w:rPr>
                <w:kern w:val="2"/>
                <w:sz w:val="21"/>
                <w:szCs w:val="21"/>
                <w:lang w:eastAsia="zh-CN"/>
              </w:rPr>
            </w:pPr>
            <w:r>
              <w:rPr>
                <w:rFonts w:hint="eastAsia"/>
                <w:kern w:val="2"/>
                <w:sz w:val="21"/>
                <w:szCs w:val="21"/>
                <w:lang w:eastAsia="zh-CN"/>
              </w:rPr>
              <w:t>质量要求</w:t>
            </w:r>
          </w:p>
        </w:tc>
        <w:tc>
          <w:tcPr>
            <w:tcW w:w="5835" w:type="dxa"/>
            <w:tcBorders>
              <w:top w:val="single" w:color="auto" w:sz="4" w:space="0"/>
              <w:left w:val="single" w:color="auto" w:sz="4" w:space="0"/>
              <w:bottom w:val="single" w:color="auto" w:sz="4" w:space="0"/>
              <w:right w:val="single" w:color="auto" w:sz="4" w:space="0"/>
            </w:tcBorders>
            <w:vAlign w:val="center"/>
          </w:tcPr>
          <w:p w14:paraId="4A2DF5FE">
            <w:pPr>
              <w:topLinePunct/>
              <w:autoSpaceDE/>
              <w:autoSpaceDN/>
              <w:spacing w:line="400" w:lineRule="exact"/>
              <w:jc w:val="both"/>
              <w:rPr>
                <w:kern w:val="2"/>
                <w:sz w:val="21"/>
                <w:szCs w:val="21"/>
                <w:lang w:eastAsia="zh-CN"/>
              </w:rPr>
            </w:pPr>
            <w:r>
              <w:rPr>
                <w:rFonts w:hint="eastAsia"/>
                <w:sz w:val="21"/>
                <w:lang w:eastAsia="zh-CN"/>
              </w:rPr>
              <w:t>满足招标人需求，符合国家及相关行业技术标准和规范</w:t>
            </w:r>
          </w:p>
        </w:tc>
      </w:tr>
      <w:tr w14:paraId="618804ED">
        <w:tblPrEx>
          <w:tblCellMar>
            <w:top w:w="0" w:type="dxa"/>
            <w:left w:w="108" w:type="dxa"/>
            <w:bottom w:w="0" w:type="dxa"/>
            <w:right w:w="108" w:type="dxa"/>
          </w:tblCellMar>
        </w:tblPrEx>
        <w:trPr>
          <w:trHeight w:val="454" w:hRule="atLeast"/>
          <w:jc w:val="center"/>
        </w:trPr>
        <w:tc>
          <w:tcPr>
            <w:tcW w:w="1036" w:type="dxa"/>
            <w:tcBorders>
              <w:top w:val="single" w:color="auto" w:sz="4" w:space="0"/>
              <w:left w:val="single" w:color="auto" w:sz="4" w:space="0"/>
              <w:bottom w:val="single" w:color="auto" w:sz="4" w:space="0"/>
              <w:right w:val="single" w:color="auto" w:sz="4" w:space="0"/>
            </w:tcBorders>
            <w:vAlign w:val="center"/>
          </w:tcPr>
          <w:p w14:paraId="22E9ED17">
            <w:pPr>
              <w:autoSpaceDE/>
              <w:autoSpaceDN/>
              <w:spacing w:line="400" w:lineRule="exact"/>
              <w:jc w:val="center"/>
              <w:rPr>
                <w:kern w:val="2"/>
                <w:sz w:val="21"/>
                <w:szCs w:val="21"/>
                <w:lang w:eastAsia="zh-CN"/>
              </w:rPr>
            </w:pPr>
            <w:r>
              <w:rPr>
                <w:rFonts w:hint="eastAsia"/>
                <w:bCs/>
                <w:kern w:val="2"/>
                <w:sz w:val="21"/>
                <w:szCs w:val="21"/>
                <w:lang w:eastAsia="zh-CN"/>
              </w:rPr>
              <w:t>1.3.4</w:t>
            </w:r>
          </w:p>
        </w:tc>
        <w:tc>
          <w:tcPr>
            <w:tcW w:w="2593" w:type="dxa"/>
            <w:tcBorders>
              <w:top w:val="single" w:color="auto" w:sz="4" w:space="0"/>
              <w:left w:val="single" w:color="auto" w:sz="4" w:space="0"/>
              <w:bottom w:val="single" w:color="auto" w:sz="4" w:space="0"/>
              <w:right w:val="single" w:color="auto" w:sz="4" w:space="0"/>
            </w:tcBorders>
            <w:vAlign w:val="center"/>
          </w:tcPr>
          <w:p w14:paraId="70CC57D3">
            <w:pPr>
              <w:autoSpaceDE/>
              <w:autoSpaceDN/>
              <w:spacing w:line="400" w:lineRule="exact"/>
              <w:jc w:val="center"/>
              <w:rPr>
                <w:kern w:val="2"/>
                <w:sz w:val="21"/>
                <w:szCs w:val="21"/>
                <w:lang w:eastAsia="zh-CN"/>
              </w:rPr>
            </w:pPr>
            <w:r>
              <w:rPr>
                <w:rFonts w:hint="eastAsia"/>
                <w:kern w:val="2"/>
                <w:sz w:val="21"/>
                <w:szCs w:val="21"/>
                <w:lang w:eastAsia="zh-CN"/>
              </w:rPr>
              <w:t>安全目标</w:t>
            </w:r>
          </w:p>
        </w:tc>
        <w:tc>
          <w:tcPr>
            <w:tcW w:w="5835" w:type="dxa"/>
            <w:tcBorders>
              <w:top w:val="single" w:color="auto" w:sz="4" w:space="0"/>
              <w:left w:val="single" w:color="auto" w:sz="4" w:space="0"/>
              <w:bottom w:val="single" w:color="auto" w:sz="4" w:space="0"/>
              <w:right w:val="single" w:color="auto" w:sz="4" w:space="0"/>
            </w:tcBorders>
            <w:vAlign w:val="center"/>
          </w:tcPr>
          <w:p w14:paraId="4DE46E1D">
            <w:pPr>
              <w:topLinePunct/>
              <w:autoSpaceDE/>
              <w:autoSpaceDN/>
              <w:spacing w:line="400" w:lineRule="exact"/>
              <w:jc w:val="both"/>
              <w:rPr>
                <w:kern w:val="2"/>
                <w:sz w:val="21"/>
                <w:szCs w:val="21"/>
                <w:lang w:eastAsia="zh-CN"/>
              </w:rPr>
            </w:pPr>
            <w:bookmarkStart w:id="77" w:name="OLE_LINK120"/>
            <w:bookmarkStart w:id="78" w:name="OLE_LINK119"/>
            <w:r>
              <w:rPr>
                <w:sz w:val="21"/>
                <w:lang w:eastAsia="zh-CN"/>
              </w:rPr>
              <w:t>安全生产责任事故为零</w:t>
            </w:r>
            <w:bookmarkEnd w:id="77"/>
            <w:bookmarkEnd w:id="78"/>
          </w:p>
        </w:tc>
      </w:tr>
      <w:tr w14:paraId="0E3480B9">
        <w:tblPrEx>
          <w:tblCellMar>
            <w:top w:w="0" w:type="dxa"/>
            <w:left w:w="108" w:type="dxa"/>
            <w:bottom w:w="0" w:type="dxa"/>
            <w:right w:w="108" w:type="dxa"/>
          </w:tblCellMar>
        </w:tblPrEx>
        <w:trPr>
          <w:trHeight w:val="1818" w:hRule="atLeast"/>
          <w:jc w:val="center"/>
        </w:trPr>
        <w:tc>
          <w:tcPr>
            <w:tcW w:w="1036" w:type="dxa"/>
            <w:tcBorders>
              <w:top w:val="single" w:color="auto" w:sz="4" w:space="0"/>
              <w:left w:val="single" w:color="auto" w:sz="4" w:space="0"/>
              <w:bottom w:val="single" w:color="auto" w:sz="4" w:space="0"/>
              <w:right w:val="single" w:color="auto" w:sz="4" w:space="0"/>
            </w:tcBorders>
            <w:vAlign w:val="center"/>
          </w:tcPr>
          <w:p w14:paraId="651EE53C">
            <w:pPr>
              <w:autoSpaceDE/>
              <w:autoSpaceDN/>
              <w:spacing w:line="400" w:lineRule="exact"/>
              <w:jc w:val="center"/>
              <w:rPr>
                <w:kern w:val="2"/>
                <w:sz w:val="21"/>
                <w:szCs w:val="21"/>
                <w:lang w:eastAsia="zh-CN"/>
              </w:rPr>
            </w:pPr>
            <w:r>
              <w:rPr>
                <w:rFonts w:hint="eastAsia"/>
                <w:kern w:val="2"/>
                <w:sz w:val="21"/>
                <w:szCs w:val="21"/>
                <w:lang w:eastAsia="zh-CN"/>
              </w:rPr>
              <w:t>1.4.1</w:t>
            </w:r>
          </w:p>
        </w:tc>
        <w:tc>
          <w:tcPr>
            <w:tcW w:w="2593" w:type="dxa"/>
            <w:tcBorders>
              <w:top w:val="single" w:color="auto" w:sz="4" w:space="0"/>
              <w:left w:val="single" w:color="auto" w:sz="4" w:space="0"/>
              <w:bottom w:val="single" w:color="auto" w:sz="4" w:space="0"/>
              <w:right w:val="single" w:color="auto" w:sz="4" w:space="0"/>
            </w:tcBorders>
            <w:vAlign w:val="center"/>
          </w:tcPr>
          <w:p w14:paraId="76C0ABAB">
            <w:pPr>
              <w:autoSpaceDE/>
              <w:autoSpaceDN/>
              <w:spacing w:line="400" w:lineRule="exact"/>
              <w:jc w:val="center"/>
              <w:rPr>
                <w:kern w:val="2"/>
                <w:sz w:val="21"/>
                <w:szCs w:val="21"/>
                <w:lang w:eastAsia="zh-CN"/>
              </w:rPr>
            </w:pPr>
            <w:r>
              <w:rPr>
                <w:rFonts w:hint="eastAsia"/>
                <w:kern w:val="2"/>
                <w:sz w:val="21"/>
                <w:szCs w:val="21"/>
                <w:lang w:eastAsia="zh-CN"/>
              </w:rPr>
              <w:t>投标人资质条件、能力和信誉</w:t>
            </w:r>
          </w:p>
        </w:tc>
        <w:tc>
          <w:tcPr>
            <w:tcW w:w="5835" w:type="dxa"/>
            <w:tcBorders>
              <w:top w:val="single" w:color="auto" w:sz="4" w:space="0"/>
              <w:left w:val="single" w:color="auto" w:sz="4" w:space="0"/>
              <w:bottom w:val="single" w:color="auto" w:sz="4" w:space="0"/>
              <w:right w:val="single" w:color="auto" w:sz="4" w:space="0"/>
            </w:tcBorders>
            <w:vAlign w:val="center"/>
          </w:tcPr>
          <w:p w14:paraId="63BFCF30">
            <w:pPr>
              <w:spacing w:before="109"/>
              <w:ind w:left="120"/>
              <w:rPr>
                <w:sz w:val="21"/>
                <w:lang w:eastAsia="zh-CN"/>
              </w:rPr>
            </w:pPr>
            <w:r>
              <w:rPr>
                <w:sz w:val="21"/>
                <w:lang w:eastAsia="zh-CN"/>
              </w:rPr>
              <w:t>资质要求：见</w:t>
            </w:r>
            <w:r>
              <w:rPr>
                <w:rFonts w:hint="eastAsia"/>
                <w:spacing w:val="-20"/>
                <w:sz w:val="21"/>
                <w:lang w:eastAsia="zh-CN"/>
              </w:rPr>
              <w:t xml:space="preserve">附录 </w:t>
            </w:r>
            <w:r>
              <w:rPr>
                <w:sz w:val="21"/>
                <w:lang w:eastAsia="zh-CN"/>
              </w:rPr>
              <w:t>1</w:t>
            </w:r>
            <w:r>
              <w:rPr>
                <w:rFonts w:hint="eastAsia"/>
                <w:sz w:val="21"/>
                <w:lang w:eastAsia="zh-CN"/>
              </w:rPr>
              <w:t>正文</w:t>
            </w:r>
          </w:p>
          <w:p w14:paraId="4E97A9C5">
            <w:pPr>
              <w:spacing w:before="131"/>
              <w:ind w:left="120"/>
              <w:rPr>
                <w:sz w:val="21"/>
                <w:lang w:eastAsia="zh-CN"/>
              </w:rPr>
            </w:pPr>
            <w:r>
              <w:rPr>
                <w:sz w:val="21"/>
                <w:lang w:eastAsia="zh-CN"/>
              </w:rPr>
              <w:t>业绩要求：见</w:t>
            </w:r>
            <w:r>
              <w:rPr>
                <w:rFonts w:hint="eastAsia"/>
                <w:spacing w:val="-20"/>
                <w:sz w:val="21"/>
                <w:lang w:eastAsia="zh-CN"/>
              </w:rPr>
              <w:t xml:space="preserve">附录 </w:t>
            </w:r>
            <w:r>
              <w:rPr>
                <w:sz w:val="21"/>
                <w:lang w:eastAsia="zh-CN"/>
              </w:rPr>
              <w:t>2</w:t>
            </w:r>
            <w:r>
              <w:rPr>
                <w:rFonts w:hint="eastAsia"/>
                <w:sz w:val="21"/>
                <w:lang w:eastAsia="zh-CN"/>
              </w:rPr>
              <w:t>正文</w:t>
            </w:r>
          </w:p>
          <w:p w14:paraId="3B969F4F">
            <w:pPr>
              <w:spacing w:before="132"/>
              <w:ind w:left="120"/>
              <w:rPr>
                <w:sz w:val="21"/>
                <w:lang w:eastAsia="zh-CN"/>
              </w:rPr>
            </w:pPr>
            <w:r>
              <w:rPr>
                <w:sz w:val="21"/>
                <w:lang w:eastAsia="zh-CN"/>
              </w:rPr>
              <w:t>信誉要求：见</w:t>
            </w:r>
            <w:r>
              <w:rPr>
                <w:rFonts w:hint="eastAsia"/>
                <w:spacing w:val="-20"/>
                <w:sz w:val="21"/>
                <w:lang w:eastAsia="zh-CN"/>
              </w:rPr>
              <w:t xml:space="preserve">附录 </w:t>
            </w:r>
            <w:r>
              <w:rPr>
                <w:sz w:val="21"/>
                <w:lang w:eastAsia="zh-CN"/>
              </w:rPr>
              <w:t>3</w:t>
            </w:r>
            <w:r>
              <w:rPr>
                <w:rFonts w:hint="eastAsia"/>
                <w:sz w:val="21"/>
                <w:lang w:eastAsia="zh-CN"/>
              </w:rPr>
              <w:t>正文</w:t>
            </w:r>
          </w:p>
          <w:p w14:paraId="33794DD2">
            <w:pPr>
              <w:spacing w:before="129"/>
              <w:ind w:left="120"/>
              <w:rPr>
                <w:sz w:val="21"/>
                <w:lang w:eastAsia="zh-CN"/>
              </w:rPr>
            </w:pPr>
            <w:r>
              <w:rPr>
                <w:sz w:val="21"/>
                <w:lang w:eastAsia="zh-CN"/>
              </w:rPr>
              <w:t>主要人员资格：</w:t>
            </w:r>
            <w:bookmarkStart w:id="79" w:name="OLE_LINK90"/>
            <w:bookmarkStart w:id="80" w:name="OLE_LINK91"/>
            <w:r>
              <w:rPr>
                <w:sz w:val="21"/>
                <w:lang w:eastAsia="zh-CN"/>
              </w:rPr>
              <w:t>见</w:t>
            </w:r>
            <w:r>
              <w:rPr>
                <w:rFonts w:hint="eastAsia"/>
                <w:sz w:val="21"/>
                <w:lang w:eastAsia="zh-CN"/>
              </w:rPr>
              <w:t xml:space="preserve">附录 </w:t>
            </w:r>
            <w:r>
              <w:rPr>
                <w:sz w:val="21"/>
                <w:lang w:eastAsia="zh-CN"/>
              </w:rPr>
              <w:t xml:space="preserve">4 </w:t>
            </w:r>
            <w:r>
              <w:rPr>
                <w:rFonts w:hint="eastAsia"/>
                <w:sz w:val="21"/>
                <w:lang w:eastAsia="zh-CN"/>
              </w:rPr>
              <w:t>正文</w:t>
            </w:r>
            <w:bookmarkEnd w:id="79"/>
            <w:bookmarkEnd w:id="80"/>
          </w:p>
          <w:p w14:paraId="16D432FF">
            <w:pPr>
              <w:spacing w:before="132"/>
              <w:ind w:left="120"/>
              <w:rPr>
                <w:sz w:val="21"/>
                <w:lang w:eastAsia="zh-CN"/>
              </w:rPr>
            </w:pPr>
            <w:r>
              <w:rPr>
                <w:sz w:val="21"/>
                <w:lang w:eastAsia="zh-CN"/>
              </w:rPr>
              <w:t xml:space="preserve">其他要求：无 </w:t>
            </w:r>
          </w:p>
          <w:p w14:paraId="68346A19">
            <w:pPr>
              <w:spacing w:before="131"/>
              <w:ind w:left="120"/>
              <w:rPr>
                <w:b/>
                <w:kern w:val="2"/>
                <w:sz w:val="21"/>
                <w:szCs w:val="21"/>
                <w:lang w:eastAsia="zh-CN"/>
              </w:rPr>
            </w:pPr>
            <w:r>
              <w:rPr>
                <w:rFonts w:hint="eastAsia"/>
                <w:b/>
                <w:sz w:val="21"/>
                <w:lang w:eastAsia="zh-CN"/>
              </w:rPr>
              <w:t>投标文件</w:t>
            </w:r>
            <w:r>
              <w:rPr>
                <w:b/>
                <w:sz w:val="21"/>
                <w:lang w:eastAsia="zh-CN"/>
              </w:rPr>
              <w:t>“</w:t>
            </w:r>
            <w:r>
              <w:rPr>
                <w:rFonts w:hint="eastAsia"/>
                <w:b/>
                <w:sz w:val="21"/>
                <w:lang w:eastAsia="zh-CN"/>
              </w:rPr>
              <w:t>资格审查资料</w:t>
            </w:r>
            <w:r>
              <w:rPr>
                <w:b/>
                <w:sz w:val="21"/>
                <w:lang w:eastAsia="zh-CN"/>
              </w:rPr>
              <w:t>”</w:t>
            </w:r>
            <w:r>
              <w:rPr>
                <w:rFonts w:hint="eastAsia"/>
                <w:b/>
                <w:sz w:val="21"/>
                <w:lang w:eastAsia="zh-CN"/>
              </w:rPr>
              <w:t>各项表格后应提供的证明材料以本附表各附录中的注解规定为准</w:t>
            </w:r>
            <w:r>
              <w:rPr>
                <w:b/>
                <w:sz w:val="21"/>
                <w:lang w:eastAsia="zh-CN"/>
              </w:rPr>
              <w:t>。</w:t>
            </w:r>
          </w:p>
        </w:tc>
      </w:tr>
      <w:tr w14:paraId="7AB5069C">
        <w:tblPrEx>
          <w:tblCellMar>
            <w:top w:w="0" w:type="dxa"/>
            <w:left w:w="108" w:type="dxa"/>
            <w:bottom w:w="0" w:type="dxa"/>
            <w:right w:w="108" w:type="dxa"/>
          </w:tblCellMar>
        </w:tblPrEx>
        <w:trPr>
          <w:trHeight w:val="454" w:hRule="atLeast"/>
          <w:jc w:val="center"/>
        </w:trPr>
        <w:tc>
          <w:tcPr>
            <w:tcW w:w="1036" w:type="dxa"/>
            <w:tcBorders>
              <w:top w:val="single" w:color="auto" w:sz="4" w:space="0"/>
              <w:left w:val="single" w:color="auto" w:sz="4" w:space="0"/>
              <w:bottom w:val="single" w:color="auto" w:sz="4" w:space="0"/>
              <w:right w:val="single" w:color="auto" w:sz="4" w:space="0"/>
            </w:tcBorders>
            <w:vAlign w:val="center"/>
          </w:tcPr>
          <w:p w14:paraId="0BA3203F">
            <w:pPr>
              <w:autoSpaceDE/>
              <w:autoSpaceDN/>
              <w:spacing w:line="400" w:lineRule="exact"/>
              <w:jc w:val="center"/>
              <w:rPr>
                <w:kern w:val="2"/>
                <w:sz w:val="21"/>
                <w:szCs w:val="21"/>
                <w:lang w:eastAsia="zh-CN"/>
              </w:rPr>
            </w:pPr>
            <w:r>
              <w:rPr>
                <w:rFonts w:hint="eastAsia"/>
                <w:kern w:val="2"/>
                <w:sz w:val="21"/>
                <w:szCs w:val="21"/>
                <w:lang w:eastAsia="zh-CN"/>
              </w:rPr>
              <w:t>1.4.2</w:t>
            </w:r>
          </w:p>
        </w:tc>
        <w:tc>
          <w:tcPr>
            <w:tcW w:w="2593" w:type="dxa"/>
            <w:tcBorders>
              <w:top w:val="single" w:color="auto" w:sz="4" w:space="0"/>
              <w:left w:val="single" w:color="auto" w:sz="4" w:space="0"/>
              <w:bottom w:val="single" w:color="auto" w:sz="4" w:space="0"/>
              <w:right w:val="single" w:color="auto" w:sz="4" w:space="0"/>
            </w:tcBorders>
            <w:vAlign w:val="center"/>
          </w:tcPr>
          <w:p w14:paraId="1BBCFA42">
            <w:pPr>
              <w:autoSpaceDE/>
              <w:autoSpaceDN/>
              <w:spacing w:line="400" w:lineRule="exact"/>
              <w:jc w:val="center"/>
              <w:rPr>
                <w:kern w:val="2"/>
                <w:sz w:val="21"/>
                <w:szCs w:val="21"/>
                <w:lang w:eastAsia="zh-CN"/>
              </w:rPr>
            </w:pPr>
            <w:r>
              <w:rPr>
                <w:rFonts w:hint="eastAsia"/>
                <w:kern w:val="2"/>
                <w:sz w:val="21"/>
                <w:szCs w:val="21"/>
                <w:lang w:eastAsia="zh-CN"/>
              </w:rPr>
              <w:t>是否接受联合体投标</w:t>
            </w:r>
          </w:p>
        </w:tc>
        <w:tc>
          <w:tcPr>
            <w:tcW w:w="5835" w:type="dxa"/>
            <w:tcBorders>
              <w:top w:val="single" w:color="auto" w:sz="4" w:space="0"/>
              <w:left w:val="single" w:color="auto" w:sz="4" w:space="0"/>
              <w:bottom w:val="single" w:color="auto" w:sz="4" w:space="0"/>
              <w:right w:val="single" w:color="auto" w:sz="4" w:space="0"/>
            </w:tcBorders>
            <w:vAlign w:val="center"/>
          </w:tcPr>
          <w:p w14:paraId="638B303F">
            <w:pPr>
              <w:autoSpaceDE/>
              <w:autoSpaceDN/>
              <w:spacing w:line="400" w:lineRule="exact"/>
              <w:jc w:val="both"/>
              <w:rPr>
                <w:kern w:val="2"/>
                <w:sz w:val="21"/>
                <w:szCs w:val="21"/>
                <w:lang w:eastAsia="zh-CN"/>
              </w:rPr>
            </w:pPr>
            <w:bookmarkStart w:id="81" w:name="OLE_LINK268"/>
            <w:r>
              <w:rPr>
                <w:rFonts w:hint="eastAsia"/>
                <w:kern w:val="2"/>
                <w:sz w:val="21"/>
                <w:szCs w:val="21"/>
                <w:lang w:eastAsia="zh-CN"/>
              </w:rPr>
              <w:t>接受；□不接受</w:t>
            </w:r>
          </w:p>
          <w:p w14:paraId="5B9E1D80">
            <w:pPr>
              <w:autoSpaceDE/>
              <w:autoSpaceDN/>
              <w:spacing w:line="400" w:lineRule="exact"/>
              <w:jc w:val="both"/>
              <w:rPr>
                <w:kern w:val="2"/>
                <w:sz w:val="21"/>
                <w:szCs w:val="21"/>
                <w:lang w:eastAsia="zh-CN"/>
              </w:rPr>
            </w:pPr>
            <w:r>
              <w:rPr>
                <w:rFonts w:hint="eastAsia" w:ascii="MS Gothic" w:hAnsi="MS Gothic" w:eastAsia="MS Gothic" w:cs="MS Gothic"/>
                <w:kern w:val="2"/>
                <w:sz w:val="21"/>
                <w:szCs w:val="21"/>
                <w:lang w:eastAsia="zh-CN"/>
              </w:rPr>
              <w:t>☑</w:t>
            </w:r>
            <w:r>
              <w:rPr>
                <w:rFonts w:hint="eastAsia"/>
                <w:kern w:val="2"/>
                <w:sz w:val="21"/>
                <w:szCs w:val="21"/>
                <w:lang w:eastAsia="zh-CN"/>
              </w:rPr>
              <w:t>接受，除须满足投标人须知正文规定外，联合体还必须满足</w:t>
            </w:r>
            <w:r>
              <w:rPr>
                <w:kern w:val="2"/>
                <w:sz w:val="21"/>
                <w:szCs w:val="21"/>
                <w:lang w:eastAsia="zh-CN"/>
              </w:rPr>
              <w:t>《第一章</w:t>
            </w:r>
            <w:r>
              <w:rPr>
                <w:rFonts w:hint="eastAsia"/>
                <w:kern w:val="2"/>
                <w:sz w:val="21"/>
                <w:szCs w:val="21"/>
                <w:lang w:eastAsia="zh-CN"/>
              </w:rPr>
              <w:t xml:space="preserve"> 招标公告》第3.2款的规定。同时，联合体还需满足以下规定：</w:t>
            </w:r>
          </w:p>
          <w:p w14:paraId="6EC35B7E">
            <w:pPr>
              <w:autoSpaceDE/>
              <w:autoSpaceDN/>
              <w:spacing w:line="400" w:lineRule="exact"/>
              <w:jc w:val="both"/>
              <w:rPr>
                <w:kern w:val="2"/>
                <w:sz w:val="21"/>
                <w:szCs w:val="21"/>
                <w:lang w:eastAsia="zh-CN"/>
              </w:rPr>
            </w:pPr>
            <w:r>
              <w:rPr>
                <w:rFonts w:hint="eastAsia"/>
                <w:kern w:val="2"/>
                <w:sz w:val="21"/>
                <w:szCs w:val="21"/>
                <w:lang w:eastAsia="zh-CN"/>
              </w:rPr>
              <w:t>（1）联合体各方应分别按照本招标文件的要求，填写投标文件中的相应表格，并由联合体牵头人负责对联合体成员的资料进行统一汇总后一并提交给招标人；联合体牵头人所提交的投标文件应认为已代表了联合体成员的真实情况；</w:t>
            </w:r>
          </w:p>
          <w:p w14:paraId="06B0129A">
            <w:pPr>
              <w:autoSpaceDE/>
              <w:autoSpaceDN/>
              <w:spacing w:line="400" w:lineRule="exact"/>
              <w:jc w:val="both"/>
              <w:rPr>
                <w:kern w:val="2"/>
                <w:sz w:val="21"/>
                <w:szCs w:val="21"/>
                <w:lang w:eastAsia="zh-CN"/>
              </w:rPr>
            </w:pPr>
            <w:r>
              <w:rPr>
                <w:rFonts w:hint="eastAsia"/>
                <w:kern w:val="2"/>
                <w:sz w:val="21"/>
                <w:szCs w:val="21"/>
                <w:lang w:eastAsia="zh-CN"/>
              </w:rPr>
              <w:t>（2）尽管委任了联合体牵头人，但联合体成员在资格审查、投标、签约与履行合同过程中，仍负有连带的和各自的法律责任。</w:t>
            </w:r>
          </w:p>
          <w:p w14:paraId="296F73CA">
            <w:pPr>
              <w:autoSpaceDE/>
              <w:autoSpaceDN/>
              <w:spacing w:line="400" w:lineRule="exact"/>
              <w:jc w:val="both"/>
              <w:rPr>
                <w:kern w:val="2"/>
                <w:sz w:val="21"/>
                <w:szCs w:val="21"/>
                <w:lang w:eastAsia="zh-CN"/>
              </w:rPr>
            </w:pPr>
            <w:r>
              <w:rPr>
                <w:rFonts w:hint="eastAsia"/>
                <w:b/>
                <w:bCs/>
                <w:kern w:val="2"/>
                <w:sz w:val="21"/>
                <w:szCs w:val="21"/>
                <w:lang w:eastAsia="zh-CN"/>
              </w:rPr>
              <w:t>（3）</w:t>
            </w:r>
            <w:bookmarkEnd w:id="81"/>
            <w:r>
              <w:rPr>
                <w:rFonts w:hint="eastAsia"/>
                <w:b/>
                <w:bCs/>
                <w:kern w:val="2"/>
                <w:sz w:val="21"/>
                <w:szCs w:val="21"/>
                <w:lang w:eastAsia="zh-CN"/>
              </w:rPr>
              <w:t>联合体所有成员（含牵头人）不得超过2家，且满足第一章第3款投标人资格要求的相关规定。</w:t>
            </w:r>
          </w:p>
        </w:tc>
      </w:tr>
      <w:tr w14:paraId="241D9FF6">
        <w:tblPrEx>
          <w:tblCellMar>
            <w:top w:w="0" w:type="dxa"/>
            <w:left w:w="108" w:type="dxa"/>
            <w:bottom w:w="0" w:type="dxa"/>
            <w:right w:w="108" w:type="dxa"/>
          </w:tblCellMar>
        </w:tblPrEx>
        <w:trPr>
          <w:trHeight w:val="1691" w:hRule="atLeast"/>
          <w:jc w:val="center"/>
        </w:trPr>
        <w:tc>
          <w:tcPr>
            <w:tcW w:w="1036" w:type="dxa"/>
            <w:tcBorders>
              <w:top w:val="single" w:color="auto" w:sz="4" w:space="0"/>
              <w:left w:val="single" w:color="auto" w:sz="4" w:space="0"/>
              <w:bottom w:val="single" w:color="auto" w:sz="4" w:space="0"/>
              <w:right w:val="single" w:color="auto" w:sz="4" w:space="0"/>
            </w:tcBorders>
            <w:vAlign w:val="center"/>
          </w:tcPr>
          <w:p w14:paraId="1CFD4ACB">
            <w:pPr>
              <w:autoSpaceDE/>
              <w:autoSpaceDN/>
              <w:spacing w:line="400" w:lineRule="exact"/>
              <w:jc w:val="center"/>
              <w:rPr>
                <w:kern w:val="2"/>
                <w:sz w:val="21"/>
                <w:szCs w:val="21"/>
                <w:lang w:eastAsia="zh-CN"/>
              </w:rPr>
            </w:pPr>
            <w:r>
              <w:rPr>
                <w:rFonts w:hint="eastAsia"/>
                <w:kern w:val="2"/>
                <w:sz w:val="21"/>
                <w:szCs w:val="21"/>
                <w:lang w:eastAsia="zh-CN"/>
              </w:rPr>
              <w:t>1.4.3</w:t>
            </w:r>
          </w:p>
        </w:tc>
        <w:tc>
          <w:tcPr>
            <w:tcW w:w="2593" w:type="dxa"/>
            <w:tcBorders>
              <w:top w:val="single" w:color="auto" w:sz="4" w:space="0"/>
              <w:left w:val="single" w:color="auto" w:sz="4" w:space="0"/>
              <w:bottom w:val="single" w:color="auto" w:sz="4" w:space="0"/>
              <w:right w:val="single" w:color="auto" w:sz="4" w:space="0"/>
            </w:tcBorders>
            <w:vAlign w:val="center"/>
          </w:tcPr>
          <w:p w14:paraId="3BA89391">
            <w:pPr>
              <w:autoSpaceDE/>
              <w:autoSpaceDN/>
              <w:spacing w:line="400" w:lineRule="exact"/>
              <w:jc w:val="center"/>
              <w:rPr>
                <w:kern w:val="2"/>
                <w:sz w:val="21"/>
                <w:szCs w:val="21"/>
                <w:lang w:eastAsia="zh-CN"/>
              </w:rPr>
            </w:pPr>
            <w:r>
              <w:rPr>
                <w:rFonts w:hint="eastAsia"/>
                <w:kern w:val="2"/>
                <w:sz w:val="21"/>
                <w:szCs w:val="21"/>
                <w:lang w:eastAsia="zh-CN"/>
              </w:rPr>
              <w:t>投标人不得存在的其他关联情形</w:t>
            </w:r>
          </w:p>
        </w:tc>
        <w:tc>
          <w:tcPr>
            <w:tcW w:w="5835" w:type="dxa"/>
            <w:tcBorders>
              <w:top w:val="single" w:color="auto" w:sz="4" w:space="0"/>
              <w:left w:val="single" w:color="auto" w:sz="4" w:space="0"/>
              <w:bottom w:val="single" w:color="auto" w:sz="4" w:space="0"/>
              <w:right w:val="single" w:color="auto" w:sz="4" w:space="0"/>
            </w:tcBorders>
            <w:vAlign w:val="center"/>
          </w:tcPr>
          <w:p w14:paraId="1D32DA79">
            <w:pPr>
              <w:autoSpaceDE/>
              <w:autoSpaceDN/>
              <w:spacing w:line="400" w:lineRule="exact"/>
              <w:jc w:val="both"/>
              <w:rPr>
                <w:kern w:val="2"/>
                <w:sz w:val="21"/>
                <w:szCs w:val="21"/>
                <w:lang w:eastAsia="zh-CN"/>
              </w:rPr>
            </w:pPr>
            <w:r>
              <w:rPr>
                <w:rFonts w:hint="eastAsia" w:hAnsi="Times New Roman" w:cs="方正小标宋简体"/>
                <w:kern w:val="2"/>
                <w:sz w:val="21"/>
                <w:szCs w:val="21"/>
                <w:lang w:eastAsia="zh-CN"/>
              </w:rPr>
              <w:t>与招标人存在利害关系可能影响招标公正性的单位，不得参加投标，单位负责人为同一人或者存在控股、管理关系的不同单位，不得同时参加本项目的投标。否则，相关投标均无效。</w:t>
            </w:r>
          </w:p>
        </w:tc>
      </w:tr>
      <w:tr w14:paraId="59E030CE">
        <w:tblPrEx>
          <w:tblCellMar>
            <w:top w:w="0" w:type="dxa"/>
            <w:left w:w="108" w:type="dxa"/>
            <w:bottom w:w="0" w:type="dxa"/>
            <w:right w:w="108" w:type="dxa"/>
          </w:tblCellMar>
        </w:tblPrEx>
        <w:trPr>
          <w:trHeight w:val="454" w:hRule="atLeast"/>
          <w:jc w:val="center"/>
        </w:trPr>
        <w:tc>
          <w:tcPr>
            <w:tcW w:w="1036" w:type="dxa"/>
            <w:tcBorders>
              <w:top w:val="single" w:color="auto" w:sz="4" w:space="0"/>
              <w:left w:val="single" w:color="auto" w:sz="4" w:space="0"/>
              <w:bottom w:val="single" w:color="auto" w:sz="4" w:space="0"/>
              <w:right w:val="single" w:color="auto" w:sz="4" w:space="0"/>
            </w:tcBorders>
            <w:vAlign w:val="center"/>
          </w:tcPr>
          <w:p w14:paraId="79B9218D">
            <w:pPr>
              <w:autoSpaceDE/>
              <w:autoSpaceDN/>
              <w:spacing w:line="400" w:lineRule="exact"/>
              <w:jc w:val="center"/>
              <w:rPr>
                <w:kern w:val="2"/>
                <w:sz w:val="21"/>
                <w:szCs w:val="21"/>
                <w:lang w:eastAsia="zh-CN"/>
              </w:rPr>
            </w:pPr>
            <w:r>
              <w:rPr>
                <w:rFonts w:hint="eastAsia"/>
                <w:kern w:val="2"/>
                <w:sz w:val="21"/>
                <w:szCs w:val="21"/>
                <w:lang w:eastAsia="zh-CN"/>
              </w:rPr>
              <w:t>1.4.4</w:t>
            </w:r>
          </w:p>
        </w:tc>
        <w:tc>
          <w:tcPr>
            <w:tcW w:w="2593" w:type="dxa"/>
            <w:tcBorders>
              <w:top w:val="single" w:color="auto" w:sz="4" w:space="0"/>
              <w:left w:val="single" w:color="auto" w:sz="4" w:space="0"/>
              <w:bottom w:val="single" w:color="auto" w:sz="4" w:space="0"/>
              <w:right w:val="single" w:color="auto" w:sz="4" w:space="0"/>
            </w:tcBorders>
            <w:vAlign w:val="center"/>
          </w:tcPr>
          <w:p w14:paraId="47A8F55C">
            <w:pPr>
              <w:autoSpaceDE/>
              <w:autoSpaceDN/>
              <w:spacing w:line="400" w:lineRule="exact"/>
              <w:jc w:val="center"/>
              <w:rPr>
                <w:kern w:val="2"/>
                <w:sz w:val="21"/>
                <w:szCs w:val="21"/>
                <w:lang w:eastAsia="zh-CN"/>
              </w:rPr>
            </w:pPr>
            <w:r>
              <w:rPr>
                <w:rFonts w:hint="eastAsia"/>
                <w:kern w:val="2"/>
                <w:sz w:val="21"/>
                <w:szCs w:val="21"/>
                <w:lang w:eastAsia="zh-CN"/>
              </w:rPr>
              <w:t>投标人不得存在的其他不良状况或不良信用记录</w:t>
            </w:r>
          </w:p>
        </w:tc>
        <w:tc>
          <w:tcPr>
            <w:tcW w:w="5835" w:type="dxa"/>
            <w:tcBorders>
              <w:top w:val="single" w:color="auto" w:sz="4" w:space="0"/>
              <w:left w:val="single" w:color="auto" w:sz="4" w:space="0"/>
              <w:bottom w:val="single" w:color="auto" w:sz="4" w:space="0"/>
              <w:right w:val="single" w:color="auto" w:sz="4" w:space="0"/>
            </w:tcBorders>
            <w:vAlign w:val="center"/>
          </w:tcPr>
          <w:p w14:paraId="12D9986A">
            <w:pPr>
              <w:autoSpaceDE/>
              <w:autoSpaceDN/>
              <w:spacing w:line="400" w:lineRule="exact"/>
              <w:jc w:val="both"/>
              <w:rPr>
                <w:kern w:val="2"/>
                <w:sz w:val="21"/>
                <w:szCs w:val="21"/>
                <w:lang w:eastAsia="zh-CN"/>
              </w:rPr>
            </w:pPr>
            <w:r>
              <w:rPr>
                <w:rFonts w:hint="eastAsia" w:hAnsi="Times New Roman" w:cs="方正小标宋简体"/>
                <w:kern w:val="2"/>
                <w:sz w:val="21"/>
                <w:szCs w:val="21"/>
                <w:lang w:eastAsia="zh-CN"/>
              </w:rPr>
              <w:t>/</w:t>
            </w:r>
          </w:p>
        </w:tc>
      </w:tr>
      <w:tr w14:paraId="1949187F">
        <w:tblPrEx>
          <w:tblCellMar>
            <w:top w:w="0" w:type="dxa"/>
            <w:left w:w="108" w:type="dxa"/>
            <w:bottom w:w="0" w:type="dxa"/>
            <w:right w:w="108" w:type="dxa"/>
          </w:tblCellMar>
        </w:tblPrEx>
        <w:trPr>
          <w:trHeight w:val="90" w:hRule="atLeast"/>
          <w:jc w:val="center"/>
        </w:trPr>
        <w:tc>
          <w:tcPr>
            <w:tcW w:w="1036" w:type="dxa"/>
            <w:vMerge w:val="restart"/>
            <w:tcBorders>
              <w:top w:val="single" w:color="auto" w:sz="4" w:space="0"/>
              <w:left w:val="single" w:color="auto" w:sz="4" w:space="0"/>
              <w:right w:val="single" w:color="auto" w:sz="4" w:space="0"/>
            </w:tcBorders>
            <w:vAlign w:val="center"/>
          </w:tcPr>
          <w:p w14:paraId="0C9AE515">
            <w:pPr>
              <w:autoSpaceDE/>
              <w:autoSpaceDN/>
              <w:spacing w:line="400" w:lineRule="exact"/>
              <w:jc w:val="center"/>
              <w:rPr>
                <w:kern w:val="2"/>
                <w:sz w:val="21"/>
                <w:szCs w:val="21"/>
                <w:lang w:eastAsia="zh-CN"/>
              </w:rPr>
            </w:pPr>
            <w:r>
              <w:rPr>
                <w:rFonts w:hint="eastAsia"/>
                <w:kern w:val="2"/>
                <w:sz w:val="21"/>
                <w:szCs w:val="21"/>
                <w:lang w:eastAsia="zh-CN"/>
              </w:rPr>
              <w:t>1.10.2</w:t>
            </w:r>
          </w:p>
        </w:tc>
        <w:tc>
          <w:tcPr>
            <w:tcW w:w="2593" w:type="dxa"/>
            <w:vMerge w:val="restart"/>
            <w:tcBorders>
              <w:top w:val="single" w:color="auto" w:sz="4" w:space="0"/>
              <w:left w:val="single" w:color="auto" w:sz="4" w:space="0"/>
              <w:right w:val="single" w:color="auto" w:sz="4" w:space="0"/>
            </w:tcBorders>
            <w:vAlign w:val="center"/>
          </w:tcPr>
          <w:p w14:paraId="329893F7">
            <w:pPr>
              <w:autoSpaceDE/>
              <w:autoSpaceDN/>
              <w:spacing w:line="400" w:lineRule="exact"/>
              <w:jc w:val="center"/>
              <w:rPr>
                <w:kern w:val="2"/>
                <w:sz w:val="21"/>
                <w:szCs w:val="21"/>
                <w:lang w:eastAsia="zh-CN"/>
              </w:rPr>
            </w:pPr>
            <w:r>
              <w:rPr>
                <w:rFonts w:hint="eastAsia"/>
                <w:kern w:val="2"/>
                <w:sz w:val="21"/>
                <w:szCs w:val="21"/>
                <w:lang w:eastAsia="zh-CN"/>
              </w:rPr>
              <w:t>投标人在投标预备会前提出问题</w:t>
            </w:r>
          </w:p>
        </w:tc>
        <w:tc>
          <w:tcPr>
            <w:tcW w:w="5835" w:type="dxa"/>
            <w:tcBorders>
              <w:top w:val="single" w:color="auto" w:sz="4" w:space="0"/>
              <w:left w:val="single" w:color="auto" w:sz="4" w:space="0"/>
              <w:bottom w:val="single" w:color="auto" w:sz="4" w:space="0"/>
              <w:right w:val="single" w:color="auto" w:sz="4" w:space="0"/>
            </w:tcBorders>
            <w:vAlign w:val="center"/>
          </w:tcPr>
          <w:p w14:paraId="6CB1D08D">
            <w:pPr>
              <w:autoSpaceDE/>
              <w:autoSpaceDN/>
              <w:spacing w:line="400" w:lineRule="exact"/>
              <w:jc w:val="both"/>
              <w:rPr>
                <w:kern w:val="2"/>
                <w:sz w:val="21"/>
                <w:szCs w:val="21"/>
                <w:lang w:eastAsia="zh-CN"/>
              </w:rPr>
            </w:pPr>
            <w:r>
              <w:rPr>
                <w:rFonts w:hint="eastAsia"/>
                <w:kern w:val="2"/>
                <w:sz w:val="21"/>
                <w:szCs w:val="21"/>
                <w:lang w:eastAsia="zh-CN"/>
              </w:rPr>
              <w:t>时间：/</w:t>
            </w:r>
          </w:p>
        </w:tc>
      </w:tr>
      <w:tr w14:paraId="58192D63">
        <w:tblPrEx>
          <w:tblCellMar>
            <w:top w:w="0" w:type="dxa"/>
            <w:left w:w="108" w:type="dxa"/>
            <w:bottom w:w="0" w:type="dxa"/>
            <w:right w:w="108" w:type="dxa"/>
          </w:tblCellMar>
        </w:tblPrEx>
        <w:trPr>
          <w:trHeight w:val="454" w:hRule="atLeast"/>
          <w:jc w:val="center"/>
        </w:trPr>
        <w:tc>
          <w:tcPr>
            <w:tcW w:w="1036" w:type="dxa"/>
            <w:vMerge w:val="continue"/>
            <w:tcBorders>
              <w:left w:val="single" w:color="auto" w:sz="4" w:space="0"/>
              <w:bottom w:val="single" w:color="auto" w:sz="4" w:space="0"/>
              <w:right w:val="single" w:color="auto" w:sz="4" w:space="0"/>
            </w:tcBorders>
            <w:vAlign w:val="center"/>
          </w:tcPr>
          <w:p w14:paraId="208990C8">
            <w:pPr>
              <w:autoSpaceDE/>
              <w:autoSpaceDN/>
              <w:spacing w:line="400" w:lineRule="exact"/>
              <w:jc w:val="center"/>
              <w:rPr>
                <w:kern w:val="2"/>
                <w:sz w:val="21"/>
                <w:szCs w:val="21"/>
                <w:lang w:eastAsia="zh-CN"/>
              </w:rPr>
            </w:pPr>
          </w:p>
        </w:tc>
        <w:tc>
          <w:tcPr>
            <w:tcW w:w="2593" w:type="dxa"/>
            <w:vMerge w:val="continue"/>
            <w:tcBorders>
              <w:left w:val="single" w:color="auto" w:sz="4" w:space="0"/>
              <w:bottom w:val="single" w:color="auto" w:sz="4" w:space="0"/>
              <w:right w:val="single" w:color="auto" w:sz="4" w:space="0"/>
            </w:tcBorders>
            <w:vAlign w:val="center"/>
          </w:tcPr>
          <w:p w14:paraId="3DDD6438">
            <w:pPr>
              <w:autoSpaceDE/>
              <w:autoSpaceDN/>
              <w:spacing w:line="400" w:lineRule="exact"/>
              <w:jc w:val="center"/>
              <w:rPr>
                <w:kern w:val="2"/>
                <w:sz w:val="21"/>
                <w:szCs w:val="21"/>
                <w:lang w:eastAsia="zh-CN"/>
              </w:rPr>
            </w:pPr>
          </w:p>
        </w:tc>
        <w:tc>
          <w:tcPr>
            <w:tcW w:w="5835" w:type="dxa"/>
            <w:tcBorders>
              <w:top w:val="single" w:color="auto" w:sz="4" w:space="0"/>
              <w:left w:val="single" w:color="auto" w:sz="4" w:space="0"/>
              <w:bottom w:val="single" w:color="auto" w:sz="4" w:space="0"/>
              <w:right w:val="single" w:color="auto" w:sz="4" w:space="0"/>
            </w:tcBorders>
            <w:vAlign w:val="center"/>
          </w:tcPr>
          <w:p w14:paraId="1EFE8B14">
            <w:pPr>
              <w:autoSpaceDE/>
              <w:autoSpaceDN/>
              <w:spacing w:line="400" w:lineRule="exact"/>
              <w:jc w:val="both"/>
              <w:rPr>
                <w:kern w:val="2"/>
                <w:sz w:val="21"/>
                <w:szCs w:val="21"/>
                <w:lang w:eastAsia="zh-CN"/>
              </w:rPr>
            </w:pPr>
            <w:r>
              <w:rPr>
                <w:rFonts w:hint="eastAsia"/>
                <w:kern w:val="2"/>
                <w:sz w:val="21"/>
                <w:szCs w:val="21"/>
                <w:lang w:eastAsia="zh-CN"/>
              </w:rPr>
              <w:t>形式：使用CA数字证书登录“电子交易平台”，在“答疑澄清”菜单以书面形式将提出的问题送达招标人</w:t>
            </w:r>
          </w:p>
        </w:tc>
      </w:tr>
      <w:tr w14:paraId="2B6159DC">
        <w:tblPrEx>
          <w:tblCellMar>
            <w:top w:w="0" w:type="dxa"/>
            <w:left w:w="108" w:type="dxa"/>
            <w:bottom w:w="0" w:type="dxa"/>
            <w:right w:w="108" w:type="dxa"/>
          </w:tblCellMar>
        </w:tblPrEx>
        <w:trPr>
          <w:trHeight w:val="454" w:hRule="atLeast"/>
          <w:jc w:val="center"/>
        </w:trPr>
        <w:tc>
          <w:tcPr>
            <w:tcW w:w="1036" w:type="dxa"/>
            <w:tcBorders>
              <w:top w:val="single" w:color="auto" w:sz="4" w:space="0"/>
              <w:left w:val="single" w:color="auto" w:sz="4" w:space="0"/>
              <w:bottom w:val="single" w:color="auto" w:sz="4" w:space="0"/>
              <w:right w:val="single" w:color="auto" w:sz="4" w:space="0"/>
            </w:tcBorders>
            <w:vAlign w:val="center"/>
          </w:tcPr>
          <w:p w14:paraId="16D8447B">
            <w:pPr>
              <w:autoSpaceDE/>
              <w:autoSpaceDN/>
              <w:spacing w:line="400" w:lineRule="exact"/>
              <w:jc w:val="center"/>
              <w:rPr>
                <w:kern w:val="2"/>
                <w:sz w:val="21"/>
                <w:szCs w:val="21"/>
                <w:lang w:eastAsia="zh-CN"/>
              </w:rPr>
            </w:pPr>
            <w:r>
              <w:rPr>
                <w:rFonts w:hint="eastAsia"/>
                <w:kern w:val="2"/>
                <w:sz w:val="21"/>
                <w:szCs w:val="21"/>
                <w:lang w:eastAsia="zh-CN"/>
              </w:rPr>
              <w:t>1.11.1</w:t>
            </w:r>
          </w:p>
        </w:tc>
        <w:tc>
          <w:tcPr>
            <w:tcW w:w="2593" w:type="dxa"/>
            <w:tcBorders>
              <w:top w:val="single" w:color="auto" w:sz="4" w:space="0"/>
              <w:left w:val="single" w:color="auto" w:sz="4" w:space="0"/>
              <w:bottom w:val="single" w:color="auto" w:sz="4" w:space="0"/>
              <w:right w:val="single" w:color="auto" w:sz="4" w:space="0"/>
            </w:tcBorders>
            <w:vAlign w:val="center"/>
          </w:tcPr>
          <w:p w14:paraId="0553D741">
            <w:pPr>
              <w:autoSpaceDE/>
              <w:autoSpaceDN/>
              <w:spacing w:line="400" w:lineRule="exact"/>
              <w:jc w:val="center"/>
              <w:rPr>
                <w:kern w:val="2"/>
                <w:sz w:val="21"/>
                <w:szCs w:val="21"/>
                <w:lang w:eastAsia="zh-CN"/>
              </w:rPr>
            </w:pPr>
            <w:r>
              <w:rPr>
                <w:rFonts w:hint="eastAsia"/>
                <w:kern w:val="2"/>
                <w:sz w:val="21"/>
                <w:szCs w:val="21"/>
                <w:lang w:eastAsia="zh-CN"/>
              </w:rPr>
              <w:t>分  包</w:t>
            </w:r>
          </w:p>
        </w:tc>
        <w:tc>
          <w:tcPr>
            <w:tcW w:w="5835" w:type="dxa"/>
            <w:tcBorders>
              <w:top w:val="single" w:color="auto" w:sz="4" w:space="0"/>
              <w:left w:val="single" w:color="auto" w:sz="4" w:space="0"/>
              <w:bottom w:val="single" w:color="auto" w:sz="4" w:space="0"/>
              <w:right w:val="single" w:color="auto" w:sz="4" w:space="0"/>
            </w:tcBorders>
            <w:vAlign w:val="center"/>
          </w:tcPr>
          <w:p w14:paraId="0DDBC674">
            <w:pPr>
              <w:autoSpaceDE/>
              <w:autoSpaceDN/>
              <w:spacing w:line="400" w:lineRule="exact"/>
              <w:jc w:val="both"/>
              <w:rPr>
                <w:kern w:val="2"/>
                <w:sz w:val="21"/>
                <w:szCs w:val="21"/>
                <w:lang w:eastAsia="zh-CN"/>
              </w:rPr>
            </w:pPr>
            <w:r>
              <w:rPr>
                <w:rFonts w:hint="eastAsia"/>
                <w:kern w:val="2"/>
                <w:sz w:val="21"/>
                <w:szCs w:val="21"/>
                <w:lang w:eastAsia="zh-CN"/>
              </w:rPr>
              <w:sym w:font="Wingdings 2" w:char="F0A2"/>
            </w:r>
            <w:r>
              <w:rPr>
                <w:rFonts w:hint="eastAsia"/>
                <w:kern w:val="2"/>
                <w:sz w:val="21"/>
                <w:szCs w:val="21"/>
                <w:lang w:eastAsia="zh-CN"/>
              </w:rPr>
              <w:t>不允许</w:t>
            </w:r>
          </w:p>
          <w:p w14:paraId="2FFA5D1C">
            <w:pPr>
              <w:autoSpaceDE/>
              <w:autoSpaceDN/>
              <w:spacing w:line="400" w:lineRule="exact"/>
              <w:jc w:val="both"/>
              <w:rPr>
                <w:rFonts w:cs="方正小标宋简体"/>
                <w:kern w:val="2"/>
                <w:sz w:val="21"/>
                <w:szCs w:val="24"/>
                <w:lang w:eastAsia="zh-CN"/>
              </w:rPr>
            </w:pPr>
            <w:r>
              <w:rPr>
                <w:rFonts w:hint="eastAsia" w:cs="方正小标宋简体"/>
                <w:kern w:val="2"/>
                <w:sz w:val="21"/>
                <w:szCs w:val="24"/>
                <w:lang w:eastAsia="zh-CN"/>
              </w:rPr>
              <w:t>□允许，允许分包的专项工程（或不允许分包的专项工程）：</w:t>
            </w:r>
            <w:r>
              <w:rPr>
                <w:rFonts w:hint="eastAsia" w:cs="方正小标宋简体"/>
                <w:kern w:val="2"/>
                <w:sz w:val="21"/>
                <w:szCs w:val="24"/>
                <w:u w:val="single"/>
                <w:lang w:eastAsia="zh-CN"/>
              </w:rPr>
              <w:t xml:space="preserve">         </w:t>
            </w:r>
          </w:p>
          <w:p w14:paraId="17C91A96">
            <w:pPr>
              <w:autoSpaceDE/>
              <w:autoSpaceDN/>
              <w:spacing w:line="400" w:lineRule="exact"/>
              <w:jc w:val="both"/>
              <w:rPr>
                <w:rFonts w:cs="方正小标宋简体"/>
                <w:kern w:val="2"/>
                <w:sz w:val="21"/>
                <w:szCs w:val="24"/>
                <w:lang w:eastAsia="zh-CN"/>
              </w:rPr>
            </w:pPr>
            <w:r>
              <w:rPr>
                <w:rFonts w:hint="eastAsia" w:cs="方正小标宋简体"/>
                <w:kern w:val="2"/>
                <w:sz w:val="21"/>
                <w:szCs w:val="24"/>
                <w:lang w:eastAsia="zh-CN"/>
              </w:rPr>
              <w:t>对分包人的资格要求：</w:t>
            </w:r>
            <w:r>
              <w:rPr>
                <w:rFonts w:hint="eastAsia" w:cs="方正小标宋简体"/>
                <w:kern w:val="2"/>
                <w:sz w:val="21"/>
                <w:szCs w:val="24"/>
                <w:u w:val="single"/>
                <w:lang w:eastAsia="zh-CN"/>
              </w:rPr>
              <w:t xml:space="preserve">         </w:t>
            </w:r>
          </w:p>
        </w:tc>
      </w:tr>
      <w:tr w14:paraId="470FF552">
        <w:tblPrEx>
          <w:tblCellMar>
            <w:top w:w="0" w:type="dxa"/>
            <w:left w:w="108" w:type="dxa"/>
            <w:bottom w:w="0" w:type="dxa"/>
            <w:right w:w="108" w:type="dxa"/>
          </w:tblCellMar>
        </w:tblPrEx>
        <w:trPr>
          <w:trHeight w:val="454" w:hRule="atLeast"/>
          <w:jc w:val="center"/>
        </w:trPr>
        <w:tc>
          <w:tcPr>
            <w:tcW w:w="1036" w:type="dxa"/>
            <w:tcBorders>
              <w:top w:val="single" w:color="auto" w:sz="4" w:space="0"/>
              <w:left w:val="single" w:color="auto" w:sz="4" w:space="0"/>
              <w:bottom w:val="single" w:color="auto" w:sz="4" w:space="0"/>
              <w:right w:val="single" w:color="auto" w:sz="4" w:space="0"/>
            </w:tcBorders>
            <w:vAlign w:val="center"/>
          </w:tcPr>
          <w:p w14:paraId="19A0EAB0">
            <w:pPr>
              <w:autoSpaceDE/>
              <w:autoSpaceDN/>
              <w:spacing w:line="400" w:lineRule="exact"/>
              <w:jc w:val="center"/>
              <w:rPr>
                <w:kern w:val="2"/>
                <w:sz w:val="21"/>
                <w:szCs w:val="21"/>
                <w:lang w:eastAsia="zh-CN"/>
              </w:rPr>
            </w:pPr>
            <w:r>
              <w:rPr>
                <w:rFonts w:hint="eastAsia"/>
                <w:kern w:val="2"/>
                <w:sz w:val="21"/>
                <w:szCs w:val="21"/>
                <w:lang w:eastAsia="zh-CN"/>
              </w:rPr>
              <w:t>2.1</w:t>
            </w:r>
          </w:p>
        </w:tc>
        <w:tc>
          <w:tcPr>
            <w:tcW w:w="2593" w:type="dxa"/>
            <w:tcBorders>
              <w:top w:val="single" w:color="auto" w:sz="4" w:space="0"/>
              <w:left w:val="single" w:color="auto" w:sz="4" w:space="0"/>
              <w:bottom w:val="single" w:color="auto" w:sz="4" w:space="0"/>
              <w:right w:val="single" w:color="auto" w:sz="4" w:space="0"/>
            </w:tcBorders>
            <w:vAlign w:val="center"/>
          </w:tcPr>
          <w:p w14:paraId="1ED9E3F6">
            <w:pPr>
              <w:autoSpaceDE/>
              <w:autoSpaceDN/>
              <w:spacing w:line="400" w:lineRule="exact"/>
              <w:jc w:val="center"/>
              <w:rPr>
                <w:kern w:val="2"/>
                <w:sz w:val="21"/>
                <w:szCs w:val="21"/>
                <w:lang w:eastAsia="zh-CN"/>
              </w:rPr>
            </w:pPr>
            <w:r>
              <w:rPr>
                <w:rFonts w:hint="eastAsia"/>
                <w:kern w:val="2"/>
                <w:sz w:val="21"/>
                <w:szCs w:val="21"/>
                <w:lang w:eastAsia="zh-CN"/>
              </w:rPr>
              <w:t>构成招标文件的其他资料</w:t>
            </w:r>
          </w:p>
        </w:tc>
        <w:tc>
          <w:tcPr>
            <w:tcW w:w="5835" w:type="dxa"/>
            <w:tcBorders>
              <w:top w:val="single" w:color="auto" w:sz="4" w:space="0"/>
              <w:left w:val="single" w:color="auto" w:sz="4" w:space="0"/>
              <w:bottom w:val="single" w:color="auto" w:sz="4" w:space="0"/>
              <w:right w:val="single" w:color="auto" w:sz="4" w:space="0"/>
            </w:tcBorders>
            <w:vAlign w:val="center"/>
          </w:tcPr>
          <w:p w14:paraId="27C6FE42">
            <w:pPr>
              <w:autoSpaceDE/>
              <w:autoSpaceDN/>
              <w:spacing w:line="400" w:lineRule="exact"/>
              <w:jc w:val="both"/>
              <w:rPr>
                <w:kern w:val="2"/>
                <w:sz w:val="21"/>
                <w:szCs w:val="21"/>
                <w:lang w:eastAsia="zh-CN"/>
              </w:rPr>
            </w:pPr>
            <w:r>
              <w:rPr>
                <w:rFonts w:hint="eastAsia"/>
                <w:kern w:val="2"/>
                <w:sz w:val="21"/>
                <w:szCs w:val="21"/>
                <w:lang w:eastAsia="zh-CN"/>
              </w:rPr>
              <w:t>详见辽宁省公共资源交易一张网电子化平台中随招标文件下载的</w:t>
            </w:r>
            <w:bookmarkStart w:id="82" w:name="OLE_LINK12"/>
            <w:bookmarkStart w:id="83" w:name="OLE_LINK14"/>
            <w:bookmarkStart w:id="84" w:name="OLE_LINK22"/>
            <w:r>
              <w:rPr>
                <w:rFonts w:hint="eastAsia"/>
                <w:kern w:val="2"/>
                <w:sz w:val="21"/>
                <w:szCs w:val="21"/>
                <w:lang w:eastAsia="zh-CN"/>
              </w:rPr>
              <w:t>“招标文件的其他材料”</w:t>
            </w:r>
            <w:bookmarkEnd w:id="82"/>
            <w:bookmarkEnd w:id="83"/>
            <w:bookmarkEnd w:id="84"/>
            <w:r>
              <w:rPr>
                <w:rFonts w:hint="eastAsia"/>
                <w:kern w:val="2"/>
                <w:sz w:val="21"/>
                <w:szCs w:val="21"/>
                <w:lang w:eastAsia="zh-CN"/>
              </w:rPr>
              <w:t>——</w:t>
            </w:r>
            <w:r>
              <w:rPr>
                <w:rFonts w:hint="eastAsia" w:cs="方正小标宋简体"/>
                <w:kern w:val="2"/>
                <w:sz w:val="21"/>
                <w:szCs w:val="21"/>
                <w:lang w:eastAsia="zh-CN"/>
              </w:rPr>
              <w:t>本项目专用招标文件</w:t>
            </w:r>
            <w:r>
              <w:rPr>
                <w:rFonts w:hint="eastAsia"/>
                <w:kern w:val="2"/>
                <w:sz w:val="21"/>
                <w:szCs w:val="21"/>
                <w:lang w:eastAsia="zh-CN"/>
              </w:rPr>
              <w:t>全部内容。</w:t>
            </w:r>
          </w:p>
          <w:p w14:paraId="72832FA0">
            <w:pPr>
              <w:autoSpaceDE/>
              <w:autoSpaceDN/>
              <w:spacing w:line="400" w:lineRule="exact"/>
              <w:jc w:val="both"/>
              <w:rPr>
                <w:kern w:val="2"/>
                <w:sz w:val="21"/>
                <w:szCs w:val="21"/>
                <w:lang w:eastAsia="zh-CN"/>
              </w:rPr>
            </w:pPr>
            <w:r>
              <w:rPr>
                <w:rFonts w:hint="eastAsia"/>
                <w:kern w:val="2"/>
                <w:sz w:val="21"/>
                <w:szCs w:val="21"/>
                <w:lang w:eastAsia="zh-CN"/>
              </w:rPr>
              <w:t>当电子系统生成的招标文件中与“招标文件的其他材料”中对应的章节内容不一致时，以“招标文件的其他材料”中的资料为准。</w:t>
            </w:r>
          </w:p>
        </w:tc>
      </w:tr>
      <w:tr w14:paraId="05B59E84">
        <w:tblPrEx>
          <w:tblCellMar>
            <w:top w:w="0" w:type="dxa"/>
            <w:left w:w="108" w:type="dxa"/>
            <w:bottom w:w="0" w:type="dxa"/>
            <w:right w:w="108" w:type="dxa"/>
          </w:tblCellMar>
        </w:tblPrEx>
        <w:trPr>
          <w:trHeight w:val="454" w:hRule="atLeast"/>
          <w:jc w:val="center"/>
        </w:trPr>
        <w:tc>
          <w:tcPr>
            <w:tcW w:w="1036" w:type="dxa"/>
            <w:vMerge w:val="restart"/>
            <w:tcBorders>
              <w:top w:val="single" w:color="auto" w:sz="4" w:space="0"/>
              <w:left w:val="single" w:color="auto" w:sz="4" w:space="0"/>
              <w:right w:val="single" w:color="auto" w:sz="4" w:space="0"/>
            </w:tcBorders>
            <w:vAlign w:val="center"/>
          </w:tcPr>
          <w:p w14:paraId="3651ADEE">
            <w:pPr>
              <w:autoSpaceDE/>
              <w:autoSpaceDN/>
              <w:spacing w:line="400" w:lineRule="exact"/>
              <w:jc w:val="center"/>
              <w:rPr>
                <w:kern w:val="2"/>
                <w:sz w:val="21"/>
                <w:szCs w:val="21"/>
                <w:lang w:eastAsia="zh-CN"/>
              </w:rPr>
            </w:pPr>
            <w:r>
              <w:rPr>
                <w:rFonts w:hint="eastAsia"/>
                <w:kern w:val="2"/>
                <w:sz w:val="21"/>
                <w:szCs w:val="21"/>
                <w:lang w:eastAsia="zh-CN"/>
              </w:rPr>
              <w:t>2.2.1</w:t>
            </w:r>
          </w:p>
        </w:tc>
        <w:tc>
          <w:tcPr>
            <w:tcW w:w="2593" w:type="dxa"/>
            <w:vMerge w:val="restart"/>
            <w:tcBorders>
              <w:top w:val="single" w:color="auto" w:sz="4" w:space="0"/>
              <w:left w:val="single" w:color="auto" w:sz="4" w:space="0"/>
              <w:right w:val="single" w:color="auto" w:sz="4" w:space="0"/>
            </w:tcBorders>
            <w:vAlign w:val="center"/>
          </w:tcPr>
          <w:p w14:paraId="56BB764B">
            <w:pPr>
              <w:autoSpaceDE/>
              <w:autoSpaceDN/>
              <w:spacing w:line="400" w:lineRule="exact"/>
              <w:jc w:val="center"/>
              <w:rPr>
                <w:kern w:val="2"/>
                <w:sz w:val="21"/>
                <w:szCs w:val="21"/>
                <w:lang w:eastAsia="zh-CN"/>
              </w:rPr>
            </w:pPr>
            <w:r>
              <w:rPr>
                <w:rFonts w:hint="eastAsia"/>
                <w:kern w:val="2"/>
                <w:sz w:val="21"/>
                <w:szCs w:val="21"/>
                <w:lang w:eastAsia="zh-CN"/>
              </w:rPr>
              <w:t>投标人要求澄清招标文件</w:t>
            </w:r>
          </w:p>
        </w:tc>
        <w:tc>
          <w:tcPr>
            <w:tcW w:w="5835" w:type="dxa"/>
            <w:tcBorders>
              <w:top w:val="single" w:color="auto" w:sz="4" w:space="0"/>
              <w:left w:val="single" w:color="auto" w:sz="4" w:space="0"/>
              <w:bottom w:val="single" w:color="auto" w:sz="4" w:space="0"/>
              <w:right w:val="single" w:color="auto" w:sz="4" w:space="0"/>
            </w:tcBorders>
            <w:vAlign w:val="center"/>
          </w:tcPr>
          <w:p w14:paraId="71B9A1ED">
            <w:pPr>
              <w:autoSpaceDE/>
              <w:autoSpaceDN/>
              <w:spacing w:line="400" w:lineRule="exact"/>
              <w:jc w:val="both"/>
              <w:rPr>
                <w:kern w:val="2"/>
                <w:sz w:val="21"/>
                <w:szCs w:val="21"/>
                <w:lang w:eastAsia="zh-CN"/>
              </w:rPr>
            </w:pPr>
            <w:r>
              <w:rPr>
                <w:rFonts w:hint="eastAsia"/>
                <w:kern w:val="2"/>
                <w:sz w:val="21"/>
                <w:szCs w:val="21"/>
                <w:lang w:eastAsia="zh-CN"/>
              </w:rPr>
              <w:t>时间：递交投标文件截止之日10天前（以发出时间为准）</w:t>
            </w:r>
          </w:p>
        </w:tc>
      </w:tr>
      <w:tr w14:paraId="5E846AE9">
        <w:tblPrEx>
          <w:tblCellMar>
            <w:top w:w="0" w:type="dxa"/>
            <w:left w:w="108" w:type="dxa"/>
            <w:bottom w:w="0" w:type="dxa"/>
            <w:right w:w="108" w:type="dxa"/>
          </w:tblCellMar>
        </w:tblPrEx>
        <w:trPr>
          <w:trHeight w:val="454" w:hRule="atLeast"/>
          <w:jc w:val="center"/>
        </w:trPr>
        <w:tc>
          <w:tcPr>
            <w:tcW w:w="1036" w:type="dxa"/>
            <w:vMerge w:val="continue"/>
            <w:tcBorders>
              <w:left w:val="single" w:color="auto" w:sz="4" w:space="0"/>
              <w:bottom w:val="single" w:color="auto" w:sz="4" w:space="0"/>
              <w:right w:val="single" w:color="auto" w:sz="4" w:space="0"/>
            </w:tcBorders>
            <w:vAlign w:val="center"/>
          </w:tcPr>
          <w:p w14:paraId="1257A823">
            <w:pPr>
              <w:autoSpaceDE/>
              <w:autoSpaceDN/>
              <w:spacing w:line="400" w:lineRule="exact"/>
              <w:jc w:val="center"/>
              <w:rPr>
                <w:kern w:val="2"/>
                <w:sz w:val="21"/>
                <w:szCs w:val="21"/>
                <w:lang w:eastAsia="zh-CN"/>
              </w:rPr>
            </w:pPr>
          </w:p>
        </w:tc>
        <w:tc>
          <w:tcPr>
            <w:tcW w:w="2593" w:type="dxa"/>
            <w:vMerge w:val="continue"/>
            <w:tcBorders>
              <w:left w:val="single" w:color="auto" w:sz="4" w:space="0"/>
              <w:bottom w:val="single" w:color="auto" w:sz="4" w:space="0"/>
              <w:right w:val="single" w:color="auto" w:sz="4" w:space="0"/>
            </w:tcBorders>
            <w:vAlign w:val="center"/>
          </w:tcPr>
          <w:p w14:paraId="5A55C768">
            <w:pPr>
              <w:autoSpaceDE/>
              <w:autoSpaceDN/>
              <w:spacing w:line="400" w:lineRule="exact"/>
              <w:jc w:val="center"/>
              <w:rPr>
                <w:kern w:val="2"/>
                <w:sz w:val="21"/>
                <w:szCs w:val="21"/>
                <w:lang w:eastAsia="zh-CN"/>
              </w:rPr>
            </w:pPr>
          </w:p>
        </w:tc>
        <w:tc>
          <w:tcPr>
            <w:tcW w:w="5835" w:type="dxa"/>
            <w:tcBorders>
              <w:top w:val="single" w:color="auto" w:sz="4" w:space="0"/>
              <w:left w:val="single" w:color="auto" w:sz="4" w:space="0"/>
              <w:bottom w:val="single" w:color="auto" w:sz="4" w:space="0"/>
              <w:right w:val="single" w:color="auto" w:sz="4" w:space="0"/>
            </w:tcBorders>
            <w:vAlign w:val="center"/>
          </w:tcPr>
          <w:p w14:paraId="20BAC7FF">
            <w:pPr>
              <w:autoSpaceDE/>
              <w:autoSpaceDN/>
              <w:spacing w:line="400" w:lineRule="exact"/>
              <w:jc w:val="both"/>
              <w:rPr>
                <w:kern w:val="2"/>
                <w:sz w:val="21"/>
                <w:szCs w:val="21"/>
                <w:lang w:eastAsia="zh-CN"/>
              </w:rPr>
            </w:pPr>
            <w:r>
              <w:rPr>
                <w:rFonts w:hint="eastAsia"/>
                <w:kern w:val="2"/>
                <w:sz w:val="21"/>
                <w:szCs w:val="21"/>
                <w:lang w:eastAsia="zh-CN"/>
              </w:rPr>
              <w:t>形式：使用CA数字证书登录“电子交易平台”，在“答疑澄清”菜单以书面形式将提出的问题送达招标人</w:t>
            </w:r>
          </w:p>
        </w:tc>
      </w:tr>
      <w:tr w14:paraId="65441337">
        <w:tblPrEx>
          <w:tblCellMar>
            <w:top w:w="0" w:type="dxa"/>
            <w:left w:w="108" w:type="dxa"/>
            <w:bottom w:w="0" w:type="dxa"/>
            <w:right w:w="108" w:type="dxa"/>
          </w:tblCellMar>
        </w:tblPrEx>
        <w:trPr>
          <w:trHeight w:val="454" w:hRule="atLeast"/>
          <w:jc w:val="center"/>
        </w:trPr>
        <w:tc>
          <w:tcPr>
            <w:tcW w:w="1036" w:type="dxa"/>
            <w:tcBorders>
              <w:top w:val="single" w:color="auto" w:sz="4" w:space="0"/>
              <w:left w:val="single" w:color="auto" w:sz="4" w:space="0"/>
              <w:bottom w:val="single" w:color="auto" w:sz="4" w:space="0"/>
              <w:right w:val="single" w:color="auto" w:sz="4" w:space="0"/>
            </w:tcBorders>
            <w:vAlign w:val="center"/>
          </w:tcPr>
          <w:p w14:paraId="02359D81">
            <w:pPr>
              <w:autoSpaceDE/>
              <w:autoSpaceDN/>
              <w:spacing w:line="400" w:lineRule="exact"/>
              <w:jc w:val="center"/>
              <w:rPr>
                <w:kern w:val="2"/>
                <w:sz w:val="21"/>
                <w:szCs w:val="21"/>
                <w:lang w:eastAsia="zh-CN"/>
              </w:rPr>
            </w:pPr>
            <w:r>
              <w:rPr>
                <w:rFonts w:hint="eastAsia"/>
                <w:kern w:val="2"/>
                <w:sz w:val="21"/>
                <w:szCs w:val="21"/>
                <w:lang w:eastAsia="zh-CN"/>
              </w:rPr>
              <w:t>2.2.2</w:t>
            </w:r>
          </w:p>
        </w:tc>
        <w:tc>
          <w:tcPr>
            <w:tcW w:w="2593" w:type="dxa"/>
            <w:tcBorders>
              <w:top w:val="single" w:color="auto" w:sz="4" w:space="0"/>
              <w:left w:val="single" w:color="auto" w:sz="4" w:space="0"/>
              <w:bottom w:val="single" w:color="auto" w:sz="4" w:space="0"/>
              <w:right w:val="single" w:color="auto" w:sz="4" w:space="0"/>
            </w:tcBorders>
            <w:vAlign w:val="center"/>
          </w:tcPr>
          <w:p w14:paraId="0045143F">
            <w:pPr>
              <w:autoSpaceDE/>
              <w:autoSpaceDN/>
              <w:spacing w:line="400" w:lineRule="exact"/>
              <w:jc w:val="center"/>
              <w:rPr>
                <w:kern w:val="2"/>
                <w:sz w:val="21"/>
                <w:szCs w:val="21"/>
                <w:lang w:eastAsia="zh-CN"/>
              </w:rPr>
            </w:pPr>
            <w:r>
              <w:rPr>
                <w:rFonts w:hint="eastAsia"/>
                <w:kern w:val="2"/>
                <w:sz w:val="21"/>
                <w:szCs w:val="21"/>
                <w:lang w:eastAsia="zh-CN"/>
              </w:rPr>
              <w:t>招标文件澄清发出的形式</w:t>
            </w:r>
          </w:p>
        </w:tc>
        <w:tc>
          <w:tcPr>
            <w:tcW w:w="5835" w:type="dxa"/>
            <w:tcBorders>
              <w:top w:val="single" w:color="auto" w:sz="4" w:space="0"/>
              <w:left w:val="single" w:color="auto" w:sz="4" w:space="0"/>
              <w:bottom w:val="single" w:color="auto" w:sz="4" w:space="0"/>
              <w:right w:val="single" w:color="auto" w:sz="4" w:space="0"/>
            </w:tcBorders>
            <w:vAlign w:val="center"/>
          </w:tcPr>
          <w:p w14:paraId="525CFBEE">
            <w:pPr>
              <w:autoSpaceDE/>
              <w:autoSpaceDN/>
              <w:spacing w:line="400" w:lineRule="exact"/>
              <w:jc w:val="both"/>
              <w:rPr>
                <w:kern w:val="2"/>
                <w:sz w:val="21"/>
                <w:szCs w:val="21"/>
                <w:lang w:eastAsia="zh-CN"/>
              </w:rPr>
            </w:pPr>
            <w:r>
              <w:rPr>
                <w:rFonts w:hint="eastAsia"/>
                <w:kern w:val="2"/>
                <w:sz w:val="21"/>
                <w:szCs w:val="21"/>
                <w:lang w:eastAsia="zh-CN"/>
              </w:rPr>
              <w:t>通过“电子交易平台”发出招标文件澄清，招标文件的澄清和修改内容将以编号的补遗书形式发布。</w:t>
            </w:r>
          </w:p>
        </w:tc>
      </w:tr>
      <w:tr w14:paraId="484E889B">
        <w:tblPrEx>
          <w:tblCellMar>
            <w:top w:w="0" w:type="dxa"/>
            <w:left w:w="108" w:type="dxa"/>
            <w:bottom w:w="0" w:type="dxa"/>
            <w:right w:w="108" w:type="dxa"/>
          </w:tblCellMar>
        </w:tblPrEx>
        <w:trPr>
          <w:trHeight w:val="454" w:hRule="atLeast"/>
          <w:jc w:val="center"/>
        </w:trPr>
        <w:tc>
          <w:tcPr>
            <w:tcW w:w="1036" w:type="dxa"/>
            <w:tcBorders>
              <w:top w:val="single" w:color="auto" w:sz="4" w:space="0"/>
              <w:left w:val="single" w:color="auto" w:sz="4" w:space="0"/>
              <w:right w:val="single" w:color="auto" w:sz="4" w:space="0"/>
            </w:tcBorders>
            <w:vAlign w:val="center"/>
          </w:tcPr>
          <w:p w14:paraId="0913B723">
            <w:pPr>
              <w:autoSpaceDE/>
              <w:autoSpaceDN/>
              <w:spacing w:line="400" w:lineRule="exact"/>
              <w:jc w:val="center"/>
              <w:rPr>
                <w:kern w:val="2"/>
                <w:sz w:val="21"/>
                <w:szCs w:val="21"/>
                <w:lang w:eastAsia="zh-CN"/>
              </w:rPr>
            </w:pPr>
            <w:r>
              <w:rPr>
                <w:rFonts w:hint="eastAsia"/>
                <w:kern w:val="2"/>
                <w:sz w:val="21"/>
                <w:szCs w:val="21"/>
                <w:lang w:eastAsia="zh-CN"/>
              </w:rPr>
              <w:t>2.2.3</w:t>
            </w:r>
          </w:p>
        </w:tc>
        <w:tc>
          <w:tcPr>
            <w:tcW w:w="2593" w:type="dxa"/>
            <w:tcBorders>
              <w:top w:val="single" w:color="auto" w:sz="4" w:space="0"/>
              <w:left w:val="single" w:color="auto" w:sz="4" w:space="0"/>
              <w:right w:val="single" w:color="auto" w:sz="4" w:space="0"/>
            </w:tcBorders>
            <w:vAlign w:val="center"/>
          </w:tcPr>
          <w:p w14:paraId="0E1122F3">
            <w:pPr>
              <w:autoSpaceDE/>
              <w:autoSpaceDN/>
              <w:spacing w:line="400" w:lineRule="exact"/>
              <w:jc w:val="center"/>
              <w:rPr>
                <w:kern w:val="2"/>
                <w:sz w:val="21"/>
                <w:szCs w:val="21"/>
                <w:lang w:eastAsia="zh-CN"/>
              </w:rPr>
            </w:pPr>
            <w:r>
              <w:rPr>
                <w:rFonts w:hint="eastAsia"/>
                <w:kern w:val="2"/>
                <w:sz w:val="21"/>
                <w:szCs w:val="21"/>
                <w:lang w:eastAsia="zh-CN"/>
              </w:rPr>
              <w:t>投标人确认收到招标文件澄清</w:t>
            </w:r>
          </w:p>
        </w:tc>
        <w:tc>
          <w:tcPr>
            <w:tcW w:w="5835" w:type="dxa"/>
            <w:tcBorders>
              <w:top w:val="single" w:color="auto" w:sz="4" w:space="0"/>
              <w:left w:val="single" w:color="auto" w:sz="4" w:space="0"/>
              <w:bottom w:val="single" w:color="auto" w:sz="4" w:space="0"/>
              <w:right w:val="single" w:color="auto" w:sz="4" w:space="0"/>
            </w:tcBorders>
            <w:vAlign w:val="center"/>
          </w:tcPr>
          <w:p w14:paraId="7EFE99EA">
            <w:pPr>
              <w:autoSpaceDE/>
              <w:autoSpaceDN/>
              <w:spacing w:line="400" w:lineRule="exact"/>
              <w:jc w:val="both"/>
              <w:rPr>
                <w:kern w:val="2"/>
                <w:sz w:val="21"/>
                <w:szCs w:val="21"/>
                <w:lang w:eastAsia="zh-CN"/>
              </w:rPr>
            </w:pPr>
            <w:r>
              <w:rPr>
                <w:rFonts w:hint="eastAsia"/>
                <w:kern w:val="2"/>
                <w:sz w:val="21"/>
                <w:szCs w:val="21"/>
                <w:lang w:eastAsia="zh-CN"/>
              </w:rPr>
              <w:t>招标文件澄清通过“电子交易平台”发出完成即视为潜在投标人已收悉，无需回函确认。</w:t>
            </w:r>
          </w:p>
        </w:tc>
      </w:tr>
      <w:tr w14:paraId="4378DACF">
        <w:tblPrEx>
          <w:tblCellMar>
            <w:top w:w="0" w:type="dxa"/>
            <w:left w:w="108" w:type="dxa"/>
            <w:bottom w:w="0" w:type="dxa"/>
            <w:right w:w="108" w:type="dxa"/>
          </w:tblCellMar>
        </w:tblPrEx>
        <w:trPr>
          <w:trHeight w:val="454" w:hRule="atLeast"/>
          <w:jc w:val="center"/>
        </w:trPr>
        <w:tc>
          <w:tcPr>
            <w:tcW w:w="1036" w:type="dxa"/>
            <w:tcBorders>
              <w:top w:val="single" w:color="auto" w:sz="4" w:space="0"/>
              <w:left w:val="single" w:color="auto" w:sz="4" w:space="0"/>
              <w:bottom w:val="single" w:color="auto" w:sz="4" w:space="0"/>
              <w:right w:val="single" w:color="auto" w:sz="4" w:space="0"/>
            </w:tcBorders>
            <w:vAlign w:val="center"/>
          </w:tcPr>
          <w:p w14:paraId="6C0228C3">
            <w:pPr>
              <w:autoSpaceDE/>
              <w:autoSpaceDN/>
              <w:spacing w:line="400" w:lineRule="exact"/>
              <w:jc w:val="center"/>
              <w:rPr>
                <w:kern w:val="2"/>
                <w:sz w:val="21"/>
                <w:szCs w:val="21"/>
                <w:lang w:eastAsia="zh-CN"/>
              </w:rPr>
            </w:pPr>
            <w:r>
              <w:rPr>
                <w:rFonts w:hint="eastAsia"/>
                <w:kern w:val="2"/>
                <w:sz w:val="21"/>
                <w:szCs w:val="21"/>
                <w:lang w:eastAsia="zh-CN"/>
              </w:rPr>
              <w:t>2.3.1</w:t>
            </w:r>
          </w:p>
        </w:tc>
        <w:tc>
          <w:tcPr>
            <w:tcW w:w="2593" w:type="dxa"/>
            <w:tcBorders>
              <w:top w:val="single" w:color="auto" w:sz="4" w:space="0"/>
              <w:left w:val="single" w:color="auto" w:sz="4" w:space="0"/>
              <w:bottom w:val="single" w:color="auto" w:sz="4" w:space="0"/>
              <w:right w:val="single" w:color="auto" w:sz="4" w:space="0"/>
            </w:tcBorders>
            <w:vAlign w:val="center"/>
          </w:tcPr>
          <w:p w14:paraId="106C7E56">
            <w:pPr>
              <w:autoSpaceDE/>
              <w:autoSpaceDN/>
              <w:spacing w:line="400" w:lineRule="exact"/>
              <w:jc w:val="center"/>
              <w:rPr>
                <w:kern w:val="2"/>
                <w:sz w:val="21"/>
                <w:szCs w:val="21"/>
                <w:lang w:eastAsia="zh-CN"/>
              </w:rPr>
            </w:pPr>
            <w:r>
              <w:rPr>
                <w:rFonts w:hint="eastAsia"/>
                <w:kern w:val="2"/>
                <w:sz w:val="21"/>
                <w:szCs w:val="21"/>
                <w:lang w:eastAsia="zh-CN"/>
              </w:rPr>
              <w:t>招标文件修改发出的形式</w:t>
            </w:r>
          </w:p>
        </w:tc>
        <w:tc>
          <w:tcPr>
            <w:tcW w:w="5835" w:type="dxa"/>
            <w:tcBorders>
              <w:top w:val="single" w:color="auto" w:sz="4" w:space="0"/>
              <w:left w:val="single" w:color="auto" w:sz="4" w:space="0"/>
              <w:bottom w:val="single" w:color="auto" w:sz="4" w:space="0"/>
              <w:right w:val="single" w:color="auto" w:sz="4" w:space="0"/>
            </w:tcBorders>
            <w:vAlign w:val="center"/>
          </w:tcPr>
          <w:p w14:paraId="1D44F14B">
            <w:pPr>
              <w:autoSpaceDE/>
              <w:autoSpaceDN/>
              <w:spacing w:line="400" w:lineRule="exact"/>
              <w:jc w:val="both"/>
              <w:rPr>
                <w:kern w:val="2"/>
                <w:sz w:val="21"/>
                <w:szCs w:val="21"/>
                <w:lang w:eastAsia="zh-CN"/>
              </w:rPr>
            </w:pPr>
            <w:r>
              <w:rPr>
                <w:rFonts w:hint="eastAsia"/>
                <w:kern w:val="2"/>
                <w:sz w:val="21"/>
                <w:szCs w:val="21"/>
                <w:lang w:eastAsia="zh-CN"/>
              </w:rPr>
              <w:t>通过“电子交易平台”发出招标文件修改</w:t>
            </w:r>
          </w:p>
        </w:tc>
      </w:tr>
      <w:tr w14:paraId="11C30090">
        <w:tblPrEx>
          <w:tblCellMar>
            <w:top w:w="0" w:type="dxa"/>
            <w:left w:w="108" w:type="dxa"/>
            <w:bottom w:w="0" w:type="dxa"/>
            <w:right w:w="108" w:type="dxa"/>
          </w:tblCellMar>
        </w:tblPrEx>
        <w:trPr>
          <w:trHeight w:val="454" w:hRule="atLeast"/>
          <w:jc w:val="center"/>
        </w:trPr>
        <w:tc>
          <w:tcPr>
            <w:tcW w:w="1036" w:type="dxa"/>
            <w:tcBorders>
              <w:top w:val="single" w:color="auto" w:sz="4" w:space="0"/>
              <w:left w:val="single" w:color="auto" w:sz="4" w:space="0"/>
              <w:right w:val="single" w:color="auto" w:sz="4" w:space="0"/>
            </w:tcBorders>
            <w:vAlign w:val="center"/>
          </w:tcPr>
          <w:p w14:paraId="505FEB28">
            <w:pPr>
              <w:autoSpaceDE/>
              <w:autoSpaceDN/>
              <w:spacing w:line="400" w:lineRule="exact"/>
              <w:jc w:val="center"/>
              <w:rPr>
                <w:kern w:val="2"/>
                <w:sz w:val="21"/>
                <w:szCs w:val="21"/>
                <w:lang w:eastAsia="zh-CN"/>
              </w:rPr>
            </w:pPr>
            <w:r>
              <w:rPr>
                <w:rFonts w:hint="eastAsia"/>
                <w:kern w:val="2"/>
                <w:sz w:val="21"/>
                <w:szCs w:val="21"/>
                <w:lang w:eastAsia="zh-CN"/>
              </w:rPr>
              <w:t>2.3.2</w:t>
            </w:r>
          </w:p>
        </w:tc>
        <w:tc>
          <w:tcPr>
            <w:tcW w:w="2593" w:type="dxa"/>
            <w:tcBorders>
              <w:top w:val="single" w:color="auto" w:sz="4" w:space="0"/>
              <w:left w:val="single" w:color="auto" w:sz="4" w:space="0"/>
              <w:right w:val="single" w:color="auto" w:sz="4" w:space="0"/>
            </w:tcBorders>
            <w:vAlign w:val="center"/>
          </w:tcPr>
          <w:p w14:paraId="1BD70A60">
            <w:pPr>
              <w:autoSpaceDE/>
              <w:autoSpaceDN/>
              <w:spacing w:line="400" w:lineRule="exact"/>
              <w:jc w:val="center"/>
              <w:rPr>
                <w:kern w:val="2"/>
                <w:sz w:val="21"/>
                <w:szCs w:val="21"/>
                <w:lang w:eastAsia="zh-CN"/>
              </w:rPr>
            </w:pPr>
            <w:r>
              <w:rPr>
                <w:rFonts w:hint="eastAsia"/>
                <w:kern w:val="2"/>
                <w:sz w:val="21"/>
                <w:szCs w:val="21"/>
                <w:lang w:eastAsia="zh-CN"/>
              </w:rPr>
              <w:t>投标人确认收到招标文件修改</w:t>
            </w:r>
          </w:p>
        </w:tc>
        <w:tc>
          <w:tcPr>
            <w:tcW w:w="5835" w:type="dxa"/>
            <w:tcBorders>
              <w:top w:val="single" w:color="auto" w:sz="4" w:space="0"/>
              <w:left w:val="single" w:color="auto" w:sz="4" w:space="0"/>
              <w:bottom w:val="single" w:color="auto" w:sz="4" w:space="0"/>
              <w:right w:val="single" w:color="auto" w:sz="4" w:space="0"/>
            </w:tcBorders>
            <w:vAlign w:val="center"/>
          </w:tcPr>
          <w:p w14:paraId="7AD8F739">
            <w:pPr>
              <w:autoSpaceDE/>
              <w:autoSpaceDN/>
              <w:spacing w:line="400" w:lineRule="exact"/>
              <w:jc w:val="both"/>
              <w:rPr>
                <w:kern w:val="2"/>
                <w:sz w:val="21"/>
                <w:szCs w:val="21"/>
                <w:lang w:eastAsia="zh-CN"/>
              </w:rPr>
            </w:pPr>
            <w:r>
              <w:rPr>
                <w:rFonts w:hint="eastAsia"/>
                <w:kern w:val="2"/>
                <w:sz w:val="21"/>
                <w:szCs w:val="21"/>
                <w:lang w:eastAsia="zh-CN"/>
              </w:rPr>
              <w:t>招标文件修改通过“电子交易平台”发出完成即视为潜在投标人已收悉，无需回函确认。</w:t>
            </w:r>
          </w:p>
        </w:tc>
      </w:tr>
      <w:tr w14:paraId="675B4A60">
        <w:tblPrEx>
          <w:tblCellMar>
            <w:top w:w="0" w:type="dxa"/>
            <w:left w:w="108" w:type="dxa"/>
            <w:bottom w:w="0" w:type="dxa"/>
            <w:right w:w="108" w:type="dxa"/>
          </w:tblCellMar>
        </w:tblPrEx>
        <w:trPr>
          <w:trHeight w:val="454" w:hRule="atLeast"/>
          <w:jc w:val="center"/>
        </w:trPr>
        <w:tc>
          <w:tcPr>
            <w:tcW w:w="1036" w:type="dxa"/>
            <w:tcBorders>
              <w:top w:val="single" w:color="auto" w:sz="4" w:space="0"/>
              <w:left w:val="single" w:color="auto" w:sz="4" w:space="0"/>
              <w:bottom w:val="single" w:color="auto" w:sz="4" w:space="0"/>
              <w:right w:val="single" w:color="auto" w:sz="4" w:space="0"/>
            </w:tcBorders>
            <w:vAlign w:val="center"/>
          </w:tcPr>
          <w:p w14:paraId="2F1AAD61">
            <w:pPr>
              <w:autoSpaceDE/>
              <w:autoSpaceDN/>
              <w:spacing w:line="400" w:lineRule="exact"/>
              <w:jc w:val="center"/>
              <w:rPr>
                <w:kern w:val="2"/>
                <w:sz w:val="21"/>
                <w:szCs w:val="21"/>
                <w:lang w:eastAsia="zh-CN"/>
              </w:rPr>
            </w:pPr>
            <w:r>
              <w:rPr>
                <w:rFonts w:hint="eastAsia"/>
                <w:kern w:val="2"/>
                <w:sz w:val="21"/>
                <w:szCs w:val="21"/>
                <w:lang w:eastAsia="zh-CN"/>
              </w:rPr>
              <w:t>3.1.1</w:t>
            </w:r>
          </w:p>
        </w:tc>
        <w:tc>
          <w:tcPr>
            <w:tcW w:w="2593" w:type="dxa"/>
            <w:tcBorders>
              <w:top w:val="single" w:color="auto" w:sz="4" w:space="0"/>
              <w:left w:val="single" w:color="auto" w:sz="4" w:space="0"/>
              <w:bottom w:val="single" w:color="auto" w:sz="4" w:space="0"/>
              <w:right w:val="single" w:color="auto" w:sz="4" w:space="0"/>
            </w:tcBorders>
            <w:vAlign w:val="center"/>
          </w:tcPr>
          <w:p w14:paraId="1FE1AB21">
            <w:pPr>
              <w:autoSpaceDE/>
              <w:autoSpaceDN/>
              <w:spacing w:line="400" w:lineRule="exact"/>
              <w:jc w:val="center"/>
              <w:rPr>
                <w:kern w:val="2"/>
                <w:sz w:val="21"/>
                <w:szCs w:val="21"/>
                <w:lang w:eastAsia="zh-CN"/>
              </w:rPr>
            </w:pPr>
            <w:r>
              <w:rPr>
                <w:rFonts w:hint="eastAsia"/>
                <w:kern w:val="2"/>
                <w:sz w:val="21"/>
                <w:szCs w:val="21"/>
                <w:lang w:eastAsia="zh-CN"/>
              </w:rPr>
              <w:t>构成投标文件的其他资料</w:t>
            </w:r>
          </w:p>
        </w:tc>
        <w:tc>
          <w:tcPr>
            <w:tcW w:w="5835" w:type="dxa"/>
            <w:tcBorders>
              <w:top w:val="single" w:color="auto" w:sz="4" w:space="0"/>
              <w:left w:val="single" w:color="auto" w:sz="4" w:space="0"/>
              <w:bottom w:val="single" w:color="auto" w:sz="4" w:space="0"/>
              <w:right w:val="single" w:color="auto" w:sz="4" w:space="0"/>
            </w:tcBorders>
            <w:vAlign w:val="center"/>
          </w:tcPr>
          <w:p w14:paraId="78C2B7C0">
            <w:pPr>
              <w:autoSpaceDE/>
              <w:autoSpaceDN/>
              <w:spacing w:line="400" w:lineRule="exact"/>
              <w:jc w:val="both"/>
              <w:rPr>
                <w:kern w:val="2"/>
                <w:sz w:val="21"/>
                <w:szCs w:val="21"/>
                <w:lang w:eastAsia="zh-CN"/>
              </w:rPr>
            </w:pPr>
            <w:r>
              <w:rPr>
                <w:rFonts w:hint="eastAsia" w:hAnsi="Times New Roman" w:cs="方正小标宋简体"/>
                <w:kern w:val="2"/>
                <w:sz w:val="21"/>
                <w:szCs w:val="21"/>
                <w:lang w:eastAsia="zh-CN"/>
              </w:rPr>
              <w:t>构成投标文件的其他材料详见“第</w:t>
            </w:r>
            <w:r>
              <w:rPr>
                <w:rFonts w:ascii="Calibri" w:hAnsi="Calibri" w:cs="Times New Roman"/>
                <w:kern w:val="2"/>
                <w:sz w:val="21"/>
                <w:lang w:eastAsia="zh-CN"/>
              </w:rPr>
              <w:t>七</w:t>
            </w:r>
            <w:r>
              <w:rPr>
                <w:rFonts w:hint="eastAsia" w:hAnsi="Times New Roman" w:cs="方正小标宋简体"/>
                <w:kern w:val="2"/>
                <w:sz w:val="21"/>
                <w:szCs w:val="21"/>
                <w:lang w:eastAsia="zh-CN"/>
              </w:rPr>
              <w:t>章 投标文件格式”。</w:t>
            </w:r>
          </w:p>
        </w:tc>
      </w:tr>
      <w:tr w14:paraId="2A52493E">
        <w:tblPrEx>
          <w:tblCellMar>
            <w:top w:w="0" w:type="dxa"/>
            <w:left w:w="108" w:type="dxa"/>
            <w:bottom w:w="0" w:type="dxa"/>
            <w:right w:w="108" w:type="dxa"/>
          </w:tblCellMar>
        </w:tblPrEx>
        <w:trPr>
          <w:trHeight w:val="454" w:hRule="atLeast"/>
          <w:jc w:val="center"/>
        </w:trPr>
        <w:tc>
          <w:tcPr>
            <w:tcW w:w="1036" w:type="dxa"/>
            <w:tcBorders>
              <w:top w:val="single" w:color="auto" w:sz="4" w:space="0"/>
              <w:left w:val="single" w:color="auto" w:sz="4" w:space="0"/>
              <w:bottom w:val="single" w:color="auto" w:sz="4" w:space="0"/>
              <w:right w:val="single" w:color="auto" w:sz="4" w:space="0"/>
            </w:tcBorders>
            <w:vAlign w:val="center"/>
          </w:tcPr>
          <w:p w14:paraId="5880E836">
            <w:pPr>
              <w:autoSpaceDE/>
              <w:autoSpaceDN/>
              <w:spacing w:line="400" w:lineRule="exact"/>
              <w:jc w:val="center"/>
              <w:rPr>
                <w:kern w:val="2"/>
                <w:sz w:val="21"/>
                <w:szCs w:val="21"/>
                <w:lang w:eastAsia="zh-CN"/>
              </w:rPr>
            </w:pPr>
            <w:r>
              <w:rPr>
                <w:rFonts w:hint="eastAsia"/>
                <w:kern w:val="2"/>
                <w:sz w:val="21"/>
                <w:szCs w:val="21"/>
                <w:lang w:eastAsia="zh-CN"/>
              </w:rPr>
              <w:t>3.2.1</w:t>
            </w:r>
          </w:p>
        </w:tc>
        <w:tc>
          <w:tcPr>
            <w:tcW w:w="2593" w:type="dxa"/>
            <w:tcBorders>
              <w:top w:val="single" w:color="auto" w:sz="4" w:space="0"/>
              <w:left w:val="single" w:color="auto" w:sz="4" w:space="0"/>
              <w:bottom w:val="single" w:color="auto" w:sz="4" w:space="0"/>
              <w:right w:val="single" w:color="auto" w:sz="4" w:space="0"/>
            </w:tcBorders>
            <w:vAlign w:val="center"/>
          </w:tcPr>
          <w:p w14:paraId="4F1A0633">
            <w:pPr>
              <w:autoSpaceDE/>
              <w:autoSpaceDN/>
              <w:spacing w:line="400" w:lineRule="exact"/>
              <w:jc w:val="center"/>
              <w:rPr>
                <w:kern w:val="2"/>
                <w:sz w:val="21"/>
                <w:szCs w:val="21"/>
                <w:lang w:eastAsia="zh-CN"/>
              </w:rPr>
            </w:pPr>
            <w:r>
              <w:rPr>
                <w:rFonts w:hint="eastAsia"/>
                <w:kern w:val="2"/>
                <w:sz w:val="21"/>
                <w:szCs w:val="21"/>
                <w:lang w:eastAsia="zh-CN"/>
              </w:rPr>
              <w:t>增值税税金的计算方法</w:t>
            </w:r>
          </w:p>
        </w:tc>
        <w:tc>
          <w:tcPr>
            <w:tcW w:w="5835" w:type="dxa"/>
            <w:tcBorders>
              <w:top w:val="single" w:color="auto" w:sz="4" w:space="0"/>
              <w:left w:val="single" w:color="auto" w:sz="4" w:space="0"/>
              <w:bottom w:val="single" w:color="auto" w:sz="4" w:space="0"/>
              <w:right w:val="single" w:color="auto" w:sz="4" w:space="0"/>
            </w:tcBorders>
            <w:vAlign w:val="center"/>
          </w:tcPr>
          <w:p w14:paraId="08BE61E7">
            <w:pPr>
              <w:autoSpaceDE/>
              <w:autoSpaceDN/>
              <w:spacing w:line="400" w:lineRule="exact"/>
              <w:jc w:val="both"/>
              <w:rPr>
                <w:kern w:val="2"/>
                <w:sz w:val="21"/>
                <w:szCs w:val="21"/>
                <w:lang w:eastAsia="zh-CN"/>
              </w:rPr>
            </w:pPr>
            <w:bookmarkStart w:id="85" w:name="OLE_LINK9"/>
            <w:bookmarkStart w:id="86" w:name="OLE_LINK8"/>
            <w:r>
              <w:rPr>
                <w:rFonts w:hint="eastAsia"/>
                <w:kern w:val="2"/>
                <w:sz w:val="21"/>
                <w:szCs w:val="21"/>
                <w:lang w:eastAsia="zh-CN"/>
              </w:rPr>
              <w:t>■</w:t>
            </w:r>
            <w:bookmarkEnd w:id="85"/>
            <w:bookmarkEnd w:id="86"/>
            <w:r>
              <w:rPr>
                <w:rFonts w:hint="eastAsia"/>
                <w:kern w:val="2"/>
                <w:sz w:val="21"/>
                <w:szCs w:val="21"/>
                <w:lang w:eastAsia="zh-CN"/>
              </w:rPr>
              <w:t>一般计税法</w:t>
            </w:r>
          </w:p>
          <w:p w14:paraId="184E92AC">
            <w:pPr>
              <w:autoSpaceDE/>
              <w:autoSpaceDN/>
              <w:spacing w:line="400" w:lineRule="exact"/>
              <w:jc w:val="both"/>
              <w:rPr>
                <w:kern w:val="2"/>
                <w:sz w:val="21"/>
                <w:szCs w:val="21"/>
                <w:lang w:eastAsia="zh-CN"/>
              </w:rPr>
            </w:pPr>
            <w:r>
              <w:rPr>
                <w:rFonts w:hint="eastAsia"/>
                <w:kern w:val="2"/>
                <w:sz w:val="21"/>
                <w:szCs w:val="21"/>
                <w:lang w:eastAsia="zh-CN"/>
              </w:rPr>
              <w:t>■简易计税法</w:t>
            </w:r>
          </w:p>
          <w:p w14:paraId="025B967F">
            <w:pPr>
              <w:autoSpaceDE/>
              <w:autoSpaceDN/>
              <w:spacing w:line="400" w:lineRule="exact"/>
              <w:jc w:val="both"/>
              <w:rPr>
                <w:kern w:val="2"/>
                <w:sz w:val="21"/>
                <w:szCs w:val="21"/>
                <w:lang w:eastAsia="zh-CN"/>
              </w:rPr>
            </w:pPr>
            <w:r>
              <w:rPr>
                <w:rFonts w:hint="eastAsia"/>
                <w:kern w:val="2"/>
                <w:sz w:val="21"/>
                <w:szCs w:val="21"/>
                <w:lang w:eastAsia="zh-CN"/>
              </w:rPr>
              <w:t>□扣缴计税法</w:t>
            </w:r>
          </w:p>
          <w:p w14:paraId="5D00FBAD">
            <w:pPr>
              <w:autoSpaceDE/>
              <w:autoSpaceDN/>
              <w:spacing w:line="400" w:lineRule="exact"/>
              <w:ind w:left="420" w:hanging="420" w:hangingChars="200"/>
              <w:jc w:val="both"/>
              <w:rPr>
                <w:kern w:val="2"/>
                <w:sz w:val="21"/>
                <w:szCs w:val="21"/>
                <w:bdr w:val="single" w:color="auto" w:sz="4" w:space="0"/>
                <w:lang w:eastAsia="zh-CN"/>
              </w:rPr>
            </w:pPr>
            <w:r>
              <w:rPr>
                <w:rFonts w:hint="eastAsia"/>
                <w:kern w:val="2"/>
                <w:sz w:val="21"/>
                <w:szCs w:val="21"/>
                <w:lang w:eastAsia="zh-CN"/>
              </w:rPr>
              <w:t>□其他</w:t>
            </w:r>
            <w:r>
              <w:rPr>
                <w:rFonts w:hint="eastAsia"/>
                <w:kern w:val="2"/>
                <w:sz w:val="21"/>
                <w:szCs w:val="21"/>
                <w:u w:val="single"/>
                <w:lang w:eastAsia="zh-CN"/>
              </w:rPr>
              <w:t xml:space="preserve">      </w:t>
            </w:r>
            <w:r>
              <w:rPr>
                <w:rFonts w:hint="eastAsia"/>
                <w:kern w:val="2"/>
                <w:sz w:val="21"/>
                <w:szCs w:val="21"/>
                <w:lang w:eastAsia="zh-CN"/>
              </w:rPr>
              <w:t>计税法</w:t>
            </w:r>
          </w:p>
        </w:tc>
      </w:tr>
      <w:tr w14:paraId="4EF04465">
        <w:tblPrEx>
          <w:tblCellMar>
            <w:top w:w="0" w:type="dxa"/>
            <w:left w:w="108" w:type="dxa"/>
            <w:bottom w:w="0" w:type="dxa"/>
            <w:right w:w="108" w:type="dxa"/>
          </w:tblCellMar>
        </w:tblPrEx>
        <w:trPr>
          <w:trHeight w:val="454" w:hRule="atLeast"/>
          <w:jc w:val="center"/>
        </w:trPr>
        <w:tc>
          <w:tcPr>
            <w:tcW w:w="1036" w:type="dxa"/>
            <w:tcBorders>
              <w:top w:val="single" w:color="auto" w:sz="4" w:space="0"/>
              <w:left w:val="single" w:color="auto" w:sz="4" w:space="0"/>
              <w:bottom w:val="single" w:color="auto" w:sz="4" w:space="0"/>
              <w:right w:val="single" w:color="auto" w:sz="4" w:space="0"/>
            </w:tcBorders>
            <w:vAlign w:val="center"/>
          </w:tcPr>
          <w:p w14:paraId="71CCE387">
            <w:pPr>
              <w:autoSpaceDE/>
              <w:autoSpaceDN/>
              <w:spacing w:line="400" w:lineRule="exact"/>
              <w:jc w:val="center"/>
              <w:rPr>
                <w:kern w:val="2"/>
                <w:sz w:val="21"/>
                <w:szCs w:val="21"/>
                <w:lang w:eastAsia="zh-CN"/>
              </w:rPr>
            </w:pPr>
            <w:r>
              <w:rPr>
                <w:rFonts w:hint="eastAsia"/>
                <w:kern w:val="2"/>
                <w:sz w:val="21"/>
                <w:szCs w:val="21"/>
                <w:lang w:eastAsia="zh-CN"/>
              </w:rPr>
              <w:t>3.2.3</w:t>
            </w:r>
          </w:p>
        </w:tc>
        <w:tc>
          <w:tcPr>
            <w:tcW w:w="2593" w:type="dxa"/>
            <w:tcBorders>
              <w:top w:val="single" w:color="auto" w:sz="4" w:space="0"/>
              <w:left w:val="single" w:color="auto" w:sz="4" w:space="0"/>
              <w:bottom w:val="single" w:color="auto" w:sz="4" w:space="0"/>
              <w:right w:val="single" w:color="auto" w:sz="4" w:space="0"/>
            </w:tcBorders>
            <w:vAlign w:val="center"/>
          </w:tcPr>
          <w:p w14:paraId="2163509B">
            <w:pPr>
              <w:autoSpaceDE/>
              <w:autoSpaceDN/>
              <w:spacing w:line="400" w:lineRule="exact"/>
              <w:jc w:val="center"/>
              <w:rPr>
                <w:kern w:val="2"/>
                <w:sz w:val="21"/>
                <w:szCs w:val="21"/>
                <w:lang w:eastAsia="zh-CN"/>
              </w:rPr>
            </w:pPr>
            <w:r>
              <w:rPr>
                <w:rFonts w:hint="eastAsia"/>
                <w:kern w:val="2"/>
                <w:sz w:val="21"/>
                <w:szCs w:val="21"/>
                <w:lang w:eastAsia="zh-CN"/>
              </w:rPr>
              <w:t>报价方式</w:t>
            </w:r>
          </w:p>
        </w:tc>
        <w:tc>
          <w:tcPr>
            <w:tcW w:w="5835" w:type="dxa"/>
            <w:tcBorders>
              <w:top w:val="single" w:color="auto" w:sz="4" w:space="0"/>
              <w:left w:val="single" w:color="auto" w:sz="4" w:space="0"/>
              <w:bottom w:val="single" w:color="auto" w:sz="4" w:space="0"/>
              <w:right w:val="single" w:color="auto" w:sz="4" w:space="0"/>
            </w:tcBorders>
            <w:vAlign w:val="center"/>
          </w:tcPr>
          <w:p w14:paraId="5058607A">
            <w:pPr>
              <w:autoSpaceDE/>
              <w:autoSpaceDN/>
              <w:spacing w:line="400" w:lineRule="exact"/>
              <w:jc w:val="both"/>
              <w:rPr>
                <w:kern w:val="2"/>
                <w:sz w:val="21"/>
                <w:szCs w:val="21"/>
                <w:lang w:eastAsia="zh-CN"/>
              </w:rPr>
            </w:pPr>
            <w:r>
              <w:rPr>
                <w:rFonts w:hint="eastAsia"/>
                <w:kern w:val="2"/>
                <w:sz w:val="21"/>
                <w:szCs w:val="21"/>
                <w:lang w:eastAsia="zh-CN"/>
              </w:rPr>
              <w:t>□单价</w:t>
            </w:r>
          </w:p>
          <w:p w14:paraId="5E1F358D">
            <w:pPr>
              <w:autoSpaceDE/>
              <w:autoSpaceDN/>
              <w:spacing w:line="400" w:lineRule="exact"/>
              <w:jc w:val="both"/>
              <w:rPr>
                <w:rFonts w:cs="方正小标宋简体"/>
                <w:b/>
                <w:kern w:val="2"/>
                <w:sz w:val="21"/>
                <w:szCs w:val="21"/>
                <w:lang w:eastAsia="zh-CN"/>
              </w:rPr>
            </w:pPr>
            <w:r>
              <w:rPr>
                <w:rFonts w:hint="eastAsia"/>
                <w:kern w:val="2"/>
                <w:sz w:val="21"/>
                <w:szCs w:val="21"/>
                <w:lang w:eastAsia="zh-CN"/>
              </w:rPr>
              <w:t>■总价</w:t>
            </w:r>
            <w:bookmarkStart w:id="87" w:name="OLE_LINK23"/>
            <w:bookmarkStart w:id="88" w:name="OLE_LINK24"/>
          </w:p>
          <w:p w14:paraId="252D9AF2">
            <w:pPr>
              <w:autoSpaceDE/>
              <w:autoSpaceDN/>
              <w:spacing w:line="400" w:lineRule="exact"/>
              <w:jc w:val="both"/>
              <w:rPr>
                <w:kern w:val="2"/>
                <w:sz w:val="21"/>
                <w:szCs w:val="21"/>
                <w:lang w:eastAsia="zh-CN"/>
              </w:rPr>
            </w:pPr>
            <w:r>
              <w:rPr>
                <w:rFonts w:hint="eastAsia"/>
                <w:b/>
                <w:kern w:val="2"/>
                <w:sz w:val="21"/>
                <w:szCs w:val="21"/>
                <w:lang w:eastAsia="zh-CN"/>
              </w:rPr>
              <w:t>详见本须知前附表中需要补充的其他内容</w:t>
            </w:r>
            <w:bookmarkEnd w:id="87"/>
            <w:bookmarkEnd w:id="88"/>
            <w:r>
              <w:rPr>
                <w:rFonts w:hint="eastAsia"/>
                <w:b/>
                <w:kern w:val="2"/>
                <w:sz w:val="21"/>
                <w:szCs w:val="21"/>
                <w:lang w:eastAsia="zh-CN"/>
              </w:rPr>
              <w:t>。</w:t>
            </w:r>
          </w:p>
        </w:tc>
      </w:tr>
      <w:tr w14:paraId="15697B2E">
        <w:tblPrEx>
          <w:tblCellMar>
            <w:top w:w="0" w:type="dxa"/>
            <w:left w:w="108" w:type="dxa"/>
            <w:bottom w:w="0" w:type="dxa"/>
            <w:right w:w="108" w:type="dxa"/>
          </w:tblCellMar>
        </w:tblPrEx>
        <w:trPr>
          <w:trHeight w:val="880" w:hRule="atLeast"/>
          <w:jc w:val="center"/>
        </w:trPr>
        <w:tc>
          <w:tcPr>
            <w:tcW w:w="1036" w:type="dxa"/>
            <w:tcBorders>
              <w:top w:val="single" w:color="auto" w:sz="4" w:space="0"/>
              <w:left w:val="single" w:color="auto" w:sz="4" w:space="0"/>
              <w:bottom w:val="single" w:color="auto" w:sz="4" w:space="0"/>
              <w:right w:val="single" w:color="auto" w:sz="4" w:space="0"/>
            </w:tcBorders>
            <w:vAlign w:val="center"/>
          </w:tcPr>
          <w:p w14:paraId="6141EB72">
            <w:pPr>
              <w:autoSpaceDE/>
              <w:autoSpaceDN/>
              <w:spacing w:line="400" w:lineRule="exact"/>
              <w:jc w:val="center"/>
              <w:rPr>
                <w:rFonts w:ascii="Times New Roman" w:hAnsi="Calibri" w:cs="Times New Roman"/>
                <w:kern w:val="2"/>
                <w:sz w:val="21"/>
                <w:lang w:eastAsia="zh-CN"/>
              </w:rPr>
            </w:pPr>
            <w:r>
              <w:rPr>
                <w:rFonts w:hint="eastAsia"/>
                <w:kern w:val="2"/>
                <w:sz w:val="21"/>
                <w:szCs w:val="21"/>
                <w:lang w:eastAsia="zh-CN"/>
              </w:rPr>
              <w:t>3.2.4</w:t>
            </w:r>
          </w:p>
        </w:tc>
        <w:tc>
          <w:tcPr>
            <w:tcW w:w="2593" w:type="dxa"/>
            <w:tcBorders>
              <w:top w:val="single" w:color="auto" w:sz="4" w:space="0"/>
              <w:left w:val="single" w:color="auto" w:sz="4" w:space="0"/>
              <w:bottom w:val="single" w:color="auto" w:sz="4" w:space="0"/>
              <w:right w:val="single" w:color="auto" w:sz="4" w:space="0"/>
            </w:tcBorders>
            <w:vAlign w:val="center"/>
          </w:tcPr>
          <w:p w14:paraId="2440C98E">
            <w:pPr>
              <w:spacing w:before="132"/>
              <w:ind w:left="37" w:right="12"/>
              <w:jc w:val="center"/>
              <w:rPr>
                <w:sz w:val="21"/>
                <w:lang w:eastAsia="zh-CN"/>
              </w:rPr>
            </w:pPr>
            <w:r>
              <w:rPr>
                <w:sz w:val="21"/>
                <w:lang w:eastAsia="zh-CN"/>
              </w:rPr>
              <w:t>最高投标限价</w:t>
            </w:r>
          </w:p>
        </w:tc>
        <w:tc>
          <w:tcPr>
            <w:tcW w:w="5835" w:type="dxa"/>
            <w:tcBorders>
              <w:top w:val="single" w:color="auto" w:sz="4" w:space="0"/>
              <w:left w:val="single" w:color="auto" w:sz="4" w:space="0"/>
              <w:bottom w:val="single" w:color="auto" w:sz="4" w:space="0"/>
              <w:right w:val="single" w:color="auto" w:sz="4" w:space="0"/>
            </w:tcBorders>
          </w:tcPr>
          <w:p w14:paraId="6DA516CF">
            <w:pPr>
              <w:autoSpaceDE/>
              <w:autoSpaceDN/>
              <w:spacing w:line="320" w:lineRule="exact"/>
              <w:jc w:val="both"/>
              <w:rPr>
                <w:rFonts w:cs="Times New Roman"/>
                <w:kern w:val="2"/>
                <w:sz w:val="21"/>
                <w:szCs w:val="21"/>
                <w:lang w:eastAsia="zh-CN"/>
              </w:rPr>
            </w:pPr>
            <w:r>
              <w:rPr>
                <w:rFonts w:cs="Times New Roman"/>
                <w:kern w:val="2"/>
                <w:sz w:val="21"/>
                <w:szCs w:val="21"/>
                <w:lang w:eastAsia="zh-CN"/>
              </w:rPr>
              <w:t>□无</w:t>
            </w:r>
          </w:p>
          <w:p w14:paraId="1F14A37F">
            <w:pPr>
              <w:autoSpaceDE/>
              <w:autoSpaceDN/>
              <w:spacing w:line="400" w:lineRule="exact"/>
              <w:jc w:val="both"/>
              <w:rPr>
                <w:rFonts w:cs="Times New Roman"/>
                <w:kern w:val="2"/>
                <w:sz w:val="21"/>
                <w:szCs w:val="21"/>
                <w:lang w:eastAsia="zh-CN"/>
              </w:rPr>
            </w:pPr>
            <w:r>
              <w:rPr>
                <w:rFonts w:hint="eastAsia"/>
                <w:kern w:val="2"/>
                <w:sz w:val="21"/>
                <w:szCs w:val="21"/>
                <w:lang w:eastAsia="zh-CN"/>
              </w:rPr>
              <w:t>■</w:t>
            </w:r>
            <w:r>
              <w:rPr>
                <w:rFonts w:cs="Times New Roman"/>
                <w:kern w:val="2"/>
                <w:sz w:val="21"/>
                <w:szCs w:val="21"/>
                <w:lang w:eastAsia="zh-CN"/>
              </w:rPr>
              <w:t>有，</w:t>
            </w:r>
            <w:r>
              <w:rPr>
                <w:rFonts w:hint="eastAsia" w:cs="Times New Roman"/>
                <w:kern w:val="2"/>
                <w:sz w:val="21"/>
                <w:szCs w:val="21"/>
                <w:lang w:eastAsia="zh-CN"/>
              </w:rPr>
              <w:t>最高投标限价：</w:t>
            </w:r>
            <w:r>
              <w:rPr>
                <w:rFonts w:hint="eastAsia" w:ascii="Calibri" w:hAnsi="Calibri" w:cs="Times New Roman"/>
                <w:spacing w:val="-6"/>
                <w:kern w:val="2"/>
                <w:sz w:val="21"/>
                <w:lang w:eastAsia="zh-CN"/>
              </w:rPr>
              <w:t>74.624万元。</w:t>
            </w:r>
            <w:r>
              <w:rPr>
                <w:rFonts w:hint="eastAsia" w:cs="Times New Roman"/>
                <w:kern w:val="2"/>
                <w:sz w:val="21"/>
                <w:szCs w:val="21"/>
                <w:u w:val="single"/>
                <w:lang w:eastAsia="zh-CN"/>
              </w:rPr>
              <w:t>工程设计费最高投标限价采用《工程勘察设计收费标准2002年修订版本》中约定的设计费计算方式。</w:t>
            </w:r>
          </w:p>
        </w:tc>
      </w:tr>
      <w:tr w14:paraId="07DC1D75">
        <w:tblPrEx>
          <w:tblCellMar>
            <w:top w:w="0" w:type="dxa"/>
            <w:left w:w="108" w:type="dxa"/>
            <w:bottom w:w="0" w:type="dxa"/>
            <w:right w:w="108" w:type="dxa"/>
          </w:tblCellMar>
        </w:tblPrEx>
        <w:trPr>
          <w:trHeight w:val="454" w:hRule="atLeast"/>
          <w:jc w:val="center"/>
        </w:trPr>
        <w:tc>
          <w:tcPr>
            <w:tcW w:w="1036" w:type="dxa"/>
            <w:tcBorders>
              <w:top w:val="single" w:color="auto" w:sz="4" w:space="0"/>
              <w:left w:val="single" w:color="auto" w:sz="4" w:space="0"/>
              <w:bottom w:val="single" w:color="auto" w:sz="4" w:space="0"/>
              <w:right w:val="single" w:color="auto" w:sz="4" w:space="0"/>
            </w:tcBorders>
            <w:vAlign w:val="center"/>
          </w:tcPr>
          <w:p w14:paraId="3A6FA188">
            <w:pPr>
              <w:autoSpaceDE/>
              <w:autoSpaceDN/>
              <w:spacing w:line="400" w:lineRule="exact"/>
              <w:jc w:val="center"/>
              <w:rPr>
                <w:kern w:val="2"/>
                <w:sz w:val="21"/>
                <w:szCs w:val="21"/>
                <w:lang w:eastAsia="zh-CN"/>
              </w:rPr>
            </w:pPr>
            <w:r>
              <w:rPr>
                <w:rFonts w:hint="eastAsia"/>
                <w:kern w:val="2"/>
                <w:sz w:val="21"/>
                <w:szCs w:val="21"/>
                <w:lang w:eastAsia="zh-CN"/>
              </w:rPr>
              <w:t>3.2.5</w:t>
            </w:r>
          </w:p>
        </w:tc>
        <w:tc>
          <w:tcPr>
            <w:tcW w:w="2593" w:type="dxa"/>
            <w:tcBorders>
              <w:top w:val="single" w:color="auto" w:sz="4" w:space="0"/>
              <w:left w:val="single" w:color="auto" w:sz="4" w:space="0"/>
              <w:bottom w:val="single" w:color="auto" w:sz="4" w:space="0"/>
              <w:right w:val="single" w:color="auto" w:sz="4" w:space="0"/>
            </w:tcBorders>
            <w:vAlign w:val="center"/>
          </w:tcPr>
          <w:p w14:paraId="632C0AE0">
            <w:pPr>
              <w:autoSpaceDE/>
              <w:autoSpaceDN/>
              <w:spacing w:line="400" w:lineRule="exact"/>
              <w:jc w:val="center"/>
              <w:rPr>
                <w:kern w:val="2"/>
                <w:sz w:val="21"/>
                <w:szCs w:val="21"/>
                <w:lang w:eastAsia="zh-CN"/>
              </w:rPr>
            </w:pPr>
            <w:r>
              <w:rPr>
                <w:rFonts w:hint="eastAsia"/>
                <w:kern w:val="2"/>
                <w:sz w:val="21"/>
                <w:szCs w:val="21"/>
                <w:lang w:eastAsia="zh-CN"/>
              </w:rPr>
              <w:t>投标报价的其他要求</w:t>
            </w:r>
          </w:p>
        </w:tc>
        <w:tc>
          <w:tcPr>
            <w:tcW w:w="5835" w:type="dxa"/>
            <w:tcBorders>
              <w:top w:val="single" w:color="auto" w:sz="4" w:space="0"/>
              <w:left w:val="single" w:color="auto" w:sz="4" w:space="0"/>
              <w:bottom w:val="single" w:color="auto" w:sz="4" w:space="0"/>
              <w:right w:val="single" w:color="auto" w:sz="4" w:space="0"/>
            </w:tcBorders>
            <w:vAlign w:val="center"/>
          </w:tcPr>
          <w:p w14:paraId="4F617718">
            <w:pPr>
              <w:autoSpaceDE/>
              <w:autoSpaceDN/>
              <w:spacing w:line="400" w:lineRule="exact"/>
              <w:jc w:val="both"/>
              <w:rPr>
                <w:kern w:val="2"/>
                <w:sz w:val="21"/>
                <w:szCs w:val="21"/>
                <w:lang w:eastAsia="zh-CN"/>
              </w:rPr>
            </w:pPr>
            <w:r>
              <w:rPr>
                <w:rFonts w:hint="eastAsia" w:hAnsi="Times New Roman" w:cs="方正小标宋简体"/>
                <w:kern w:val="2"/>
                <w:sz w:val="21"/>
                <w:szCs w:val="21"/>
                <w:lang w:eastAsia="zh-CN"/>
              </w:rPr>
              <w:t>详见本项目投标人须知前附表中补充的其他内容</w:t>
            </w:r>
          </w:p>
        </w:tc>
      </w:tr>
      <w:tr w14:paraId="4C485290">
        <w:tblPrEx>
          <w:tblCellMar>
            <w:top w:w="0" w:type="dxa"/>
            <w:left w:w="108" w:type="dxa"/>
            <w:bottom w:w="0" w:type="dxa"/>
            <w:right w:w="108" w:type="dxa"/>
          </w:tblCellMar>
        </w:tblPrEx>
        <w:trPr>
          <w:trHeight w:val="454" w:hRule="atLeast"/>
          <w:jc w:val="center"/>
        </w:trPr>
        <w:tc>
          <w:tcPr>
            <w:tcW w:w="1036" w:type="dxa"/>
            <w:tcBorders>
              <w:top w:val="single" w:color="auto" w:sz="4" w:space="0"/>
              <w:left w:val="single" w:color="auto" w:sz="4" w:space="0"/>
              <w:bottom w:val="single" w:color="auto" w:sz="4" w:space="0"/>
              <w:right w:val="single" w:color="auto" w:sz="4" w:space="0"/>
            </w:tcBorders>
            <w:vAlign w:val="center"/>
          </w:tcPr>
          <w:p w14:paraId="46A48EB5">
            <w:pPr>
              <w:autoSpaceDE/>
              <w:autoSpaceDN/>
              <w:spacing w:line="400" w:lineRule="exact"/>
              <w:jc w:val="center"/>
              <w:rPr>
                <w:kern w:val="2"/>
                <w:sz w:val="21"/>
                <w:szCs w:val="21"/>
                <w:lang w:eastAsia="zh-CN"/>
              </w:rPr>
            </w:pPr>
            <w:r>
              <w:rPr>
                <w:rFonts w:hint="eastAsia"/>
                <w:kern w:val="2"/>
                <w:sz w:val="21"/>
                <w:szCs w:val="21"/>
                <w:lang w:eastAsia="zh-CN"/>
              </w:rPr>
              <w:t>3.3.1</w:t>
            </w:r>
          </w:p>
        </w:tc>
        <w:tc>
          <w:tcPr>
            <w:tcW w:w="2593" w:type="dxa"/>
            <w:tcBorders>
              <w:top w:val="single" w:color="auto" w:sz="4" w:space="0"/>
              <w:left w:val="single" w:color="auto" w:sz="4" w:space="0"/>
              <w:bottom w:val="single" w:color="auto" w:sz="4" w:space="0"/>
              <w:right w:val="single" w:color="auto" w:sz="4" w:space="0"/>
            </w:tcBorders>
            <w:vAlign w:val="center"/>
          </w:tcPr>
          <w:p w14:paraId="10C9D227">
            <w:pPr>
              <w:autoSpaceDE/>
              <w:autoSpaceDN/>
              <w:spacing w:line="400" w:lineRule="exact"/>
              <w:jc w:val="center"/>
              <w:rPr>
                <w:kern w:val="2"/>
                <w:sz w:val="21"/>
                <w:szCs w:val="21"/>
                <w:lang w:eastAsia="zh-CN"/>
              </w:rPr>
            </w:pPr>
            <w:r>
              <w:rPr>
                <w:rFonts w:hint="eastAsia"/>
                <w:kern w:val="2"/>
                <w:sz w:val="21"/>
                <w:szCs w:val="21"/>
                <w:lang w:eastAsia="zh-CN"/>
              </w:rPr>
              <w:t>投标有效期</w:t>
            </w:r>
          </w:p>
        </w:tc>
        <w:tc>
          <w:tcPr>
            <w:tcW w:w="5835" w:type="dxa"/>
            <w:tcBorders>
              <w:top w:val="single" w:color="auto" w:sz="4" w:space="0"/>
              <w:left w:val="single" w:color="auto" w:sz="4" w:space="0"/>
              <w:bottom w:val="single" w:color="auto" w:sz="4" w:space="0"/>
              <w:right w:val="single" w:color="auto" w:sz="4" w:space="0"/>
            </w:tcBorders>
            <w:vAlign w:val="center"/>
          </w:tcPr>
          <w:p w14:paraId="5BB7B861">
            <w:pPr>
              <w:autoSpaceDE/>
              <w:autoSpaceDN/>
              <w:spacing w:line="400" w:lineRule="exact"/>
              <w:jc w:val="both"/>
              <w:rPr>
                <w:kern w:val="2"/>
                <w:sz w:val="21"/>
                <w:szCs w:val="21"/>
                <w:lang w:eastAsia="zh-CN"/>
              </w:rPr>
            </w:pPr>
            <w:r>
              <w:rPr>
                <w:rFonts w:hint="eastAsia"/>
                <w:kern w:val="2"/>
                <w:sz w:val="21"/>
                <w:szCs w:val="21"/>
                <w:lang w:eastAsia="zh-CN"/>
              </w:rPr>
              <w:t>自投标人提交投标文件截止之日起计算90日</w:t>
            </w:r>
          </w:p>
        </w:tc>
      </w:tr>
      <w:tr w14:paraId="6E501D65">
        <w:tblPrEx>
          <w:tblCellMar>
            <w:top w:w="0" w:type="dxa"/>
            <w:left w:w="108" w:type="dxa"/>
            <w:bottom w:w="0" w:type="dxa"/>
            <w:right w:w="108" w:type="dxa"/>
          </w:tblCellMar>
        </w:tblPrEx>
        <w:trPr>
          <w:trHeight w:val="5287" w:hRule="atLeast"/>
          <w:jc w:val="center"/>
        </w:trPr>
        <w:tc>
          <w:tcPr>
            <w:tcW w:w="1036" w:type="dxa"/>
            <w:tcBorders>
              <w:top w:val="single" w:color="auto" w:sz="4" w:space="0"/>
              <w:left w:val="single" w:color="auto" w:sz="4" w:space="0"/>
              <w:bottom w:val="single" w:color="auto" w:sz="4" w:space="0"/>
              <w:right w:val="single" w:color="auto" w:sz="4" w:space="0"/>
            </w:tcBorders>
            <w:vAlign w:val="center"/>
          </w:tcPr>
          <w:p w14:paraId="02840D1A">
            <w:pPr>
              <w:autoSpaceDE/>
              <w:autoSpaceDN/>
              <w:spacing w:line="380" w:lineRule="exact"/>
              <w:jc w:val="center"/>
              <w:rPr>
                <w:kern w:val="2"/>
                <w:sz w:val="21"/>
                <w:szCs w:val="21"/>
                <w:lang w:eastAsia="zh-CN"/>
              </w:rPr>
            </w:pPr>
            <w:r>
              <w:rPr>
                <w:rFonts w:hint="eastAsia"/>
                <w:kern w:val="2"/>
                <w:sz w:val="21"/>
                <w:szCs w:val="21"/>
                <w:lang w:eastAsia="zh-CN"/>
              </w:rPr>
              <w:t>3.4.1</w:t>
            </w:r>
          </w:p>
        </w:tc>
        <w:tc>
          <w:tcPr>
            <w:tcW w:w="2593" w:type="dxa"/>
            <w:tcBorders>
              <w:top w:val="single" w:color="auto" w:sz="4" w:space="0"/>
              <w:left w:val="single" w:color="auto" w:sz="4" w:space="0"/>
              <w:bottom w:val="single" w:color="auto" w:sz="4" w:space="0"/>
              <w:right w:val="single" w:color="auto" w:sz="4" w:space="0"/>
            </w:tcBorders>
            <w:vAlign w:val="center"/>
          </w:tcPr>
          <w:p w14:paraId="43B2EF35">
            <w:pPr>
              <w:autoSpaceDE/>
              <w:autoSpaceDN/>
              <w:spacing w:line="380" w:lineRule="exact"/>
              <w:jc w:val="center"/>
              <w:rPr>
                <w:kern w:val="2"/>
                <w:sz w:val="21"/>
                <w:szCs w:val="21"/>
                <w:lang w:eastAsia="zh-CN"/>
              </w:rPr>
            </w:pPr>
            <w:r>
              <w:rPr>
                <w:rFonts w:hint="eastAsia"/>
                <w:kern w:val="2"/>
                <w:sz w:val="21"/>
                <w:szCs w:val="21"/>
                <w:lang w:eastAsia="zh-CN"/>
              </w:rPr>
              <w:t>投标保证金</w:t>
            </w:r>
          </w:p>
        </w:tc>
        <w:tc>
          <w:tcPr>
            <w:tcW w:w="5835" w:type="dxa"/>
            <w:tcBorders>
              <w:top w:val="single" w:color="auto" w:sz="4" w:space="0"/>
              <w:left w:val="single" w:color="auto" w:sz="4" w:space="0"/>
              <w:bottom w:val="single" w:color="auto" w:sz="4" w:space="0"/>
              <w:right w:val="single" w:color="auto" w:sz="4" w:space="0"/>
            </w:tcBorders>
            <w:vAlign w:val="center"/>
          </w:tcPr>
          <w:p w14:paraId="6ECCB605">
            <w:pPr>
              <w:topLinePunct/>
              <w:autoSpaceDE/>
              <w:autoSpaceDN/>
              <w:spacing w:line="380" w:lineRule="exact"/>
              <w:jc w:val="both"/>
              <w:rPr>
                <w:kern w:val="2"/>
                <w:sz w:val="21"/>
                <w:szCs w:val="21"/>
                <w:lang w:eastAsia="zh-CN"/>
              </w:rPr>
            </w:pPr>
            <w:r>
              <w:rPr>
                <w:rFonts w:hint="eastAsia"/>
                <w:kern w:val="2"/>
                <w:sz w:val="21"/>
                <w:szCs w:val="21"/>
                <w:lang w:eastAsia="zh-CN"/>
              </w:rPr>
              <w:t>投标人应按本项规定递交投标保证金，并作为其投标文件的组成部分。投标保证金有效期应与投标有效期一致。招标人如果按本章第</w:t>
            </w:r>
            <w:r>
              <w:rPr>
                <w:kern w:val="2"/>
                <w:sz w:val="21"/>
                <w:szCs w:val="21"/>
                <w:lang w:eastAsia="zh-CN"/>
              </w:rPr>
              <w:t xml:space="preserve">3.3.3 </w:t>
            </w:r>
            <w:r>
              <w:rPr>
                <w:rFonts w:hint="eastAsia"/>
                <w:kern w:val="2"/>
                <w:sz w:val="21"/>
                <w:szCs w:val="21"/>
                <w:lang w:eastAsia="zh-CN"/>
              </w:rPr>
              <w:t>项的规定延长了投标有效期，则投标保证金的有效期也相应延长。</w:t>
            </w:r>
          </w:p>
          <w:p w14:paraId="4B8F2D48">
            <w:pPr>
              <w:autoSpaceDE/>
              <w:autoSpaceDN/>
              <w:spacing w:line="400" w:lineRule="exact"/>
              <w:jc w:val="both"/>
              <w:rPr>
                <w:rFonts w:cs="方正小标宋简体"/>
                <w:kern w:val="2"/>
                <w:sz w:val="21"/>
                <w:szCs w:val="24"/>
                <w:lang w:eastAsia="zh-CN"/>
              </w:rPr>
            </w:pPr>
            <w:r>
              <w:rPr>
                <w:rFonts w:hint="eastAsia" w:cs="方正小标宋简体"/>
                <w:kern w:val="2"/>
                <w:sz w:val="21"/>
                <w:szCs w:val="24"/>
                <w:lang w:eastAsia="zh-CN"/>
              </w:rPr>
              <w:t>■要求：</w:t>
            </w:r>
          </w:p>
          <w:p w14:paraId="3A3FBAEE">
            <w:pPr>
              <w:topLinePunct/>
              <w:autoSpaceDE/>
              <w:autoSpaceDN/>
              <w:spacing w:line="380" w:lineRule="exact"/>
              <w:jc w:val="both"/>
              <w:rPr>
                <w:kern w:val="2"/>
                <w:sz w:val="21"/>
                <w:szCs w:val="21"/>
                <w:lang w:eastAsia="zh-CN"/>
              </w:rPr>
            </w:pPr>
            <w:bookmarkStart w:id="89" w:name="OLE_LINK209"/>
            <w:r>
              <w:rPr>
                <w:rFonts w:hint="eastAsia"/>
                <w:kern w:val="2"/>
                <w:sz w:val="21"/>
                <w:szCs w:val="21"/>
                <w:lang w:eastAsia="zh-CN"/>
              </w:rPr>
              <w:t>1、投标保证金的金额：5000元</w:t>
            </w:r>
          </w:p>
          <w:p w14:paraId="238B14F6">
            <w:pPr>
              <w:topLinePunct/>
              <w:autoSpaceDE/>
              <w:autoSpaceDN/>
              <w:spacing w:line="380" w:lineRule="exact"/>
              <w:jc w:val="both"/>
              <w:rPr>
                <w:kern w:val="2"/>
                <w:sz w:val="21"/>
                <w:szCs w:val="21"/>
                <w:lang w:eastAsia="zh-CN"/>
              </w:rPr>
            </w:pPr>
            <w:r>
              <w:rPr>
                <w:rFonts w:hint="eastAsia"/>
                <w:kern w:val="2"/>
                <w:sz w:val="21"/>
                <w:szCs w:val="21"/>
                <w:lang w:eastAsia="zh-CN"/>
              </w:rPr>
              <w:t>2、投标保证金的形式 ：</w:t>
            </w:r>
            <w:r>
              <w:rPr>
                <w:rFonts w:hint="eastAsia"/>
                <w:kern w:val="2"/>
                <w:sz w:val="21"/>
                <w:szCs w:val="21"/>
                <w:u w:val="single"/>
                <w:lang w:eastAsia="zh-CN"/>
              </w:rPr>
              <w:t>现金(电汇或转账)或保函</w:t>
            </w:r>
            <w:r>
              <w:rPr>
                <w:rFonts w:hint="eastAsia"/>
                <w:kern w:val="2"/>
                <w:sz w:val="21"/>
                <w:szCs w:val="21"/>
                <w:lang w:eastAsia="zh-CN"/>
              </w:rPr>
              <w:t>。</w:t>
            </w:r>
          </w:p>
          <w:p w14:paraId="14BC6C52">
            <w:pPr>
              <w:topLinePunct/>
              <w:autoSpaceDE/>
              <w:autoSpaceDN/>
              <w:spacing w:line="380" w:lineRule="exact"/>
              <w:jc w:val="both"/>
              <w:rPr>
                <w:kern w:val="2"/>
                <w:sz w:val="21"/>
                <w:szCs w:val="21"/>
                <w:lang w:eastAsia="zh-CN"/>
              </w:rPr>
            </w:pPr>
            <w:r>
              <w:rPr>
                <w:rFonts w:hint="eastAsia"/>
                <w:kern w:val="2"/>
                <w:sz w:val="21"/>
                <w:szCs w:val="21"/>
                <w:lang w:eastAsia="zh-CN"/>
              </w:rPr>
              <w:t>（1）采用现金（银行电汇或网银转账）形式：</w:t>
            </w:r>
          </w:p>
          <w:p w14:paraId="2D8F642D">
            <w:pPr>
              <w:topLinePunct/>
              <w:autoSpaceDE/>
              <w:autoSpaceDN/>
              <w:spacing w:line="380" w:lineRule="exact"/>
              <w:jc w:val="both"/>
              <w:rPr>
                <w:kern w:val="2"/>
                <w:sz w:val="21"/>
                <w:szCs w:val="21"/>
                <w:lang w:eastAsia="zh-CN"/>
              </w:rPr>
            </w:pPr>
            <w:r>
              <w:rPr>
                <w:rFonts w:hint="eastAsia"/>
                <w:kern w:val="2"/>
                <w:sz w:val="21"/>
                <w:szCs w:val="21"/>
                <w:lang w:eastAsia="zh-CN"/>
              </w:rPr>
              <w:t>投标保证金的递交截止时间为：投标截止时间前（以投标保证金转入招标人指定账户的时间为准）。</w:t>
            </w:r>
          </w:p>
          <w:p w14:paraId="415E1F1E">
            <w:pPr>
              <w:topLinePunct/>
              <w:autoSpaceDE/>
              <w:autoSpaceDN/>
              <w:spacing w:line="380" w:lineRule="exact"/>
              <w:jc w:val="both"/>
              <w:rPr>
                <w:kern w:val="2"/>
                <w:sz w:val="21"/>
                <w:szCs w:val="21"/>
                <w:lang w:eastAsia="zh-CN"/>
              </w:rPr>
            </w:pPr>
            <w:r>
              <w:rPr>
                <w:rFonts w:hint="eastAsia"/>
                <w:kern w:val="2"/>
                <w:sz w:val="21"/>
                <w:szCs w:val="21"/>
                <w:lang w:eastAsia="zh-CN"/>
              </w:rPr>
              <w:t>招标人指定的开户银行及账号如下：</w:t>
            </w:r>
          </w:p>
          <w:p w14:paraId="6BBC5B05">
            <w:pPr>
              <w:topLinePunct/>
              <w:autoSpaceDE/>
              <w:autoSpaceDN/>
              <w:spacing w:line="380" w:lineRule="exact"/>
              <w:jc w:val="both"/>
              <w:rPr>
                <w:kern w:val="2"/>
                <w:sz w:val="21"/>
                <w:szCs w:val="21"/>
                <w:lang w:eastAsia="zh-CN"/>
              </w:rPr>
            </w:pPr>
            <w:r>
              <w:rPr>
                <w:rFonts w:hint="eastAsia"/>
                <w:kern w:val="2"/>
                <w:sz w:val="21"/>
                <w:szCs w:val="21"/>
                <w:lang w:eastAsia="zh-CN"/>
              </w:rPr>
              <w:t>账户名称：辽宁省公共资源交易中心</w:t>
            </w:r>
          </w:p>
          <w:p w14:paraId="61C64B16">
            <w:pPr>
              <w:topLinePunct/>
              <w:autoSpaceDE/>
              <w:autoSpaceDN/>
              <w:spacing w:line="380" w:lineRule="exact"/>
              <w:jc w:val="both"/>
              <w:rPr>
                <w:kern w:val="2"/>
                <w:sz w:val="21"/>
                <w:szCs w:val="21"/>
                <w:lang w:eastAsia="zh-CN"/>
              </w:rPr>
            </w:pPr>
            <w:r>
              <w:rPr>
                <w:rFonts w:hint="eastAsia"/>
                <w:kern w:val="2"/>
                <w:sz w:val="21"/>
                <w:szCs w:val="21"/>
                <w:lang w:eastAsia="zh-CN"/>
              </w:rPr>
              <w:t>开户银行：中国建设银行沈阳铁路支行</w:t>
            </w:r>
          </w:p>
          <w:p w14:paraId="67A6C7FA">
            <w:pPr>
              <w:topLinePunct/>
              <w:autoSpaceDE/>
              <w:autoSpaceDN/>
              <w:spacing w:line="380" w:lineRule="exact"/>
              <w:jc w:val="both"/>
              <w:rPr>
                <w:kern w:val="2"/>
                <w:sz w:val="21"/>
                <w:szCs w:val="21"/>
                <w:lang w:eastAsia="zh-CN"/>
              </w:rPr>
            </w:pPr>
            <w:r>
              <w:rPr>
                <w:rFonts w:hint="eastAsia"/>
                <w:kern w:val="2"/>
                <w:sz w:val="21"/>
                <w:szCs w:val="21"/>
                <w:lang w:eastAsia="zh-CN"/>
              </w:rPr>
              <w:t xml:space="preserve">账    号：6232810730000543665 </w:t>
            </w:r>
          </w:p>
          <w:p w14:paraId="10D9FB13">
            <w:pPr>
              <w:topLinePunct/>
              <w:autoSpaceDE/>
              <w:autoSpaceDN/>
              <w:spacing w:line="380" w:lineRule="exact"/>
              <w:jc w:val="both"/>
              <w:rPr>
                <w:kern w:val="2"/>
                <w:sz w:val="21"/>
                <w:szCs w:val="21"/>
                <w:lang w:eastAsia="zh-CN"/>
              </w:rPr>
            </w:pPr>
            <w:r>
              <w:rPr>
                <w:rFonts w:hint="eastAsia"/>
                <w:kern w:val="2"/>
                <w:sz w:val="21"/>
                <w:szCs w:val="21"/>
                <w:lang w:eastAsia="zh-CN"/>
              </w:rPr>
              <w:t>投标人将投标保证金由投标人基本账户转入指定账户，否则，视为投标保证金无效。</w:t>
            </w:r>
          </w:p>
          <w:p w14:paraId="45ACBAC8">
            <w:pPr>
              <w:topLinePunct/>
              <w:autoSpaceDE/>
              <w:autoSpaceDN/>
              <w:spacing w:line="380" w:lineRule="exact"/>
              <w:jc w:val="both"/>
              <w:rPr>
                <w:kern w:val="2"/>
                <w:sz w:val="21"/>
                <w:szCs w:val="21"/>
                <w:lang w:eastAsia="zh-CN"/>
              </w:rPr>
            </w:pPr>
            <w:r>
              <w:rPr>
                <w:rFonts w:hint="eastAsia"/>
                <w:kern w:val="2"/>
                <w:sz w:val="21"/>
                <w:szCs w:val="21"/>
                <w:lang w:eastAsia="zh-CN"/>
              </w:rPr>
              <w:t>投标保证金的汇款单位必须与投标人名称一致，且应在汇款凭证上注明本次招标项目信息</w:t>
            </w:r>
            <w:r>
              <w:rPr>
                <w:rFonts w:hint="eastAsia"/>
                <w:b/>
                <w:kern w:val="2"/>
                <w:sz w:val="21"/>
                <w:szCs w:val="21"/>
                <w:lang w:eastAsia="zh-CN"/>
              </w:rPr>
              <w:t>（营大跨线桥设计投标保证金）</w:t>
            </w:r>
            <w:r>
              <w:rPr>
                <w:rFonts w:hint="eastAsia"/>
                <w:kern w:val="2"/>
                <w:sz w:val="21"/>
                <w:szCs w:val="21"/>
                <w:lang w:eastAsia="zh-CN"/>
              </w:rPr>
              <w:t>。对逾期递交（以到账时间为准）或从非投标人基本账户汇出的投标保证金，视为投标保证金无效。投标人应将投标保证金汇款凭单的彩色影印件装订入投标文件内。</w:t>
            </w:r>
          </w:p>
          <w:p w14:paraId="5DC0B205">
            <w:pPr>
              <w:topLinePunct/>
              <w:autoSpaceDE/>
              <w:autoSpaceDN/>
              <w:spacing w:line="380" w:lineRule="exact"/>
              <w:jc w:val="both"/>
              <w:rPr>
                <w:kern w:val="2"/>
                <w:sz w:val="21"/>
                <w:szCs w:val="21"/>
                <w:lang w:eastAsia="zh-CN"/>
              </w:rPr>
            </w:pPr>
            <w:r>
              <w:rPr>
                <w:rFonts w:hint="eastAsia"/>
                <w:kern w:val="2"/>
                <w:sz w:val="21"/>
                <w:szCs w:val="21"/>
                <w:lang w:eastAsia="zh-CN"/>
              </w:rPr>
              <w:t>为确保在规定时间前投标保证金能到达招标人指定账户，投标人在汇款时须充分考虑银行汇款的时间误差风险，否则所造成的后果由投标人自负。</w:t>
            </w:r>
          </w:p>
          <w:p w14:paraId="1C4E29B4">
            <w:pPr>
              <w:topLinePunct/>
              <w:autoSpaceDE/>
              <w:autoSpaceDN/>
              <w:spacing w:line="380" w:lineRule="exact"/>
              <w:jc w:val="both"/>
              <w:rPr>
                <w:kern w:val="2"/>
                <w:sz w:val="21"/>
                <w:szCs w:val="21"/>
                <w:lang w:eastAsia="zh-CN"/>
              </w:rPr>
            </w:pPr>
            <w:r>
              <w:rPr>
                <w:rFonts w:hint="eastAsia"/>
                <w:kern w:val="2"/>
                <w:sz w:val="21"/>
                <w:szCs w:val="21"/>
                <w:lang w:eastAsia="zh-CN"/>
              </w:rPr>
              <w:t>（2）采用保函(银行保函或电子保函)形式：</w:t>
            </w:r>
          </w:p>
          <w:p w14:paraId="13FD482F">
            <w:pPr>
              <w:topLinePunct/>
              <w:autoSpaceDE/>
              <w:autoSpaceDN/>
              <w:spacing w:line="380" w:lineRule="exact"/>
              <w:jc w:val="both"/>
              <w:rPr>
                <w:b/>
                <w:kern w:val="2"/>
                <w:sz w:val="21"/>
                <w:szCs w:val="21"/>
                <w:lang w:eastAsia="zh-CN"/>
              </w:rPr>
            </w:pPr>
            <w:r>
              <w:rPr>
                <w:rFonts w:hint="eastAsia"/>
                <w:b/>
                <w:kern w:val="2"/>
                <w:sz w:val="21"/>
                <w:szCs w:val="21"/>
                <w:lang w:eastAsia="zh-CN"/>
              </w:rPr>
              <w:t>采用银行保函形式：</w:t>
            </w:r>
          </w:p>
          <w:p w14:paraId="6613F13D">
            <w:pPr>
              <w:topLinePunct/>
              <w:autoSpaceDE/>
              <w:autoSpaceDN/>
              <w:spacing w:line="380" w:lineRule="exact"/>
              <w:jc w:val="both"/>
              <w:rPr>
                <w:kern w:val="2"/>
                <w:sz w:val="21"/>
                <w:szCs w:val="21"/>
                <w:lang w:eastAsia="zh-CN"/>
              </w:rPr>
            </w:pPr>
            <w:r>
              <w:rPr>
                <w:rFonts w:hint="eastAsia"/>
                <w:kern w:val="2"/>
                <w:sz w:val="21"/>
                <w:szCs w:val="21"/>
                <w:lang w:eastAsia="zh-CN"/>
              </w:rPr>
              <w:t>投标人应开具金额与投标保证金一致的保函。</w:t>
            </w:r>
          </w:p>
          <w:p w14:paraId="1B83ADB2">
            <w:pPr>
              <w:topLinePunct/>
              <w:autoSpaceDE/>
              <w:autoSpaceDN/>
              <w:spacing w:line="380" w:lineRule="exact"/>
              <w:jc w:val="both"/>
              <w:rPr>
                <w:kern w:val="2"/>
                <w:sz w:val="21"/>
                <w:szCs w:val="21"/>
                <w:lang w:eastAsia="zh-CN"/>
              </w:rPr>
            </w:pPr>
            <w:r>
              <w:rPr>
                <w:rFonts w:hint="eastAsia"/>
                <w:kern w:val="2"/>
                <w:sz w:val="21"/>
                <w:szCs w:val="21"/>
                <w:lang w:eastAsia="zh-CN"/>
              </w:rPr>
              <w:t>出具保函的银行级别：国有商业银行或股份制商业银行的支行及其以上银行</w:t>
            </w:r>
          </w:p>
          <w:p w14:paraId="746ECB0B">
            <w:pPr>
              <w:topLinePunct/>
              <w:autoSpaceDE/>
              <w:autoSpaceDN/>
              <w:spacing w:line="380" w:lineRule="exact"/>
              <w:jc w:val="both"/>
              <w:rPr>
                <w:kern w:val="2"/>
                <w:sz w:val="21"/>
                <w:szCs w:val="21"/>
                <w:lang w:eastAsia="zh-CN"/>
              </w:rPr>
            </w:pPr>
            <w:r>
              <w:rPr>
                <w:rFonts w:hint="eastAsia"/>
                <w:kern w:val="2"/>
                <w:sz w:val="21"/>
                <w:szCs w:val="21"/>
                <w:lang w:eastAsia="zh-CN"/>
              </w:rPr>
              <w:t>采用招标文件提供的格式(详见本招标文件第九章“投标文件格式”中的“投标保证金”)。若采用银行自有格式，其提交的银行保函内容不得对担保金额、担保范围、担保期限、担保内容作出降低担保效力的实质性修改。</w:t>
            </w:r>
          </w:p>
          <w:p w14:paraId="0785BF8E">
            <w:pPr>
              <w:topLinePunct/>
              <w:autoSpaceDE/>
              <w:autoSpaceDN/>
              <w:spacing w:line="380" w:lineRule="exact"/>
              <w:jc w:val="both"/>
              <w:rPr>
                <w:kern w:val="2"/>
                <w:sz w:val="21"/>
                <w:szCs w:val="21"/>
                <w:lang w:eastAsia="zh-CN"/>
              </w:rPr>
            </w:pPr>
            <w:r>
              <w:rPr>
                <w:rFonts w:hint="eastAsia"/>
                <w:kern w:val="2"/>
                <w:sz w:val="21"/>
                <w:szCs w:val="21"/>
                <w:lang w:eastAsia="zh-CN"/>
              </w:rPr>
              <w:t>采用银行保函形式提交投标保证金的，银行保函彩色影印件及</w:t>
            </w:r>
            <w:r>
              <w:rPr>
                <w:rFonts w:hint="eastAsia"/>
                <w:b/>
                <w:bCs/>
                <w:kern w:val="2"/>
                <w:sz w:val="21"/>
                <w:szCs w:val="21"/>
                <w:lang w:eastAsia="zh-CN"/>
              </w:rPr>
              <w:t>保函验真渠道便捷方式</w:t>
            </w:r>
            <w:r>
              <w:rPr>
                <w:rFonts w:hint="eastAsia"/>
                <w:kern w:val="2"/>
                <w:sz w:val="21"/>
                <w:szCs w:val="21"/>
                <w:lang w:eastAsia="zh-CN"/>
              </w:rPr>
              <w:t>需附在投标文件内，</w:t>
            </w:r>
            <w:r>
              <w:rPr>
                <w:rFonts w:hint="eastAsia"/>
                <w:b/>
                <w:bCs/>
                <w:kern w:val="2"/>
                <w:sz w:val="21"/>
                <w:szCs w:val="21"/>
                <w:lang w:eastAsia="zh-CN"/>
              </w:rPr>
              <w:t>便于评标委员会现场核实保函的有效性及真实性。</w:t>
            </w:r>
          </w:p>
          <w:p w14:paraId="5C910B92">
            <w:pPr>
              <w:topLinePunct/>
              <w:autoSpaceDE/>
              <w:autoSpaceDN/>
              <w:spacing w:line="380" w:lineRule="exact"/>
              <w:jc w:val="both"/>
              <w:rPr>
                <w:b/>
                <w:kern w:val="2"/>
                <w:sz w:val="21"/>
                <w:szCs w:val="21"/>
                <w:lang w:eastAsia="zh-CN"/>
              </w:rPr>
            </w:pPr>
            <w:r>
              <w:rPr>
                <w:rFonts w:hint="eastAsia"/>
                <w:b/>
                <w:kern w:val="2"/>
                <w:sz w:val="21"/>
                <w:szCs w:val="21"/>
                <w:lang w:eastAsia="zh-CN"/>
              </w:rPr>
              <w:t>采用电子保函形式：</w:t>
            </w:r>
          </w:p>
          <w:p w14:paraId="6076C7D1">
            <w:pPr>
              <w:topLinePunct/>
              <w:autoSpaceDE/>
              <w:autoSpaceDN/>
              <w:spacing w:line="380" w:lineRule="exact"/>
              <w:jc w:val="both"/>
              <w:rPr>
                <w:kern w:val="2"/>
                <w:sz w:val="21"/>
                <w:szCs w:val="21"/>
                <w:lang w:eastAsia="zh-CN"/>
              </w:rPr>
            </w:pPr>
            <w:r>
              <w:rPr>
                <w:rFonts w:hint="eastAsia"/>
                <w:kern w:val="2"/>
                <w:sz w:val="21"/>
                <w:szCs w:val="21"/>
                <w:lang w:eastAsia="zh-CN"/>
              </w:rPr>
              <w:t>电子保函应由投标人自主选择便企金融服务平台或金融机构出具，保函办理机构应提供电子化保函验真渠道和保函财务费用支付信息。</w:t>
            </w:r>
          </w:p>
          <w:p w14:paraId="61BC6B66">
            <w:pPr>
              <w:topLinePunct/>
              <w:autoSpaceDE/>
              <w:autoSpaceDN/>
              <w:spacing w:line="380" w:lineRule="exact"/>
              <w:jc w:val="both"/>
              <w:rPr>
                <w:kern w:val="2"/>
                <w:sz w:val="21"/>
                <w:szCs w:val="21"/>
                <w:lang w:eastAsia="zh-CN"/>
              </w:rPr>
            </w:pPr>
            <w:r>
              <w:rPr>
                <w:rFonts w:hint="eastAsia"/>
                <w:kern w:val="2"/>
                <w:sz w:val="21"/>
                <w:szCs w:val="21"/>
                <w:lang w:eastAsia="zh-CN"/>
              </w:rPr>
              <w:t>电子保函（或电子保函申请完成系统截图）、保函验真渠道、保函财务费用支付信息彩色影印件附在投标文件内。</w:t>
            </w:r>
          </w:p>
          <w:p w14:paraId="496AD280">
            <w:pPr>
              <w:topLinePunct/>
              <w:autoSpaceDE/>
              <w:autoSpaceDN/>
              <w:spacing w:line="380" w:lineRule="exact"/>
              <w:jc w:val="both"/>
              <w:rPr>
                <w:kern w:val="2"/>
                <w:sz w:val="21"/>
                <w:szCs w:val="21"/>
                <w:lang w:eastAsia="zh-CN"/>
              </w:rPr>
            </w:pPr>
            <w:r>
              <w:rPr>
                <w:rFonts w:hint="eastAsia"/>
                <w:kern w:val="2"/>
                <w:sz w:val="21"/>
                <w:szCs w:val="21"/>
                <w:lang w:eastAsia="zh-CN"/>
              </w:rPr>
              <w:t>评标过程中招标人、评标委员会将核实保函的有效性及真实性，投标人应配合上述工作，如发现投标人存在弄虚作假行为，其投标将被否决，且招标人将上报省级交通运输主管部门，作为不良记录纳入公路建设市场监督管理系统。</w:t>
            </w:r>
          </w:p>
          <w:p w14:paraId="7596966F">
            <w:pPr>
              <w:autoSpaceDE/>
              <w:autoSpaceDN/>
              <w:spacing w:line="380" w:lineRule="exact"/>
              <w:jc w:val="both"/>
              <w:rPr>
                <w:kern w:val="2"/>
                <w:sz w:val="21"/>
                <w:szCs w:val="21"/>
                <w:lang w:eastAsia="zh-CN"/>
              </w:rPr>
            </w:pPr>
            <w:r>
              <w:rPr>
                <w:rFonts w:hint="eastAsia"/>
                <w:kern w:val="2"/>
                <w:sz w:val="21"/>
                <w:szCs w:val="21"/>
                <w:lang w:eastAsia="zh-CN"/>
              </w:rPr>
              <w:t> □不要求：</w:t>
            </w:r>
            <w:bookmarkEnd w:id="89"/>
          </w:p>
        </w:tc>
      </w:tr>
      <w:tr w14:paraId="5F23D497">
        <w:tblPrEx>
          <w:tblCellMar>
            <w:top w:w="0" w:type="dxa"/>
            <w:left w:w="108" w:type="dxa"/>
            <w:bottom w:w="0" w:type="dxa"/>
            <w:right w:w="108" w:type="dxa"/>
          </w:tblCellMar>
        </w:tblPrEx>
        <w:trPr>
          <w:trHeight w:val="454" w:hRule="atLeast"/>
          <w:jc w:val="center"/>
        </w:trPr>
        <w:tc>
          <w:tcPr>
            <w:tcW w:w="1036" w:type="dxa"/>
            <w:tcBorders>
              <w:top w:val="single" w:color="auto" w:sz="4" w:space="0"/>
              <w:left w:val="single" w:color="auto" w:sz="4" w:space="0"/>
              <w:bottom w:val="single" w:color="auto" w:sz="4" w:space="0"/>
              <w:right w:val="single" w:color="auto" w:sz="4" w:space="0"/>
            </w:tcBorders>
            <w:vAlign w:val="center"/>
          </w:tcPr>
          <w:p w14:paraId="35F59170">
            <w:pPr>
              <w:autoSpaceDE/>
              <w:autoSpaceDN/>
              <w:spacing w:line="400" w:lineRule="exact"/>
              <w:jc w:val="center"/>
              <w:rPr>
                <w:kern w:val="2"/>
                <w:sz w:val="21"/>
                <w:szCs w:val="21"/>
                <w:lang w:eastAsia="zh-CN"/>
              </w:rPr>
            </w:pPr>
            <w:r>
              <w:rPr>
                <w:rFonts w:hint="eastAsia"/>
                <w:kern w:val="2"/>
                <w:sz w:val="21"/>
                <w:szCs w:val="21"/>
                <w:lang w:eastAsia="zh-CN"/>
              </w:rPr>
              <w:t>3.4.3</w:t>
            </w:r>
          </w:p>
        </w:tc>
        <w:tc>
          <w:tcPr>
            <w:tcW w:w="2593" w:type="dxa"/>
            <w:tcBorders>
              <w:top w:val="single" w:color="auto" w:sz="4" w:space="0"/>
              <w:left w:val="single" w:color="auto" w:sz="4" w:space="0"/>
              <w:bottom w:val="single" w:color="auto" w:sz="4" w:space="0"/>
              <w:right w:val="single" w:color="auto" w:sz="4" w:space="0"/>
            </w:tcBorders>
            <w:vAlign w:val="center"/>
          </w:tcPr>
          <w:p w14:paraId="03F287D2">
            <w:pPr>
              <w:autoSpaceDE/>
              <w:autoSpaceDN/>
              <w:spacing w:line="400" w:lineRule="exact"/>
              <w:jc w:val="center"/>
              <w:rPr>
                <w:kern w:val="2"/>
                <w:sz w:val="21"/>
                <w:szCs w:val="21"/>
                <w:lang w:eastAsia="zh-CN"/>
              </w:rPr>
            </w:pPr>
            <w:r>
              <w:rPr>
                <w:rFonts w:hint="eastAsia"/>
                <w:kern w:val="2"/>
                <w:sz w:val="21"/>
                <w:szCs w:val="21"/>
                <w:lang w:eastAsia="zh-CN"/>
              </w:rPr>
              <w:t>投标保证金利息计算原则</w:t>
            </w:r>
          </w:p>
        </w:tc>
        <w:tc>
          <w:tcPr>
            <w:tcW w:w="5835" w:type="dxa"/>
            <w:tcBorders>
              <w:top w:val="single" w:color="auto" w:sz="4" w:space="0"/>
              <w:left w:val="single" w:color="auto" w:sz="4" w:space="0"/>
              <w:bottom w:val="single" w:color="auto" w:sz="4" w:space="0"/>
              <w:right w:val="single" w:color="auto" w:sz="4" w:space="0"/>
            </w:tcBorders>
            <w:vAlign w:val="center"/>
          </w:tcPr>
          <w:p w14:paraId="7E8B93A9">
            <w:pPr>
              <w:autoSpaceDE/>
              <w:autoSpaceDN/>
              <w:spacing w:line="400" w:lineRule="exact"/>
              <w:jc w:val="both"/>
              <w:rPr>
                <w:kern w:val="2"/>
                <w:sz w:val="21"/>
                <w:szCs w:val="21"/>
                <w:lang w:eastAsia="zh-CN"/>
              </w:rPr>
            </w:pPr>
            <w:r>
              <w:rPr>
                <w:rFonts w:hint="eastAsia"/>
                <w:kern w:val="2"/>
                <w:sz w:val="21"/>
                <w:szCs w:val="21"/>
                <w:lang w:eastAsia="zh-CN"/>
              </w:rPr>
              <w:t>投标保证金由辽宁省公共资源交易中心收取，投标保证金利息计算原则从其相关规定。</w:t>
            </w:r>
          </w:p>
        </w:tc>
      </w:tr>
      <w:tr w14:paraId="4D8D80CB">
        <w:tblPrEx>
          <w:tblCellMar>
            <w:top w:w="0" w:type="dxa"/>
            <w:left w:w="108" w:type="dxa"/>
            <w:bottom w:w="0" w:type="dxa"/>
            <w:right w:w="108" w:type="dxa"/>
          </w:tblCellMar>
        </w:tblPrEx>
        <w:trPr>
          <w:trHeight w:val="454" w:hRule="atLeast"/>
          <w:jc w:val="center"/>
        </w:trPr>
        <w:tc>
          <w:tcPr>
            <w:tcW w:w="1036" w:type="dxa"/>
            <w:tcBorders>
              <w:top w:val="single" w:color="auto" w:sz="4" w:space="0"/>
              <w:left w:val="single" w:color="auto" w:sz="4" w:space="0"/>
              <w:bottom w:val="single" w:color="auto" w:sz="4" w:space="0"/>
              <w:right w:val="single" w:color="auto" w:sz="4" w:space="0"/>
            </w:tcBorders>
            <w:vAlign w:val="center"/>
          </w:tcPr>
          <w:p w14:paraId="4546095D">
            <w:pPr>
              <w:autoSpaceDE/>
              <w:autoSpaceDN/>
              <w:spacing w:line="400" w:lineRule="exact"/>
              <w:jc w:val="center"/>
              <w:rPr>
                <w:kern w:val="2"/>
                <w:sz w:val="21"/>
                <w:szCs w:val="21"/>
                <w:lang w:eastAsia="zh-CN"/>
              </w:rPr>
            </w:pPr>
            <w:r>
              <w:rPr>
                <w:rFonts w:hint="eastAsia"/>
                <w:kern w:val="2"/>
                <w:sz w:val="21"/>
                <w:szCs w:val="21"/>
                <w:lang w:eastAsia="zh-CN"/>
              </w:rPr>
              <w:t>3.4.4</w:t>
            </w:r>
          </w:p>
        </w:tc>
        <w:tc>
          <w:tcPr>
            <w:tcW w:w="2593" w:type="dxa"/>
            <w:tcBorders>
              <w:top w:val="single" w:color="auto" w:sz="4" w:space="0"/>
              <w:left w:val="single" w:color="auto" w:sz="4" w:space="0"/>
              <w:bottom w:val="single" w:color="auto" w:sz="4" w:space="0"/>
              <w:right w:val="single" w:color="auto" w:sz="4" w:space="0"/>
            </w:tcBorders>
            <w:vAlign w:val="center"/>
          </w:tcPr>
          <w:p w14:paraId="0BB0487C">
            <w:pPr>
              <w:autoSpaceDE/>
              <w:autoSpaceDN/>
              <w:spacing w:line="400" w:lineRule="exact"/>
              <w:jc w:val="center"/>
              <w:rPr>
                <w:kern w:val="2"/>
                <w:sz w:val="21"/>
                <w:szCs w:val="21"/>
                <w:lang w:eastAsia="zh-CN"/>
              </w:rPr>
            </w:pPr>
            <w:r>
              <w:rPr>
                <w:rFonts w:hint="eastAsia"/>
                <w:kern w:val="2"/>
                <w:sz w:val="21"/>
                <w:szCs w:val="21"/>
                <w:lang w:eastAsia="zh-CN"/>
              </w:rPr>
              <w:t>其他可以不予退还投标保证金的情形</w:t>
            </w:r>
          </w:p>
        </w:tc>
        <w:tc>
          <w:tcPr>
            <w:tcW w:w="5835" w:type="dxa"/>
            <w:tcBorders>
              <w:top w:val="single" w:color="auto" w:sz="4" w:space="0"/>
              <w:left w:val="single" w:color="auto" w:sz="4" w:space="0"/>
              <w:bottom w:val="single" w:color="auto" w:sz="4" w:space="0"/>
              <w:right w:val="single" w:color="auto" w:sz="4" w:space="0"/>
            </w:tcBorders>
            <w:vAlign w:val="center"/>
          </w:tcPr>
          <w:p w14:paraId="4ACDFB53">
            <w:pPr>
              <w:autoSpaceDE/>
              <w:autoSpaceDN/>
              <w:spacing w:line="400" w:lineRule="exact"/>
              <w:jc w:val="both"/>
              <w:rPr>
                <w:rFonts w:hAnsi="Times New Roman" w:cs="方正小标宋简体"/>
                <w:kern w:val="2"/>
                <w:sz w:val="21"/>
                <w:szCs w:val="21"/>
                <w:lang w:eastAsia="zh-CN"/>
              </w:rPr>
            </w:pPr>
            <w:r>
              <w:rPr>
                <w:rFonts w:hint="eastAsia" w:hAnsi="Times New Roman" w:cs="方正小标宋简体"/>
                <w:kern w:val="2"/>
                <w:sz w:val="21"/>
                <w:szCs w:val="21"/>
                <w:lang w:eastAsia="zh-CN"/>
              </w:rPr>
              <w:t>（1）投标人在规定的投标有效期内撤销投标文件，包括在收到中标通知书前放弃中标候选人资格的情形；</w:t>
            </w:r>
          </w:p>
          <w:p w14:paraId="5452D9CD">
            <w:pPr>
              <w:autoSpaceDE/>
              <w:autoSpaceDN/>
              <w:spacing w:line="400" w:lineRule="exact"/>
              <w:jc w:val="both"/>
              <w:rPr>
                <w:rFonts w:hAnsi="Times New Roman" w:cs="方正小标宋简体"/>
                <w:kern w:val="2"/>
                <w:sz w:val="21"/>
                <w:szCs w:val="21"/>
                <w:lang w:eastAsia="zh-CN"/>
              </w:rPr>
            </w:pPr>
            <w:r>
              <w:rPr>
                <w:rFonts w:hint="eastAsia" w:hAnsi="Times New Roman" w:cs="方正小标宋简体"/>
                <w:kern w:val="2"/>
                <w:sz w:val="21"/>
                <w:szCs w:val="21"/>
                <w:lang w:eastAsia="zh-CN"/>
              </w:rPr>
              <w:t>（2）中标人在收到中标通知书后，无正当理由不与招标人订立合同，在签订合同时向招标人提出附加条件</w:t>
            </w:r>
            <w:r>
              <w:rPr>
                <w:rFonts w:hint="eastAsia" w:hAnsi="Calibri" w:cs="Times New Roman"/>
                <w:kern w:val="2"/>
                <w:sz w:val="21"/>
                <w:szCs w:val="21"/>
                <w:lang w:eastAsia="zh-CN"/>
              </w:rPr>
              <w:t>，或不按照招标文件要求提交履约保证金；</w:t>
            </w:r>
          </w:p>
          <w:p w14:paraId="261FBF27">
            <w:pPr>
              <w:autoSpaceDE/>
              <w:autoSpaceDN/>
              <w:spacing w:line="400" w:lineRule="exact"/>
              <w:jc w:val="both"/>
              <w:rPr>
                <w:rFonts w:hAnsi="Times New Roman" w:cs="方正小标宋简体"/>
                <w:kern w:val="2"/>
                <w:sz w:val="21"/>
                <w:szCs w:val="21"/>
                <w:lang w:eastAsia="zh-CN"/>
              </w:rPr>
            </w:pPr>
            <w:r>
              <w:rPr>
                <w:rFonts w:hint="eastAsia" w:hAnsi="Times New Roman" w:cs="方正小标宋简体"/>
                <w:kern w:val="2"/>
                <w:sz w:val="21"/>
                <w:szCs w:val="21"/>
                <w:lang w:eastAsia="zh-CN"/>
              </w:rPr>
              <w:t>（3）投标人提交了虚假资料；</w:t>
            </w:r>
          </w:p>
          <w:p w14:paraId="04DABC59">
            <w:pPr>
              <w:autoSpaceDE/>
              <w:autoSpaceDN/>
              <w:spacing w:line="400" w:lineRule="exact"/>
              <w:jc w:val="both"/>
              <w:rPr>
                <w:rFonts w:hAnsi="Times New Roman" w:cs="方正小标宋简体"/>
                <w:kern w:val="2"/>
                <w:sz w:val="21"/>
                <w:szCs w:val="21"/>
                <w:lang w:eastAsia="zh-CN"/>
              </w:rPr>
            </w:pPr>
            <w:r>
              <w:rPr>
                <w:rFonts w:hint="eastAsia" w:hAnsi="Times New Roman" w:cs="方正小标宋简体"/>
                <w:kern w:val="2"/>
                <w:sz w:val="21"/>
                <w:szCs w:val="21"/>
                <w:lang w:eastAsia="zh-CN"/>
              </w:rPr>
              <w:t>（4）投标人有串标、围标、“挂靠”其他单位参与投标，贿赂评标专家或招标工作人员，以及其他违反国家招标投标管理有关规定的行为。</w:t>
            </w:r>
          </w:p>
        </w:tc>
      </w:tr>
      <w:tr w14:paraId="3E778CB0">
        <w:tblPrEx>
          <w:tblCellMar>
            <w:top w:w="0" w:type="dxa"/>
            <w:left w:w="108" w:type="dxa"/>
            <w:bottom w:w="0" w:type="dxa"/>
            <w:right w:w="108" w:type="dxa"/>
          </w:tblCellMar>
        </w:tblPrEx>
        <w:trPr>
          <w:trHeight w:val="454" w:hRule="atLeast"/>
          <w:jc w:val="center"/>
        </w:trPr>
        <w:tc>
          <w:tcPr>
            <w:tcW w:w="1036" w:type="dxa"/>
            <w:tcBorders>
              <w:top w:val="single" w:color="auto" w:sz="4" w:space="0"/>
              <w:left w:val="single" w:color="auto" w:sz="4" w:space="0"/>
              <w:bottom w:val="single" w:color="auto" w:sz="4" w:space="0"/>
              <w:right w:val="single" w:color="auto" w:sz="4" w:space="0"/>
            </w:tcBorders>
            <w:vAlign w:val="center"/>
          </w:tcPr>
          <w:p w14:paraId="730906B5">
            <w:pPr>
              <w:autoSpaceDE/>
              <w:autoSpaceDN/>
              <w:spacing w:line="400" w:lineRule="exact"/>
              <w:jc w:val="center"/>
              <w:rPr>
                <w:kern w:val="2"/>
                <w:sz w:val="21"/>
                <w:szCs w:val="21"/>
                <w:lang w:eastAsia="zh-CN"/>
              </w:rPr>
            </w:pPr>
            <w:r>
              <w:rPr>
                <w:rFonts w:hint="eastAsia"/>
                <w:kern w:val="2"/>
                <w:sz w:val="21"/>
                <w:szCs w:val="21"/>
                <w:lang w:eastAsia="zh-CN"/>
              </w:rPr>
              <w:t>3.5</w:t>
            </w:r>
          </w:p>
        </w:tc>
        <w:tc>
          <w:tcPr>
            <w:tcW w:w="2593" w:type="dxa"/>
            <w:tcBorders>
              <w:top w:val="single" w:color="auto" w:sz="4" w:space="0"/>
              <w:left w:val="single" w:color="auto" w:sz="4" w:space="0"/>
              <w:bottom w:val="single" w:color="auto" w:sz="4" w:space="0"/>
              <w:right w:val="single" w:color="auto" w:sz="4" w:space="0"/>
            </w:tcBorders>
            <w:vAlign w:val="center"/>
          </w:tcPr>
          <w:p w14:paraId="4DE3EBE1">
            <w:pPr>
              <w:autoSpaceDE/>
              <w:autoSpaceDN/>
              <w:spacing w:line="400" w:lineRule="exact"/>
              <w:jc w:val="center"/>
              <w:rPr>
                <w:kern w:val="2"/>
                <w:sz w:val="21"/>
                <w:szCs w:val="21"/>
                <w:lang w:eastAsia="zh-CN"/>
              </w:rPr>
            </w:pPr>
            <w:r>
              <w:rPr>
                <w:rFonts w:hint="eastAsia"/>
                <w:kern w:val="2"/>
                <w:sz w:val="21"/>
                <w:szCs w:val="21"/>
                <w:lang w:eastAsia="zh-CN"/>
              </w:rPr>
              <w:t>资格审查资料的特殊要求</w:t>
            </w:r>
          </w:p>
        </w:tc>
        <w:tc>
          <w:tcPr>
            <w:tcW w:w="5835" w:type="dxa"/>
            <w:tcBorders>
              <w:top w:val="single" w:color="auto" w:sz="4" w:space="0"/>
              <w:left w:val="single" w:color="auto" w:sz="4" w:space="0"/>
              <w:bottom w:val="single" w:color="auto" w:sz="4" w:space="0"/>
              <w:right w:val="single" w:color="auto" w:sz="4" w:space="0"/>
            </w:tcBorders>
            <w:vAlign w:val="center"/>
          </w:tcPr>
          <w:p w14:paraId="48CA0044">
            <w:pPr>
              <w:topLinePunct/>
              <w:autoSpaceDE/>
              <w:autoSpaceDN/>
              <w:spacing w:line="400" w:lineRule="exact"/>
              <w:jc w:val="both"/>
              <w:rPr>
                <w:kern w:val="2"/>
                <w:sz w:val="21"/>
                <w:szCs w:val="21"/>
                <w:lang w:eastAsia="zh-CN"/>
              </w:rPr>
            </w:pPr>
            <w:r>
              <w:rPr>
                <w:rFonts w:hint="eastAsia"/>
                <w:kern w:val="2"/>
                <w:sz w:val="21"/>
                <w:szCs w:val="21"/>
                <w:lang w:eastAsia="zh-CN"/>
              </w:rPr>
              <w:t>□无</w:t>
            </w:r>
          </w:p>
          <w:p w14:paraId="52D9779B">
            <w:pPr>
              <w:topLinePunct/>
              <w:autoSpaceDE/>
              <w:autoSpaceDN/>
              <w:spacing w:line="400" w:lineRule="exact"/>
              <w:jc w:val="both"/>
              <w:rPr>
                <w:kern w:val="2"/>
                <w:sz w:val="21"/>
                <w:szCs w:val="21"/>
                <w:u w:val="single"/>
                <w:lang w:eastAsia="zh-CN"/>
              </w:rPr>
            </w:pPr>
            <w:r>
              <w:rPr>
                <w:rFonts w:hint="eastAsia"/>
                <w:kern w:val="2"/>
                <w:sz w:val="21"/>
                <w:szCs w:val="21"/>
                <w:lang w:eastAsia="zh-CN"/>
              </w:rPr>
              <w:t>■有，具体要求：</w:t>
            </w:r>
            <w:r>
              <w:rPr>
                <w:rFonts w:hint="eastAsia" w:hAnsi="Times New Roman"/>
                <w:kern w:val="2"/>
                <w:sz w:val="21"/>
                <w:szCs w:val="21"/>
                <w:lang w:eastAsia="zh-CN"/>
              </w:rPr>
              <w:t>投标文件“资格审查资料”各项表格应提供的证明材料以本附表各附录中的规定为准。</w:t>
            </w:r>
          </w:p>
        </w:tc>
      </w:tr>
      <w:tr w14:paraId="3BE699FE">
        <w:tblPrEx>
          <w:tblCellMar>
            <w:top w:w="0" w:type="dxa"/>
            <w:left w:w="108" w:type="dxa"/>
            <w:bottom w:w="0" w:type="dxa"/>
            <w:right w:w="108" w:type="dxa"/>
          </w:tblCellMar>
        </w:tblPrEx>
        <w:trPr>
          <w:trHeight w:val="454" w:hRule="atLeast"/>
          <w:jc w:val="center"/>
        </w:trPr>
        <w:tc>
          <w:tcPr>
            <w:tcW w:w="1036" w:type="dxa"/>
            <w:tcBorders>
              <w:top w:val="single" w:color="auto" w:sz="4" w:space="0"/>
              <w:left w:val="single" w:color="auto" w:sz="4" w:space="0"/>
              <w:bottom w:val="single" w:color="auto" w:sz="4" w:space="0"/>
              <w:right w:val="single" w:color="auto" w:sz="4" w:space="0"/>
            </w:tcBorders>
            <w:vAlign w:val="center"/>
          </w:tcPr>
          <w:p w14:paraId="030FBE2F">
            <w:pPr>
              <w:autoSpaceDE/>
              <w:autoSpaceDN/>
              <w:spacing w:line="400" w:lineRule="exact"/>
              <w:jc w:val="center"/>
              <w:rPr>
                <w:kern w:val="2"/>
                <w:sz w:val="21"/>
                <w:szCs w:val="21"/>
                <w:lang w:eastAsia="zh-CN"/>
              </w:rPr>
            </w:pPr>
            <w:r>
              <w:rPr>
                <w:rFonts w:hint="eastAsia"/>
                <w:kern w:val="2"/>
                <w:sz w:val="21"/>
                <w:szCs w:val="21"/>
                <w:lang w:eastAsia="zh-CN"/>
              </w:rPr>
              <w:t>3.5.2</w:t>
            </w:r>
          </w:p>
        </w:tc>
        <w:tc>
          <w:tcPr>
            <w:tcW w:w="2593" w:type="dxa"/>
            <w:tcBorders>
              <w:top w:val="single" w:color="auto" w:sz="4" w:space="0"/>
              <w:left w:val="single" w:color="auto" w:sz="4" w:space="0"/>
              <w:bottom w:val="single" w:color="auto" w:sz="4" w:space="0"/>
              <w:right w:val="single" w:color="auto" w:sz="4" w:space="0"/>
            </w:tcBorders>
            <w:vAlign w:val="center"/>
          </w:tcPr>
          <w:p w14:paraId="7CA8038F">
            <w:pPr>
              <w:autoSpaceDE/>
              <w:autoSpaceDN/>
              <w:spacing w:line="400" w:lineRule="exact"/>
              <w:jc w:val="center"/>
              <w:rPr>
                <w:kern w:val="2"/>
                <w:sz w:val="21"/>
                <w:szCs w:val="21"/>
                <w:lang w:eastAsia="zh-CN"/>
              </w:rPr>
            </w:pPr>
            <w:r>
              <w:rPr>
                <w:rFonts w:hint="eastAsia"/>
                <w:kern w:val="2"/>
                <w:sz w:val="21"/>
                <w:szCs w:val="21"/>
                <w:lang w:eastAsia="zh-CN"/>
              </w:rPr>
              <w:t>近年完成的类似项目情况的时间要求</w:t>
            </w:r>
          </w:p>
        </w:tc>
        <w:tc>
          <w:tcPr>
            <w:tcW w:w="5835" w:type="dxa"/>
            <w:tcBorders>
              <w:top w:val="single" w:color="auto" w:sz="4" w:space="0"/>
              <w:left w:val="single" w:color="auto" w:sz="4" w:space="0"/>
              <w:bottom w:val="single" w:color="auto" w:sz="4" w:space="0"/>
              <w:right w:val="single" w:color="auto" w:sz="4" w:space="0"/>
            </w:tcBorders>
            <w:vAlign w:val="center"/>
          </w:tcPr>
          <w:p w14:paraId="3C27420C">
            <w:pPr>
              <w:autoSpaceDE/>
              <w:autoSpaceDN/>
              <w:spacing w:line="400" w:lineRule="exact"/>
              <w:jc w:val="both"/>
              <w:rPr>
                <w:kern w:val="2"/>
                <w:sz w:val="21"/>
                <w:szCs w:val="21"/>
                <w:lang w:eastAsia="zh-CN"/>
              </w:rPr>
            </w:pPr>
            <w:r>
              <w:rPr>
                <w:rFonts w:ascii="Calibri" w:hAnsi="Calibri" w:cs="Times New Roman"/>
                <w:kern w:val="2"/>
                <w:sz w:val="21"/>
                <w:lang w:eastAsia="zh-CN"/>
              </w:rPr>
              <w:t xml:space="preserve">详见本附表附录 </w:t>
            </w:r>
            <w:r>
              <w:rPr>
                <w:rFonts w:ascii="Times New Roman" w:hAnsi="Calibri" w:eastAsia="Times New Roman" w:cs="Times New Roman"/>
                <w:kern w:val="2"/>
                <w:sz w:val="21"/>
                <w:lang w:eastAsia="zh-CN"/>
              </w:rPr>
              <w:t>2</w:t>
            </w:r>
            <w:r>
              <w:rPr>
                <w:rFonts w:ascii="Calibri" w:hAnsi="Calibri" w:cs="Times New Roman"/>
                <w:kern w:val="2"/>
                <w:sz w:val="21"/>
                <w:lang w:eastAsia="zh-CN"/>
              </w:rPr>
              <w:t>：资格审查条件（业绩最低要求）</w:t>
            </w:r>
          </w:p>
        </w:tc>
      </w:tr>
      <w:tr w14:paraId="3AEE7C00">
        <w:tblPrEx>
          <w:tblCellMar>
            <w:top w:w="0" w:type="dxa"/>
            <w:left w:w="108" w:type="dxa"/>
            <w:bottom w:w="0" w:type="dxa"/>
            <w:right w:w="108" w:type="dxa"/>
          </w:tblCellMar>
        </w:tblPrEx>
        <w:trPr>
          <w:trHeight w:val="454" w:hRule="atLeast"/>
          <w:jc w:val="center"/>
        </w:trPr>
        <w:tc>
          <w:tcPr>
            <w:tcW w:w="1036" w:type="dxa"/>
            <w:tcBorders>
              <w:top w:val="single" w:color="auto" w:sz="4" w:space="0"/>
              <w:left w:val="single" w:color="auto" w:sz="4" w:space="0"/>
              <w:bottom w:val="single" w:color="auto" w:sz="4" w:space="0"/>
              <w:right w:val="single" w:color="auto" w:sz="4" w:space="0"/>
            </w:tcBorders>
            <w:vAlign w:val="center"/>
          </w:tcPr>
          <w:p w14:paraId="63022367">
            <w:pPr>
              <w:autoSpaceDE/>
              <w:autoSpaceDN/>
              <w:spacing w:line="400" w:lineRule="exact"/>
              <w:jc w:val="center"/>
              <w:rPr>
                <w:kern w:val="2"/>
                <w:sz w:val="21"/>
                <w:szCs w:val="21"/>
                <w:lang w:eastAsia="zh-CN"/>
              </w:rPr>
            </w:pPr>
            <w:r>
              <w:rPr>
                <w:rFonts w:hint="eastAsia"/>
                <w:kern w:val="2"/>
                <w:sz w:val="21"/>
                <w:szCs w:val="21"/>
                <w:lang w:eastAsia="zh-CN"/>
              </w:rPr>
              <w:t>3.6.1</w:t>
            </w:r>
          </w:p>
        </w:tc>
        <w:tc>
          <w:tcPr>
            <w:tcW w:w="2593" w:type="dxa"/>
            <w:tcBorders>
              <w:top w:val="single" w:color="auto" w:sz="4" w:space="0"/>
              <w:left w:val="single" w:color="auto" w:sz="4" w:space="0"/>
              <w:bottom w:val="single" w:color="auto" w:sz="4" w:space="0"/>
              <w:right w:val="single" w:color="auto" w:sz="4" w:space="0"/>
            </w:tcBorders>
            <w:vAlign w:val="center"/>
          </w:tcPr>
          <w:p w14:paraId="2CD4E067">
            <w:pPr>
              <w:autoSpaceDE/>
              <w:autoSpaceDN/>
              <w:spacing w:line="400" w:lineRule="exact"/>
              <w:jc w:val="center"/>
              <w:rPr>
                <w:kern w:val="2"/>
                <w:sz w:val="21"/>
                <w:szCs w:val="21"/>
                <w:lang w:eastAsia="zh-CN"/>
              </w:rPr>
            </w:pPr>
            <w:r>
              <w:rPr>
                <w:rFonts w:hint="eastAsia"/>
                <w:kern w:val="2"/>
                <w:sz w:val="21"/>
                <w:szCs w:val="21"/>
                <w:lang w:eastAsia="zh-CN"/>
              </w:rPr>
              <w:t>是否允许递交备选投标方案</w:t>
            </w:r>
          </w:p>
        </w:tc>
        <w:tc>
          <w:tcPr>
            <w:tcW w:w="5835" w:type="dxa"/>
            <w:tcBorders>
              <w:top w:val="single" w:color="auto" w:sz="4" w:space="0"/>
              <w:left w:val="single" w:color="auto" w:sz="4" w:space="0"/>
              <w:bottom w:val="single" w:color="auto" w:sz="4" w:space="0"/>
              <w:right w:val="single" w:color="auto" w:sz="4" w:space="0"/>
            </w:tcBorders>
            <w:vAlign w:val="center"/>
          </w:tcPr>
          <w:p w14:paraId="62E67098">
            <w:pPr>
              <w:topLinePunct/>
              <w:autoSpaceDE/>
              <w:autoSpaceDN/>
              <w:spacing w:line="400" w:lineRule="exact"/>
              <w:jc w:val="both"/>
              <w:rPr>
                <w:kern w:val="2"/>
                <w:sz w:val="21"/>
                <w:szCs w:val="21"/>
                <w:lang w:eastAsia="zh-CN"/>
              </w:rPr>
            </w:pPr>
            <w:r>
              <w:rPr>
                <w:rFonts w:hint="eastAsia"/>
                <w:kern w:val="2"/>
                <w:sz w:val="21"/>
                <w:szCs w:val="21"/>
                <w:lang w:eastAsia="zh-CN"/>
              </w:rPr>
              <w:t>■不允许</w:t>
            </w:r>
          </w:p>
          <w:p w14:paraId="4DA11559">
            <w:pPr>
              <w:autoSpaceDE/>
              <w:autoSpaceDN/>
              <w:spacing w:line="400" w:lineRule="exact"/>
              <w:jc w:val="both"/>
              <w:rPr>
                <w:kern w:val="2"/>
                <w:sz w:val="21"/>
                <w:szCs w:val="21"/>
                <w:lang w:eastAsia="zh-CN"/>
              </w:rPr>
            </w:pPr>
            <w:r>
              <w:rPr>
                <w:rFonts w:hint="eastAsia"/>
                <w:kern w:val="2"/>
                <w:sz w:val="21"/>
                <w:szCs w:val="21"/>
                <w:lang w:eastAsia="zh-CN"/>
              </w:rPr>
              <w:t>□允许</w:t>
            </w:r>
          </w:p>
        </w:tc>
      </w:tr>
      <w:tr w14:paraId="068BCCB9">
        <w:tblPrEx>
          <w:tblCellMar>
            <w:top w:w="0" w:type="dxa"/>
            <w:left w:w="108" w:type="dxa"/>
            <w:bottom w:w="0" w:type="dxa"/>
            <w:right w:w="108" w:type="dxa"/>
          </w:tblCellMar>
        </w:tblPrEx>
        <w:trPr>
          <w:trHeight w:val="454" w:hRule="atLeast"/>
          <w:jc w:val="center"/>
        </w:trPr>
        <w:tc>
          <w:tcPr>
            <w:tcW w:w="1036" w:type="dxa"/>
            <w:tcBorders>
              <w:top w:val="single" w:color="auto" w:sz="4" w:space="0"/>
              <w:left w:val="single" w:color="auto" w:sz="4" w:space="0"/>
              <w:bottom w:val="single" w:color="auto" w:sz="4" w:space="0"/>
              <w:right w:val="single" w:color="auto" w:sz="4" w:space="0"/>
            </w:tcBorders>
            <w:vAlign w:val="center"/>
          </w:tcPr>
          <w:p w14:paraId="27ADC870">
            <w:pPr>
              <w:autoSpaceDE/>
              <w:autoSpaceDN/>
              <w:spacing w:line="400" w:lineRule="exact"/>
              <w:jc w:val="center"/>
              <w:rPr>
                <w:kern w:val="2"/>
                <w:sz w:val="21"/>
                <w:szCs w:val="21"/>
                <w:lang w:eastAsia="zh-CN"/>
              </w:rPr>
            </w:pPr>
            <w:r>
              <w:rPr>
                <w:rFonts w:hint="eastAsia"/>
                <w:kern w:val="2"/>
                <w:sz w:val="21"/>
                <w:szCs w:val="21"/>
                <w:lang w:eastAsia="zh-CN"/>
              </w:rPr>
              <w:br w:type="page"/>
            </w:r>
            <w:r>
              <w:rPr>
                <w:rFonts w:hint="eastAsia"/>
                <w:kern w:val="2"/>
                <w:sz w:val="21"/>
                <w:szCs w:val="21"/>
                <w:lang w:eastAsia="zh-CN"/>
              </w:rPr>
              <w:t>3.7.4</w:t>
            </w:r>
          </w:p>
        </w:tc>
        <w:tc>
          <w:tcPr>
            <w:tcW w:w="2593" w:type="dxa"/>
            <w:tcBorders>
              <w:top w:val="single" w:color="auto" w:sz="4" w:space="0"/>
              <w:left w:val="single" w:color="auto" w:sz="4" w:space="0"/>
              <w:bottom w:val="single" w:color="auto" w:sz="4" w:space="0"/>
              <w:right w:val="single" w:color="auto" w:sz="4" w:space="0"/>
            </w:tcBorders>
            <w:vAlign w:val="center"/>
          </w:tcPr>
          <w:p w14:paraId="6520AAC1">
            <w:pPr>
              <w:autoSpaceDE/>
              <w:autoSpaceDN/>
              <w:spacing w:line="400" w:lineRule="exact"/>
              <w:jc w:val="center"/>
              <w:rPr>
                <w:kern w:val="2"/>
                <w:sz w:val="21"/>
                <w:szCs w:val="21"/>
                <w:lang w:eastAsia="zh-CN"/>
              </w:rPr>
            </w:pPr>
            <w:r>
              <w:rPr>
                <w:rFonts w:hint="eastAsia"/>
                <w:kern w:val="2"/>
                <w:sz w:val="21"/>
                <w:szCs w:val="21"/>
                <w:lang w:eastAsia="zh-CN"/>
              </w:rPr>
              <w:t>投标文件份数及其他要求</w:t>
            </w:r>
          </w:p>
        </w:tc>
        <w:tc>
          <w:tcPr>
            <w:tcW w:w="5835" w:type="dxa"/>
            <w:tcBorders>
              <w:top w:val="single" w:color="auto" w:sz="4" w:space="0"/>
              <w:left w:val="single" w:color="auto" w:sz="4" w:space="0"/>
              <w:bottom w:val="single" w:color="auto" w:sz="4" w:space="0"/>
              <w:right w:val="single" w:color="auto" w:sz="4" w:space="0"/>
            </w:tcBorders>
            <w:vAlign w:val="center"/>
          </w:tcPr>
          <w:p w14:paraId="167D0869">
            <w:pPr>
              <w:autoSpaceDE/>
              <w:autoSpaceDN/>
              <w:spacing w:line="400" w:lineRule="exact"/>
              <w:jc w:val="both"/>
              <w:rPr>
                <w:kern w:val="2"/>
                <w:sz w:val="21"/>
                <w:szCs w:val="21"/>
                <w:lang w:eastAsia="zh-CN"/>
              </w:rPr>
            </w:pPr>
            <w:r>
              <w:rPr>
                <w:rFonts w:hint="eastAsia"/>
                <w:kern w:val="2"/>
                <w:sz w:val="21"/>
                <w:szCs w:val="21"/>
                <w:lang w:eastAsia="zh-CN"/>
              </w:rPr>
              <w:t>电子投标文件份数：</w:t>
            </w:r>
          </w:p>
          <w:p w14:paraId="0D4087D5">
            <w:pPr>
              <w:autoSpaceDE/>
              <w:autoSpaceDN/>
              <w:spacing w:line="400" w:lineRule="exact"/>
              <w:jc w:val="both"/>
              <w:rPr>
                <w:kern w:val="2"/>
                <w:sz w:val="21"/>
                <w:szCs w:val="21"/>
                <w:lang w:eastAsia="zh-CN"/>
              </w:rPr>
            </w:pPr>
            <w:r>
              <w:rPr>
                <w:rFonts w:hint="eastAsia"/>
                <w:kern w:val="2"/>
                <w:sz w:val="21"/>
                <w:szCs w:val="21"/>
                <w:lang w:eastAsia="zh-CN"/>
              </w:rPr>
              <w:t>第一个信封（商务及技术文件）：1份</w:t>
            </w:r>
          </w:p>
          <w:p w14:paraId="46B3F604">
            <w:pPr>
              <w:autoSpaceDE/>
              <w:autoSpaceDN/>
              <w:spacing w:line="400" w:lineRule="exact"/>
              <w:jc w:val="both"/>
              <w:rPr>
                <w:kern w:val="2"/>
                <w:sz w:val="21"/>
                <w:szCs w:val="21"/>
                <w:lang w:eastAsia="zh-CN"/>
              </w:rPr>
            </w:pPr>
            <w:r>
              <w:rPr>
                <w:rFonts w:hint="eastAsia"/>
                <w:kern w:val="2"/>
                <w:sz w:val="21"/>
                <w:szCs w:val="21"/>
                <w:lang w:eastAsia="zh-CN"/>
              </w:rPr>
              <w:t>第二个信封（报价文件）：1份</w:t>
            </w:r>
          </w:p>
          <w:p w14:paraId="7CB14E90">
            <w:pPr>
              <w:autoSpaceDE/>
              <w:autoSpaceDN/>
              <w:spacing w:line="400" w:lineRule="exact"/>
              <w:jc w:val="both"/>
              <w:rPr>
                <w:kern w:val="2"/>
                <w:sz w:val="21"/>
                <w:szCs w:val="21"/>
                <w:lang w:eastAsia="zh-CN"/>
              </w:rPr>
            </w:pPr>
            <w:r>
              <w:rPr>
                <w:rFonts w:hint="eastAsia"/>
                <w:kern w:val="2"/>
                <w:sz w:val="21"/>
                <w:szCs w:val="21"/>
                <w:lang w:eastAsia="zh-CN"/>
              </w:rPr>
              <w:t>根据“辽宁省公共资源交易一张网电子化平台”及本招标文件的要求制电子投标文件。</w:t>
            </w:r>
          </w:p>
          <w:p w14:paraId="35A3D135">
            <w:pPr>
              <w:autoSpaceDE/>
              <w:autoSpaceDN/>
              <w:spacing w:line="400" w:lineRule="exact"/>
              <w:jc w:val="both"/>
              <w:rPr>
                <w:kern w:val="2"/>
                <w:sz w:val="21"/>
                <w:szCs w:val="21"/>
                <w:lang w:eastAsia="zh-CN"/>
              </w:rPr>
            </w:pPr>
          </w:p>
          <w:p w14:paraId="300050C5">
            <w:pPr>
              <w:autoSpaceDE/>
              <w:autoSpaceDN/>
              <w:spacing w:line="400" w:lineRule="exact"/>
              <w:jc w:val="both"/>
              <w:rPr>
                <w:kern w:val="2"/>
                <w:sz w:val="21"/>
                <w:szCs w:val="21"/>
                <w:lang w:eastAsia="zh-CN"/>
              </w:rPr>
            </w:pPr>
            <w:r>
              <w:rPr>
                <w:rFonts w:hint="eastAsia"/>
                <w:kern w:val="2"/>
                <w:sz w:val="21"/>
                <w:szCs w:val="21"/>
                <w:lang w:eastAsia="zh-CN"/>
              </w:rPr>
              <w:t>本项目采用电子招标投标形式，中标人在合同签订前需向招标人提交资料：</w:t>
            </w:r>
          </w:p>
          <w:p w14:paraId="5854740C">
            <w:pPr>
              <w:autoSpaceDE/>
              <w:autoSpaceDN/>
              <w:spacing w:line="400" w:lineRule="exact"/>
              <w:rPr>
                <w:kern w:val="2"/>
                <w:sz w:val="21"/>
                <w:szCs w:val="21"/>
                <w:lang w:eastAsia="zh-CN"/>
              </w:rPr>
            </w:pPr>
            <w:r>
              <w:rPr>
                <w:rFonts w:hint="eastAsia"/>
                <w:kern w:val="2"/>
                <w:sz w:val="21"/>
                <w:szCs w:val="21"/>
                <w:lang w:eastAsia="zh-CN"/>
              </w:rPr>
              <w:t>■纸质版投标文件：4套；</w:t>
            </w:r>
          </w:p>
          <w:p w14:paraId="3A88F088">
            <w:pPr>
              <w:topLinePunct/>
              <w:autoSpaceDE/>
              <w:autoSpaceDN/>
              <w:spacing w:line="400" w:lineRule="exact"/>
              <w:jc w:val="both"/>
              <w:rPr>
                <w:kern w:val="2"/>
                <w:sz w:val="21"/>
                <w:szCs w:val="21"/>
                <w:lang w:eastAsia="zh-CN"/>
              </w:rPr>
            </w:pPr>
            <w:r>
              <w:rPr>
                <w:rFonts w:hint="eastAsia"/>
                <w:kern w:val="2"/>
                <w:sz w:val="21"/>
                <w:szCs w:val="21"/>
                <w:lang w:eastAsia="zh-CN"/>
              </w:rPr>
              <w:t>■电子版投标文件：1份，具体要求为：</w:t>
            </w:r>
            <w:r>
              <w:rPr>
                <w:rFonts w:hint="eastAsia" w:cs="方正小标宋简体"/>
                <w:kern w:val="2"/>
                <w:sz w:val="21"/>
                <w:szCs w:val="21"/>
                <w:lang w:eastAsia="zh-CN"/>
              </w:rPr>
              <w:t>存储介质为 U盘（U盘中应包括第一信封与第二信封全部内容）；U盘中存放的投标文件电子文件需采用doc或xls文档格式及一份完整加盖公章的pdf格式文档。</w:t>
            </w:r>
            <w:r>
              <w:rPr>
                <w:rFonts w:cs="方正小标宋简体"/>
                <w:kern w:val="2"/>
                <w:sz w:val="21"/>
                <w:szCs w:val="21"/>
                <w:lang w:eastAsia="zh-CN"/>
              </w:rPr>
              <w:t xml:space="preserve"> </w:t>
            </w:r>
          </w:p>
        </w:tc>
      </w:tr>
      <w:tr w14:paraId="5888371F">
        <w:tblPrEx>
          <w:tblCellMar>
            <w:top w:w="0" w:type="dxa"/>
            <w:left w:w="108" w:type="dxa"/>
            <w:bottom w:w="0" w:type="dxa"/>
            <w:right w:w="108" w:type="dxa"/>
          </w:tblCellMar>
        </w:tblPrEx>
        <w:trPr>
          <w:trHeight w:val="454" w:hRule="atLeast"/>
          <w:jc w:val="center"/>
        </w:trPr>
        <w:tc>
          <w:tcPr>
            <w:tcW w:w="1036" w:type="dxa"/>
            <w:tcBorders>
              <w:top w:val="single" w:color="auto" w:sz="4" w:space="0"/>
              <w:left w:val="single" w:color="auto" w:sz="4" w:space="0"/>
              <w:bottom w:val="single" w:color="auto" w:sz="4" w:space="0"/>
              <w:right w:val="single" w:color="auto" w:sz="4" w:space="0"/>
            </w:tcBorders>
            <w:vAlign w:val="center"/>
          </w:tcPr>
          <w:p w14:paraId="31102422">
            <w:pPr>
              <w:autoSpaceDE/>
              <w:autoSpaceDN/>
              <w:spacing w:line="400" w:lineRule="exact"/>
              <w:jc w:val="center"/>
              <w:rPr>
                <w:kern w:val="2"/>
                <w:sz w:val="21"/>
                <w:szCs w:val="21"/>
                <w:lang w:eastAsia="zh-CN"/>
              </w:rPr>
            </w:pPr>
            <w:r>
              <w:rPr>
                <w:rFonts w:hint="eastAsia"/>
                <w:kern w:val="2"/>
                <w:sz w:val="21"/>
                <w:szCs w:val="21"/>
                <w:lang w:eastAsia="zh-CN"/>
              </w:rPr>
              <w:t>3.7.6</w:t>
            </w:r>
          </w:p>
        </w:tc>
        <w:tc>
          <w:tcPr>
            <w:tcW w:w="2593" w:type="dxa"/>
            <w:tcBorders>
              <w:top w:val="single" w:color="auto" w:sz="4" w:space="0"/>
              <w:left w:val="single" w:color="auto" w:sz="4" w:space="0"/>
              <w:bottom w:val="single" w:color="auto" w:sz="4" w:space="0"/>
              <w:right w:val="single" w:color="auto" w:sz="4" w:space="0"/>
            </w:tcBorders>
            <w:vAlign w:val="center"/>
          </w:tcPr>
          <w:p w14:paraId="7B55909A">
            <w:pPr>
              <w:autoSpaceDE/>
              <w:autoSpaceDN/>
              <w:spacing w:line="400" w:lineRule="exact"/>
              <w:jc w:val="center"/>
              <w:rPr>
                <w:kern w:val="2"/>
                <w:sz w:val="21"/>
                <w:szCs w:val="21"/>
                <w:lang w:eastAsia="zh-CN"/>
              </w:rPr>
            </w:pPr>
            <w:r>
              <w:rPr>
                <w:rFonts w:hint="eastAsia"/>
                <w:kern w:val="2"/>
                <w:sz w:val="21"/>
                <w:szCs w:val="21"/>
                <w:lang w:eastAsia="zh-CN"/>
              </w:rPr>
              <w:t>投标文件上传要求</w:t>
            </w:r>
          </w:p>
        </w:tc>
        <w:tc>
          <w:tcPr>
            <w:tcW w:w="5835" w:type="dxa"/>
            <w:tcBorders>
              <w:top w:val="single" w:color="auto" w:sz="4" w:space="0"/>
              <w:left w:val="single" w:color="auto" w:sz="4" w:space="0"/>
              <w:bottom w:val="single" w:color="auto" w:sz="4" w:space="0"/>
              <w:right w:val="single" w:color="auto" w:sz="4" w:space="0"/>
            </w:tcBorders>
            <w:vAlign w:val="center"/>
          </w:tcPr>
          <w:p w14:paraId="64E7388B">
            <w:pPr>
              <w:topLinePunct/>
              <w:autoSpaceDE/>
              <w:autoSpaceDN/>
              <w:spacing w:line="400" w:lineRule="exact"/>
              <w:jc w:val="both"/>
              <w:rPr>
                <w:kern w:val="2"/>
                <w:sz w:val="21"/>
                <w:szCs w:val="21"/>
                <w:lang w:eastAsia="zh-CN"/>
              </w:rPr>
            </w:pPr>
            <w:r>
              <w:rPr>
                <w:rFonts w:hint="eastAsia"/>
                <w:kern w:val="2"/>
                <w:sz w:val="21"/>
                <w:szCs w:val="21"/>
                <w:lang w:eastAsia="zh-CN"/>
              </w:rPr>
              <w:t>投标人应在规定的投标截止时间前，通过互联网适用CA数字证书登录“电子交易平台”，将加密的投标文件上传。投标人应充分考虑上传文件时的不可预见因素，未在投标截止时间前完成上传的，视为逾期送达，招标人（“电子交易平台”）将拒绝接收。</w:t>
            </w:r>
          </w:p>
        </w:tc>
      </w:tr>
      <w:tr w14:paraId="7515ABBA">
        <w:tblPrEx>
          <w:tblCellMar>
            <w:top w:w="0" w:type="dxa"/>
            <w:left w:w="108" w:type="dxa"/>
            <w:bottom w:w="0" w:type="dxa"/>
            <w:right w:w="108" w:type="dxa"/>
          </w:tblCellMar>
        </w:tblPrEx>
        <w:trPr>
          <w:trHeight w:val="454" w:hRule="atLeast"/>
          <w:jc w:val="center"/>
        </w:trPr>
        <w:tc>
          <w:tcPr>
            <w:tcW w:w="1036" w:type="dxa"/>
            <w:tcBorders>
              <w:top w:val="single" w:color="auto" w:sz="4" w:space="0"/>
              <w:left w:val="single" w:color="auto" w:sz="4" w:space="0"/>
              <w:bottom w:val="single" w:color="auto" w:sz="4" w:space="0"/>
              <w:right w:val="single" w:color="auto" w:sz="4" w:space="0"/>
            </w:tcBorders>
            <w:vAlign w:val="center"/>
          </w:tcPr>
          <w:p w14:paraId="36FACDD8">
            <w:pPr>
              <w:autoSpaceDE/>
              <w:autoSpaceDN/>
              <w:spacing w:line="400" w:lineRule="exact"/>
              <w:jc w:val="center"/>
              <w:rPr>
                <w:kern w:val="2"/>
                <w:sz w:val="21"/>
                <w:szCs w:val="21"/>
                <w:lang w:eastAsia="zh-CN"/>
              </w:rPr>
            </w:pPr>
            <w:r>
              <w:rPr>
                <w:rFonts w:hint="eastAsia"/>
                <w:kern w:val="2"/>
                <w:sz w:val="21"/>
                <w:szCs w:val="21"/>
                <w:lang w:eastAsia="zh-CN"/>
              </w:rPr>
              <w:t>5.1</w:t>
            </w:r>
          </w:p>
        </w:tc>
        <w:tc>
          <w:tcPr>
            <w:tcW w:w="2593" w:type="dxa"/>
            <w:tcBorders>
              <w:top w:val="single" w:color="auto" w:sz="4" w:space="0"/>
              <w:left w:val="single" w:color="auto" w:sz="4" w:space="0"/>
              <w:bottom w:val="single" w:color="auto" w:sz="4" w:space="0"/>
              <w:right w:val="single" w:color="auto" w:sz="4" w:space="0"/>
            </w:tcBorders>
            <w:vAlign w:val="center"/>
          </w:tcPr>
          <w:p w14:paraId="573A2D6D">
            <w:pPr>
              <w:autoSpaceDE/>
              <w:autoSpaceDN/>
              <w:spacing w:line="400" w:lineRule="exact"/>
              <w:jc w:val="center"/>
              <w:rPr>
                <w:kern w:val="2"/>
                <w:sz w:val="21"/>
                <w:szCs w:val="21"/>
                <w:lang w:eastAsia="zh-CN"/>
              </w:rPr>
            </w:pPr>
            <w:r>
              <w:rPr>
                <w:rFonts w:hint="eastAsia"/>
                <w:kern w:val="2"/>
                <w:sz w:val="21"/>
                <w:szCs w:val="21"/>
                <w:lang w:eastAsia="zh-CN"/>
              </w:rPr>
              <w:t>开标时间和地点</w:t>
            </w:r>
          </w:p>
        </w:tc>
        <w:tc>
          <w:tcPr>
            <w:tcW w:w="5835" w:type="dxa"/>
            <w:tcBorders>
              <w:top w:val="single" w:color="auto" w:sz="4" w:space="0"/>
              <w:left w:val="single" w:color="auto" w:sz="4" w:space="0"/>
              <w:bottom w:val="single" w:color="auto" w:sz="4" w:space="0"/>
              <w:right w:val="single" w:color="auto" w:sz="4" w:space="0"/>
            </w:tcBorders>
            <w:vAlign w:val="center"/>
          </w:tcPr>
          <w:p w14:paraId="34AB9BCB">
            <w:pPr>
              <w:autoSpaceDE/>
              <w:autoSpaceDN/>
              <w:spacing w:line="400" w:lineRule="exact"/>
              <w:jc w:val="both"/>
              <w:rPr>
                <w:kern w:val="2"/>
                <w:sz w:val="21"/>
                <w:szCs w:val="21"/>
                <w:lang w:eastAsia="zh-CN"/>
              </w:rPr>
            </w:pPr>
            <w:r>
              <w:rPr>
                <w:rFonts w:hint="eastAsia"/>
                <w:kern w:val="2"/>
                <w:sz w:val="21"/>
                <w:szCs w:val="21"/>
                <w:lang w:eastAsia="zh-CN"/>
              </w:rPr>
              <w:t>投标文件第一个信封（商务及技术文件）开标时间：同投标截止时间</w:t>
            </w:r>
          </w:p>
          <w:p w14:paraId="41E777DD">
            <w:pPr>
              <w:autoSpaceDE/>
              <w:autoSpaceDN/>
              <w:spacing w:line="400" w:lineRule="exact"/>
              <w:jc w:val="both"/>
              <w:rPr>
                <w:kern w:val="2"/>
                <w:sz w:val="21"/>
                <w:szCs w:val="21"/>
                <w:lang w:eastAsia="zh-CN"/>
              </w:rPr>
            </w:pPr>
            <w:r>
              <w:rPr>
                <w:rFonts w:hint="eastAsia"/>
                <w:kern w:val="2"/>
                <w:sz w:val="21"/>
                <w:szCs w:val="21"/>
                <w:lang w:eastAsia="zh-CN"/>
              </w:rPr>
              <w:t>投标文件第二个信封（报价文件）开标时间：另行通知</w:t>
            </w:r>
          </w:p>
          <w:p w14:paraId="3365CD66">
            <w:pPr>
              <w:autoSpaceDE/>
              <w:autoSpaceDN/>
              <w:spacing w:line="400" w:lineRule="exact"/>
              <w:jc w:val="both"/>
              <w:rPr>
                <w:b/>
                <w:kern w:val="2"/>
                <w:sz w:val="21"/>
                <w:szCs w:val="21"/>
                <w:lang w:eastAsia="zh-CN"/>
              </w:rPr>
            </w:pPr>
            <w:r>
              <w:rPr>
                <w:rFonts w:hint="eastAsia"/>
                <w:b/>
                <w:kern w:val="2"/>
                <w:sz w:val="21"/>
                <w:szCs w:val="21"/>
                <w:lang w:eastAsia="zh-CN"/>
              </w:rPr>
              <w:t>地点：在规定的时间内，投标人在不见面开标大厅自行解密。</w:t>
            </w:r>
          </w:p>
          <w:p w14:paraId="26E61F02">
            <w:pPr>
              <w:autoSpaceDE/>
              <w:autoSpaceDN/>
              <w:spacing w:line="400" w:lineRule="exact"/>
              <w:jc w:val="both"/>
              <w:rPr>
                <w:kern w:val="2"/>
                <w:sz w:val="21"/>
                <w:szCs w:val="21"/>
                <w:lang w:eastAsia="zh-CN"/>
              </w:rPr>
            </w:pPr>
            <w:r>
              <w:rPr>
                <w:rFonts w:hint="eastAsia"/>
                <w:kern w:val="2"/>
                <w:sz w:val="21"/>
                <w:szCs w:val="21"/>
                <w:lang w:eastAsia="zh-CN"/>
              </w:rPr>
              <w:t>开标系统：</w:t>
            </w:r>
          </w:p>
          <w:p w14:paraId="1FC5B36E">
            <w:pPr>
              <w:autoSpaceDE/>
              <w:autoSpaceDN/>
              <w:spacing w:line="400" w:lineRule="exact"/>
              <w:jc w:val="both"/>
              <w:rPr>
                <w:kern w:val="2"/>
                <w:sz w:val="21"/>
                <w:szCs w:val="21"/>
                <w:lang w:eastAsia="zh-CN"/>
              </w:rPr>
            </w:pPr>
            <w:r>
              <w:rPr>
                <w:kern w:val="2"/>
                <w:sz w:val="21"/>
                <w:szCs w:val="21"/>
                <w:lang w:eastAsia="zh-CN"/>
              </w:rPr>
              <w:t xml:space="preserve">https://www.lnsggzy.com/BidOpeningHall/bidhall/dqliaoning/login      </w:t>
            </w:r>
            <w:r>
              <w:rPr>
                <w:rFonts w:hint="eastAsia"/>
                <w:kern w:val="2"/>
                <w:sz w:val="21"/>
                <w:szCs w:val="21"/>
                <w:lang w:eastAsia="zh-CN"/>
              </w:rPr>
              <w:t xml:space="preserve">                       </w:t>
            </w:r>
          </w:p>
        </w:tc>
      </w:tr>
      <w:tr w14:paraId="34FCFC15">
        <w:tblPrEx>
          <w:tblCellMar>
            <w:top w:w="0" w:type="dxa"/>
            <w:left w:w="108" w:type="dxa"/>
            <w:bottom w:w="0" w:type="dxa"/>
            <w:right w:w="108" w:type="dxa"/>
          </w:tblCellMar>
        </w:tblPrEx>
        <w:trPr>
          <w:trHeight w:val="454" w:hRule="atLeast"/>
          <w:jc w:val="center"/>
        </w:trPr>
        <w:tc>
          <w:tcPr>
            <w:tcW w:w="1036" w:type="dxa"/>
            <w:tcBorders>
              <w:top w:val="single" w:color="auto" w:sz="4" w:space="0"/>
              <w:left w:val="single" w:color="auto" w:sz="4" w:space="0"/>
              <w:bottom w:val="single" w:color="auto" w:sz="4" w:space="0"/>
              <w:right w:val="single" w:color="auto" w:sz="4" w:space="0"/>
            </w:tcBorders>
            <w:vAlign w:val="center"/>
          </w:tcPr>
          <w:p w14:paraId="6AA11431">
            <w:pPr>
              <w:autoSpaceDE/>
              <w:autoSpaceDN/>
              <w:spacing w:line="400" w:lineRule="exact"/>
              <w:jc w:val="center"/>
              <w:rPr>
                <w:kern w:val="2"/>
                <w:sz w:val="21"/>
                <w:szCs w:val="21"/>
                <w:lang w:eastAsia="zh-CN"/>
              </w:rPr>
            </w:pPr>
            <w:r>
              <w:rPr>
                <w:rFonts w:hint="eastAsia"/>
                <w:kern w:val="2"/>
                <w:sz w:val="21"/>
                <w:szCs w:val="21"/>
                <w:lang w:eastAsia="zh-CN"/>
              </w:rPr>
              <w:t>5.2.1</w:t>
            </w:r>
          </w:p>
        </w:tc>
        <w:tc>
          <w:tcPr>
            <w:tcW w:w="2593" w:type="dxa"/>
            <w:tcBorders>
              <w:top w:val="single" w:color="auto" w:sz="4" w:space="0"/>
              <w:left w:val="single" w:color="auto" w:sz="4" w:space="0"/>
              <w:bottom w:val="single" w:color="auto" w:sz="4" w:space="0"/>
              <w:right w:val="single" w:color="auto" w:sz="4" w:space="0"/>
            </w:tcBorders>
            <w:vAlign w:val="center"/>
          </w:tcPr>
          <w:p w14:paraId="7F763BF7">
            <w:pPr>
              <w:autoSpaceDE/>
              <w:autoSpaceDN/>
              <w:spacing w:line="400" w:lineRule="exact"/>
              <w:jc w:val="center"/>
              <w:rPr>
                <w:kern w:val="2"/>
                <w:sz w:val="21"/>
                <w:szCs w:val="21"/>
                <w:lang w:eastAsia="zh-CN"/>
              </w:rPr>
            </w:pPr>
            <w:r>
              <w:rPr>
                <w:rFonts w:hint="eastAsia"/>
                <w:kern w:val="2"/>
                <w:sz w:val="21"/>
                <w:szCs w:val="21"/>
                <w:lang w:eastAsia="zh-CN"/>
              </w:rPr>
              <w:t>第一个信封（商务及技术文件）开标程序</w:t>
            </w:r>
          </w:p>
        </w:tc>
        <w:tc>
          <w:tcPr>
            <w:tcW w:w="5835" w:type="dxa"/>
            <w:tcBorders>
              <w:top w:val="single" w:color="auto" w:sz="4" w:space="0"/>
              <w:left w:val="single" w:color="auto" w:sz="4" w:space="0"/>
              <w:bottom w:val="single" w:color="auto" w:sz="4" w:space="0"/>
              <w:right w:val="single" w:color="auto" w:sz="4" w:space="0"/>
            </w:tcBorders>
            <w:vAlign w:val="center"/>
          </w:tcPr>
          <w:p w14:paraId="00299BBA">
            <w:pPr>
              <w:autoSpaceDE/>
              <w:autoSpaceDN/>
              <w:spacing w:line="400" w:lineRule="exact"/>
              <w:jc w:val="both"/>
              <w:rPr>
                <w:kern w:val="2"/>
                <w:sz w:val="21"/>
                <w:szCs w:val="21"/>
                <w:lang w:eastAsia="zh-CN"/>
              </w:rPr>
            </w:pPr>
            <w:r>
              <w:rPr>
                <w:rFonts w:hint="eastAsia"/>
                <w:kern w:val="2"/>
                <w:sz w:val="21"/>
                <w:szCs w:val="21"/>
                <w:lang w:eastAsia="zh-CN"/>
              </w:rPr>
              <w:t>（5）投标文件第一个信封（商务及技术文件）解密时长：30分钟（因开标系统发生不可抗力产生延误解密时间的，招标人将延长相应的解密时长，其他原因不予延长解密时间）。</w:t>
            </w:r>
          </w:p>
          <w:p w14:paraId="587E1CEA">
            <w:pPr>
              <w:autoSpaceDE/>
              <w:autoSpaceDN/>
              <w:spacing w:line="400" w:lineRule="exact"/>
              <w:ind w:firstLine="420" w:firstLineChars="200"/>
              <w:jc w:val="both"/>
              <w:rPr>
                <w:kern w:val="2"/>
                <w:sz w:val="21"/>
                <w:szCs w:val="21"/>
                <w:lang w:eastAsia="zh-CN"/>
              </w:rPr>
            </w:pPr>
            <w:r>
              <w:rPr>
                <w:rFonts w:hint="eastAsia"/>
                <w:kern w:val="2"/>
                <w:sz w:val="21"/>
                <w:szCs w:val="21"/>
                <w:lang w:eastAsia="zh-CN"/>
              </w:rPr>
              <w:t>投标人必须在规定解密时间内完成投标文件的远程解密。若出现在规定时间未成功解密的情况，视为未递交投标文件。</w:t>
            </w:r>
          </w:p>
        </w:tc>
      </w:tr>
      <w:tr w14:paraId="776863E8">
        <w:tblPrEx>
          <w:tblCellMar>
            <w:top w:w="0" w:type="dxa"/>
            <w:left w:w="108" w:type="dxa"/>
            <w:bottom w:w="0" w:type="dxa"/>
            <w:right w:w="108" w:type="dxa"/>
          </w:tblCellMar>
        </w:tblPrEx>
        <w:trPr>
          <w:trHeight w:val="3011" w:hRule="atLeast"/>
          <w:jc w:val="center"/>
        </w:trPr>
        <w:tc>
          <w:tcPr>
            <w:tcW w:w="1036" w:type="dxa"/>
            <w:tcBorders>
              <w:top w:val="single" w:color="auto" w:sz="4" w:space="0"/>
              <w:left w:val="single" w:color="auto" w:sz="4" w:space="0"/>
              <w:bottom w:val="single" w:color="auto" w:sz="4" w:space="0"/>
              <w:right w:val="single" w:color="auto" w:sz="4" w:space="0"/>
            </w:tcBorders>
            <w:vAlign w:val="center"/>
          </w:tcPr>
          <w:p w14:paraId="57234D97">
            <w:pPr>
              <w:autoSpaceDE/>
              <w:autoSpaceDN/>
              <w:spacing w:line="400" w:lineRule="exact"/>
              <w:jc w:val="center"/>
              <w:rPr>
                <w:kern w:val="2"/>
                <w:sz w:val="21"/>
                <w:szCs w:val="21"/>
                <w:lang w:eastAsia="zh-CN"/>
              </w:rPr>
            </w:pPr>
            <w:r>
              <w:rPr>
                <w:rFonts w:hint="eastAsia"/>
                <w:kern w:val="2"/>
                <w:sz w:val="21"/>
                <w:szCs w:val="21"/>
                <w:lang w:eastAsia="zh-CN"/>
              </w:rPr>
              <w:t>5.2.3</w:t>
            </w:r>
          </w:p>
        </w:tc>
        <w:tc>
          <w:tcPr>
            <w:tcW w:w="2593" w:type="dxa"/>
            <w:tcBorders>
              <w:top w:val="single" w:color="auto" w:sz="4" w:space="0"/>
              <w:left w:val="single" w:color="auto" w:sz="4" w:space="0"/>
              <w:bottom w:val="single" w:color="auto" w:sz="4" w:space="0"/>
              <w:right w:val="single" w:color="auto" w:sz="4" w:space="0"/>
            </w:tcBorders>
            <w:vAlign w:val="center"/>
          </w:tcPr>
          <w:p w14:paraId="0AD671CE">
            <w:pPr>
              <w:autoSpaceDE/>
              <w:autoSpaceDN/>
              <w:spacing w:line="400" w:lineRule="exact"/>
              <w:jc w:val="center"/>
              <w:rPr>
                <w:kern w:val="2"/>
                <w:sz w:val="21"/>
                <w:szCs w:val="21"/>
                <w:lang w:eastAsia="zh-CN"/>
              </w:rPr>
            </w:pPr>
            <w:r>
              <w:rPr>
                <w:rFonts w:hint="eastAsia"/>
                <w:kern w:val="2"/>
                <w:sz w:val="21"/>
                <w:szCs w:val="21"/>
                <w:lang w:eastAsia="zh-CN"/>
              </w:rPr>
              <w:t>第二个信封（报价文件）开标程序</w:t>
            </w:r>
          </w:p>
        </w:tc>
        <w:tc>
          <w:tcPr>
            <w:tcW w:w="5835" w:type="dxa"/>
            <w:tcBorders>
              <w:top w:val="single" w:color="auto" w:sz="4" w:space="0"/>
              <w:left w:val="single" w:color="auto" w:sz="4" w:space="0"/>
              <w:bottom w:val="single" w:color="auto" w:sz="4" w:space="0"/>
              <w:right w:val="single" w:color="auto" w:sz="4" w:space="0"/>
            </w:tcBorders>
            <w:vAlign w:val="center"/>
          </w:tcPr>
          <w:p w14:paraId="765A7C34">
            <w:pPr>
              <w:autoSpaceDE/>
              <w:autoSpaceDN/>
              <w:spacing w:line="400" w:lineRule="exact"/>
              <w:jc w:val="both"/>
              <w:rPr>
                <w:kern w:val="2"/>
                <w:sz w:val="21"/>
                <w:szCs w:val="21"/>
                <w:lang w:eastAsia="zh-CN"/>
              </w:rPr>
            </w:pPr>
            <w:r>
              <w:rPr>
                <w:rFonts w:hint="eastAsia"/>
                <w:kern w:val="2"/>
                <w:sz w:val="21"/>
                <w:szCs w:val="21"/>
                <w:lang w:eastAsia="zh-CN"/>
              </w:rPr>
              <w:t>（4）投标文件第二个信封（报价文件）解密时长：30分钟（因开标系统发生不可抗力产生延误解密时间的，招标人将延长相应的解密时长，其他原因不予延长解密时间）。</w:t>
            </w:r>
          </w:p>
          <w:p w14:paraId="42BD9E9A">
            <w:pPr>
              <w:autoSpaceDE/>
              <w:autoSpaceDN/>
              <w:spacing w:line="400" w:lineRule="exact"/>
              <w:ind w:firstLine="420" w:firstLineChars="200"/>
              <w:jc w:val="both"/>
              <w:rPr>
                <w:kern w:val="2"/>
                <w:sz w:val="21"/>
                <w:szCs w:val="21"/>
                <w:lang w:eastAsia="zh-CN"/>
              </w:rPr>
            </w:pPr>
            <w:r>
              <w:rPr>
                <w:rFonts w:hint="eastAsia"/>
                <w:kern w:val="2"/>
                <w:sz w:val="21"/>
                <w:szCs w:val="21"/>
                <w:lang w:eastAsia="zh-CN"/>
              </w:rPr>
              <w:t>投标人必须在规定解密时间内完成投标文件的远程解密。若出现在规定时间未成功解密的情况，视为未递交投标文件。投标人应确保“电子交易平台”所留项目联系方式正确且开评标期间全程畅通。如若投标人未解密文件或投标人电话未接通或投标人所留联系方式不正确，均视为自动放弃，按未递交处理。</w:t>
            </w:r>
          </w:p>
        </w:tc>
      </w:tr>
      <w:tr w14:paraId="3442E843">
        <w:tblPrEx>
          <w:tblCellMar>
            <w:top w:w="0" w:type="dxa"/>
            <w:left w:w="108" w:type="dxa"/>
            <w:bottom w:w="0" w:type="dxa"/>
            <w:right w:w="108" w:type="dxa"/>
          </w:tblCellMar>
        </w:tblPrEx>
        <w:trPr>
          <w:trHeight w:val="454" w:hRule="atLeast"/>
          <w:jc w:val="center"/>
        </w:trPr>
        <w:tc>
          <w:tcPr>
            <w:tcW w:w="1036" w:type="dxa"/>
            <w:tcBorders>
              <w:top w:val="single" w:color="auto" w:sz="4" w:space="0"/>
              <w:left w:val="single" w:color="auto" w:sz="4" w:space="0"/>
              <w:bottom w:val="single" w:color="auto" w:sz="4" w:space="0"/>
              <w:right w:val="single" w:color="auto" w:sz="4" w:space="0"/>
            </w:tcBorders>
            <w:vAlign w:val="center"/>
          </w:tcPr>
          <w:p w14:paraId="21DBD525">
            <w:pPr>
              <w:autoSpaceDE/>
              <w:autoSpaceDN/>
              <w:spacing w:line="400" w:lineRule="exact"/>
              <w:jc w:val="center"/>
              <w:rPr>
                <w:kern w:val="2"/>
                <w:sz w:val="21"/>
                <w:szCs w:val="21"/>
                <w:lang w:eastAsia="zh-CN"/>
              </w:rPr>
            </w:pPr>
            <w:r>
              <w:rPr>
                <w:rFonts w:hint="eastAsia"/>
                <w:kern w:val="2"/>
                <w:sz w:val="21"/>
                <w:szCs w:val="21"/>
                <w:lang w:eastAsia="zh-CN"/>
              </w:rPr>
              <w:t>5.3.1</w:t>
            </w:r>
          </w:p>
        </w:tc>
        <w:tc>
          <w:tcPr>
            <w:tcW w:w="2593" w:type="dxa"/>
            <w:tcBorders>
              <w:top w:val="single" w:color="auto" w:sz="4" w:space="0"/>
              <w:left w:val="single" w:color="auto" w:sz="4" w:space="0"/>
              <w:bottom w:val="single" w:color="auto" w:sz="4" w:space="0"/>
              <w:right w:val="single" w:color="auto" w:sz="4" w:space="0"/>
            </w:tcBorders>
            <w:vAlign w:val="center"/>
          </w:tcPr>
          <w:p w14:paraId="4DCA274D">
            <w:pPr>
              <w:autoSpaceDE/>
              <w:autoSpaceDN/>
              <w:spacing w:line="400" w:lineRule="exact"/>
              <w:jc w:val="center"/>
              <w:rPr>
                <w:kern w:val="2"/>
                <w:sz w:val="21"/>
                <w:szCs w:val="21"/>
                <w:lang w:eastAsia="zh-CN"/>
              </w:rPr>
            </w:pPr>
            <w:r>
              <w:rPr>
                <w:rFonts w:hint="eastAsia"/>
                <w:kern w:val="2"/>
                <w:sz w:val="21"/>
                <w:szCs w:val="21"/>
                <w:lang w:eastAsia="zh-CN"/>
              </w:rPr>
              <w:t>开标补救措施</w:t>
            </w:r>
          </w:p>
        </w:tc>
        <w:tc>
          <w:tcPr>
            <w:tcW w:w="5835" w:type="dxa"/>
            <w:tcBorders>
              <w:top w:val="single" w:color="auto" w:sz="4" w:space="0"/>
              <w:left w:val="single" w:color="auto" w:sz="4" w:space="0"/>
              <w:bottom w:val="single" w:color="auto" w:sz="4" w:space="0"/>
              <w:right w:val="single" w:color="auto" w:sz="4" w:space="0"/>
            </w:tcBorders>
            <w:vAlign w:val="center"/>
          </w:tcPr>
          <w:p w14:paraId="3E0052F4">
            <w:pPr>
              <w:autoSpaceDE/>
              <w:autoSpaceDN/>
              <w:spacing w:line="400" w:lineRule="exact"/>
              <w:jc w:val="both"/>
              <w:rPr>
                <w:kern w:val="2"/>
                <w:sz w:val="21"/>
                <w:szCs w:val="21"/>
                <w:lang w:eastAsia="zh-CN"/>
              </w:rPr>
            </w:pPr>
            <w:r>
              <w:rPr>
                <w:rFonts w:hint="eastAsia" w:cs="仿宋_GB2312"/>
                <w:kern w:val="2"/>
                <w:sz w:val="21"/>
                <w:szCs w:val="21"/>
                <w:lang w:eastAsia="zh-CN"/>
              </w:rPr>
              <w:t>/</w:t>
            </w:r>
          </w:p>
        </w:tc>
      </w:tr>
      <w:tr w14:paraId="52E9CCAD">
        <w:tblPrEx>
          <w:tblCellMar>
            <w:top w:w="0" w:type="dxa"/>
            <w:left w:w="108" w:type="dxa"/>
            <w:bottom w:w="0" w:type="dxa"/>
            <w:right w:w="108" w:type="dxa"/>
          </w:tblCellMar>
        </w:tblPrEx>
        <w:trPr>
          <w:trHeight w:val="454" w:hRule="atLeast"/>
          <w:jc w:val="center"/>
        </w:trPr>
        <w:tc>
          <w:tcPr>
            <w:tcW w:w="1036" w:type="dxa"/>
            <w:tcBorders>
              <w:top w:val="single" w:color="auto" w:sz="4" w:space="0"/>
              <w:left w:val="single" w:color="auto" w:sz="4" w:space="0"/>
              <w:bottom w:val="single" w:color="auto" w:sz="4" w:space="0"/>
              <w:right w:val="single" w:color="auto" w:sz="4" w:space="0"/>
            </w:tcBorders>
            <w:vAlign w:val="center"/>
          </w:tcPr>
          <w:p w14:paraId="1113FB89">
            <w:pPr>
              <w:autoSpaceDE/>
              <w:autoSpaceDN/>
              <w:spacing w:line="400" w:lineRule="exact"/>
              <w:jc w:val="center"/>
              <w:rPr>
                <w:kern w:val="2"/>
                <w:sz w:val="21"/>
                <w:szCs w:val="21"/>
                <w:lang w:eastAsia="zh-CN"/>
              </w:rPr>
            </w:pPr>
            <w:r>
              <w:rPr>
                <w:rFonts w:hint="eastAsia"/>
                <w:kern w:val="2"/>
                <w:sz w:val="21"/>
                <w:szCs w:val="21"/>
                <w:lang w:eastAsia="zh-CN"/>
              </w:rPr>
              <w:t>6.1.1</w:t>
            </w:r>
          </w:p>
        </w:tc>
        <w:tc>
          <w:tcPr>
            <w:tcW w:w="2593" w:type="dxa"/>
            <w:tcBorders>
              <w:top w:val="single" w:color="auto" w:sz="4" w:space="0"/>
              <w:left w:val="single" w:color="auto" w:sz="4" w:space="0"/>
              <w:bottom w:val="single" w:color="auto" w:sz="4" w:space="0"/>
              <w:right w:val="single" w:color="auto" w:sz="4" w:space="0"/>
            </w:tcBorders>
            <w:vAlign w:val="center"/>
          </w:tcPr>
          <w:p w14:paraId="7991F54C">
            <w:pPr>
              <w:autoSpaceDE/>
              <w:autoSpaceDN/>
              <w:spacing w:line="400" w:lineRule="exact"/>
              <w:jc w:val="center"/>
              <w:rPr>
                <w:kern w:val="2"/>
                <w:sz w:val="21"/>
                <w:szCs w:val="21"/>
                <w:lang w:eastAsia="zh-CN"/>
              </w:rPr>
            </w:pPr>
            <w:r>
              <w:rPr>
                <w:rFonts w:hint="eastAsia"/>
                <w:kern w:val="2"/>
                <w:sz w:val="21"/>
                <w:szCs w:val="21"/>
                <w:lang w:eastAsia="zh-CN"/>
              </w:rPr>
              <w:t>评标委员会的组建</w:t>
            </w:r>
          </w:p>
        </w:tc>
        <w:tc>
          <w:tcPr>
            <w:tcW w:w="5835" w:type="dxa"/>
            <w:tcBorders>
              <w:top w:val="single" w:color="auto" w:sz="4" w:space="0"/>
              <w:left w:val="single" w:color="auto" w:sz="4" w:space="0"/>
              <w:bottom w:val="single" w:color="auto" w:sz="4" w:space="0"/>
              <w:right w:val="single" w:color="auto" w:sz="4" w:space="0"/>
            </w:tcBorders>
            <w:vAlign w:val="center"/>
          </w:tcPr>
          <w:p w14:paraId="42396BCF">
            <w:pPr>
              <w:autoSpaceDE/>
              <w:autoSpaceDN/>
              <w:spacing w:line="400" w:lineRule="exact"/>
              <w:jc w:val="both"/>
              <w:rPr>
                <w:kern w:val="2"/>
                <w:sz w:val="21"/>
                <w:szCs w:val="21"/>
                <w:lang w:eastAsia="zh-CN"/>
              </w:rPr>
            </w:pPr>
            <w:r>
              <w:rPr>
                <w:rFonts w:hint="eastAsia"/>
                <w:kern w:val="2"/>
                <w:sz w:val="21"/>
                <w:szCs w:val="21"/>
                <w:lang w:eastAsia="zh-CN"/>
              </w:rPr>
              <w:t>评标委员会构成：5人，其中</w:t>
            </w:r>
            <w:bookmarkStart w:id="90" w:name="OLE_LINK69"/>
            <w:r>
              <w:rPr>
                <w:rFonts w:hint="eastAsia"/>
                <w:kern w:val="2"/>
                <w:sz w:val="21"/>
                <w:szCs w:val="21"/>
                <w:lang w:eastAsia="zh-CN"/>
              </w:rPr>
              <w:t>招标人代表</w:t>
            </w:r>
            <w:bookmarkEnd w:id="90"/>
            <w:r>
              <w:rPr>
                <w:rFonts w:hint="eastAsia"/>
                <w:kern w:val="2"/>
                <w:sz w:val="21"/>
                <w:szCs w:val="21"/>
                <w:lang w:eastAsia="zh-CN"/>
              </w:rPr>
              <w:t>0人，专家5人；</w:t>
            </w:r>
          </w:p>
          <w:p w14:paraId="71998239">
            <w:pPr>
              <w:autoSpaceDE/>
              <w:autoSpaceDN/>
              <w:spacing w:line="400" w:lineRule="exact"/>
              <w:jc w:val="both"/>
              <w:rPr>
                <w:kern w:val="2"/>
                <w:sz w:val="21"/>
                <w:szCs w:val="21"/>
                <w:lang w:eastAsia="zh-CN"/>
              </w:rPr>
            </w:pPr>
            <w:r>
              <w:rPr>
                <w:rFonts w:hint="eastAsia"/>
                <w:kern w:val="2"/>
                <w:sz w:val="21"/>
                <w:szCs w:val="21"/>
                <w:lang w:eastAsia="zh-CN"/>
              </w:rPr>
              <w:t>评标专家确定方式：</w:t>
            </w:r>
            <w:r>
              <w:rPr>
                <w:rFonts w:hint="eastAsia" w:hAnsi="Times New Roman" w:cs="方正小标宋简体"/>
                <w:kern w:val="2"/>
                <w:sz w:val="21"/>
                <w:szCs w:val="21"/>
                <w:lang w:eastAsia="zh-CN"/>
              </w:rPr>
              <w:t>依法从辽宁省综合评标专家库中随机抽取。</w:t>
            </w:r>
            <w:r>
              <w:rPr>
                <w:rFonts w:hint="eastAsia"/>
                <w:kern w:val="2"/>
                <w:sz w:val="21"/>
                <w:szCs w:val="21"/>
                <w:lang w:eastAsia="zh-CN"/>
              </w:rPr>
              <w:t xml:space="preserve">      </w:t>
            </w:r>
          </w:p>
        </w:tc>
      </w:tr>
      <w:tr w14:paraId="6E10BA4C">
        <w:tblPrEx>
          <w:tblCellMar>
            <w:top w:w="0" w:type="dxa"/>
            <w:left w:w="108" w:type="dxa"/>
            <w:bottom w:w="0" w:type="dxa"/>
            <w:right w:w="108" w:type="dxa"/>
          </w:tblCellMar>
        </w:tblPrEx>
        <w:trPr>
          <w:trHeight w:val="454" w:hRule="atLeast"/>
          <w:jc w:val="center"/>
        </w:trPr>
        <w:tc>
          <w:tcPr>
            <w:tcW w:w="1036" w:type="dxa"/>
            <w:tcBorders>
              <w:top w:val="single" w:color="auto" w:sz="4" w:space="0"/>
              <w:left w:val="single" w:color="auto" w:sz="4" w:space="0"/>
              <w:bottom w:val="single" w:color="auto" w:sz="4" w:space="0"/>
              <w:right w:val="single" w:color="auto" w:sz="4" w:space="0"/>
            </w:tcBorders>
            <w:vAlign w:val="center"/>
          </w:tcPr>
          <w:p w14:paraId="781341A9">
            <w:pPr>
              <w:autoSpaceDE/>
              <w:autoSpaceDN/>
              <w:spacing w:line="400" w:lineRule="exact"/>
              <w:jc w:val="center"/>
              <w:rPr>
                <w:kern w:val="2"/>
                <w:sz w:val="21"/>
                <w:szCs w:val="21"/>
                <w:lang w:eastAsia="zh-CN"/>
              </w:rPr>
            </w:pPr>
            <w:r>
              <w:rPr>
                <w:rFonts w:hint="eastAsia"/>
                <w:kern w:val="2"/>
                <w:sz w:val="21"/>
                <w:szCs w:val="21"/>
                <w:lang w:eastAsia="zh-CN"/>
              </w:rPr>
              <w:t>6.3.2</w:t>
            </w:r>
          </w:p>
        </w:tc>
        <w:tc>
          <w:tcPr>
            <w:tcW w:w="2593" w:type="dxa"/>
            <w:tcBorders>
              <w:top w:val="single" w:color="auto" w:sz="4" w:space="0"/>
              <w:left w:val="single" w:color="auto" w:sz="4" w:space="0"/>
              <w:bottom w:val="single" w:color="auto" w:sz="4" w:space="0"/>
              <w:right w:val="single" w:color="auto" w:sz="4" w:space="0"/>
            </w:tcBorders>
            <w:vAlign w:val="center"/>
          </w:tcPr>
          <w:p w14:paraId="1B4ACFC2">
            <w:pPr>
              <w:autoSpaceDE/>
              <w:autoSpaceDN/>
              <w:spacing w:line="400" w:lineRule="exact"/>
              <w:jc w:val="center"/>
              <w:rPr>
                <w:kern w:val="2"/>
                <w:sz w:val="21"/>
                <w:szCs w:val="21"/>
                <w:lang w:eastAsia="zh-CN"/>
              </w:rPr>
            </w:pPr>
            <w:r>
              <w:rPr>
                <w:rFonts w:hint="eastAsia"/>
                <w:kern w:val="2"/>
                <w:sz w:val="21"/>
                <w:szCs w:val="21"/>
                <w:lang w:eastAsia="zh-CN"/>
              </w:rPr>
              <w:t>评标委员会推荐中标候选人的人数</w:t>
            </w:r>
          </w:p>
        </w:tc>
        <w:tc>
          <w:tcPr>
            <w:tcW w:w="5835" w:type="dxa"/>
            <w:tcBorders>
              <w:top w:val="single" w:color="auto" w:sz="4" w:space="0"/>
              <w:left w:val="single" w:color="auto" w:sz="4" w:space="0"/>
              <w:bottom w:val="single" w:color="auto" w:sz="4" w:space="0"/>
              <w:right w:val="single" w:color="auto" w:sz="4" w:space="0"/>
            </w:tcBorders>
            <w:vAlign w:val="center"/>
          </w:tcPr>
          <w:p w14:paraId="6446E9B5">
            <w:pPr>
              <w:autoSpaceDE/>
              <w:autoSpaceDN/>
              <w:spacing w:line="400" w:lineRule="exact"/>
              <w:jc w:val="both"/>
              <w:rPr>
                <w:kern w:val="2"/>
                <w:sz w:val="21"/>
                <w:szCs w:val="21"/>
                <w:bdr w:val="single" w:color="auto" w:sz="4" w:space="0"/>
                <w:lang w:eastAsia="zh-CN"/>
              </w:rPr>
            </w:pPr>
            <w:r>
              <w:rPr>
                <w:rFonts w:hint="eastAsia"/>
                <w:kern w:val="2"/>
                <w:sz w:val="21"/>
                <w:szCs w:val="24"/>
                <w:lang w:eastAsia="zh-CN"/>
              </w:rPr>
              <w:t>1～3名</w:t>
            </w:r>
          </w:p>
        </w:tc>
      </w:tr>
      <w:tr w14:paraId="143C2366">
        <w:tblPrEx>
          <w:tblCellMar>
            <w:top w:w="0" w:type="dxa"/>
            <w:left w:w="108" w:type="dxa"/>
            <w:bottom w:w="0" w:type="dxa"/>
            <w:right w:w="108" w:type="dxa"/>
          </w:tblCellMar>
        </w:tblPrEx>
        <w:trPr>
          <w:trHeight w:val="454" w:hRule="atLeast"/>
          <w:jc w:val="center"/>
        </w:trPr>
        <w:tc>
          <w:tcPr>
            <w:tcW w:w="1036" w:type="dxa"/>
            <w:tcBorders>
              <w:top w:val="single" w:color="auto" w:sz="4" w:space="0"/>
              <w:left w:val="single" w:color="auto" w:sz="4" w:space="0"/>
              <w:bottom w:val="single" w:color="auto" w:sz="4" w:space="0"/>
              <w:right w:val="single" w:color="auto" w:sz="4" w:space="0"/>
            </w:tcBorders>
            <w:vAlign w:val="center"/>
          </w:tcPr>
          <w:p w14:paraId="6445F8F9">
            <w:pPr>
              <w:autoSpaceDE/>
              <w:autoSpaceDN/>
              <w:spacing w:line="400" w:lineRule="exact"/>
              <w:jc w:val="center"/>
              <w:rPr>
                <w:kern w:val="2"/>
                <w:sz w:val="21"/>
                <w:szCs w:val="21"/>
                <w:lang w:eastAsia="zh-CN"/>
              </w:rPr>
            </w:pPr>
            <w:r>
              <w:rPr>
                <w:rFonts w:hint="eastAsia"/>
                <w:kern w:val="2"/>
                <w:sz w:val="21"/>
                <w:szCs w:val="21"/>
                <w:lang w:eastAsia="zh-CN"/>
              </w:rPr>
              <w:t>7.1</w:t>
            </w:r>
          </w:p>
        </w:tc>
        <w:tc>
          <w:tcPr>
            <w:tcW w:w="2593" w:type="dxa"/>
            <w:tcBorders>
              <w:top w:val="single" w:color="auto" w:sz="4" w:space="0"/>
              <w:left w:val="single" w:color="auto" w:sz="4" w:space="0"/>
              <w:bottom w:val="single" w:color="auto" w:sz="4" w:space="0"/>
              <w:right w:val="single" w:color="auto" w:sz="4" w:space="0"/>
            </w:tcBorders>
            <w:vAlign w:val="center"/>
          </w:tcPr>
          <w:p w14:paraId="55A3F354">
            <w:pPr>
              <w:autoSpaceDE/>
              <w:autoSpaceDN/>
              <w:spacing w:line="400" w:lineRule="exact"/>
              <w:jc w:val="center"/>
              <w:rPr>
                <w:kern w:val="2"/>
                <w:sz w:val="21"/>
                <w:szCs w:val="21"/>
                <w:lang w:eastAsia="zh-CN"/>
              </w:rPr>
            </w:pPr>
            <w:r>
              <w:rPr>
                <w:rFonts w:hint="eastAsia"/>
                <w:kern w:val="2"/>
                <w:sz w:val="21"/>
                <w:szCs w:val="21"/>
                <w:lang w:eastAsia="zh-CN"/>
              </w:rPr>
              <w:t>中标候选人公示媒介及</w:t>
            </w:r>
          </w:p>
          <w:p w14:paraId="0C429F94">
            <w:pPr>
              <w:autoSpaceDE/>
              <w:autoSpaceDN/>
              <w:spacing w:line="400" w:lineRule="exact"/>
              <w:jc w:val="center"/>
              <w:rPr>
                <w:kern w:val="2"/>
                <w:sz w:val="21"/>
                <w:szCs w:val="21"/>
                <w:lang w:eastAsia="zh-CN"/>
              </w:rPr>
            </w:pPr>
            <w:r>
              <w:rPr>
                <w:rFonts w:hint="eastAsia"/>
                <w:kern w:val="2"/>
                <w:sz w:val="21"/>
                <w:szCs w:val="21"/>
                <w:lang w:eastAsia="zh-CN"/>
              </w:rPr>
              <w:t>期限</w:t>
            </w:r>
          </w:p>
        </w:tc>
        <w:tc>
          <w:tcPr>
            <w:tcW w:w="5835" w:type="dxa"/>
            <w:tcBorders>
              <w:top w:val="single" w:color="auto" w:sz="4" w:space="0"/>
              <w:left w:val="single" w:color="auto" w:sz="4" w:space="0"/>
              <w:bottom w:val="single" w:color="auto" w:sz="4" w:space="0"/>
              <w:right w:val="single" w:color="auto" w:sz="4" w:space="0"/>
            </w:tcBorders>
            <w:vAlign w:val="center"/>
          </w:tcPr>
          <w:p w14:paraId="626C63C2">
            <w:pPr>
              <w:autoSpaceDE/>
              <w:autoSpaceDN/>
              <w:spacing w:line="400" w:lineRule="exact"/>
              <w:jc w:val="both"/>
              <w:rPr>
                <w:kern w:val="2"/>
                <w:sz w:val="21"/>
                <w:szCs w:val="21"/>
                <w:lang w:eastAsia="zh-CN"/>
              </w:rPr>
            </w:pPr>
            <w:r>
              <w:rPr>
                <w:rFonts w:hint="eastAsia"/>
                <w:kern w:val="2"/>
                <w:sz w:val="21"/>
                <w:szCs w:val="21"/>
                <w:lang w:eastAsia="zh-CN"/>
              </w:rPr>
              <w:t>公示媒介：同招标公告发布媒介</w:t>
            </w:r>
          </w:p>
          <w:p w14:paraId="3D9805C8">
            <w:pPr>
              <w:autoSpaceDE/>
              <w:autoSpaceDN/>
              <w:spacing w:line="400" w:lineRule="exact"/>
              <w:jc w:val="both"/>
              <w:rPr>
                <w:kern w:val="2"/>
                <w:sz w:val="21"/>
                <w:szCs w:val="21"/>
                <w:lang w:eastAsia="zh-CN"/>
              </w:rPr>
            </w:pPr>
            <w:r>
              <w:rPr>
                <w:rFonts w:hint="eastAsia"/>
                <w:kern w:val="2"/>
                <w:sz w:val="21"/>
                <w:szCs w:val="21"/>
                <w:lang w:eastAsia="zh-CN"/>
              </w:rPr>
              <w:t>公示期限：不少于3日</w:t>
            </w:r>
          </w:p>
          <w:p w14:paraId="6644413C">
            <w:pPr>
              <w:autoSpaceDE/>
              <w:autoSpaceDN/>
              <w:spacing w:line="400" w:lineRule="exact"/>
              <w:jc w:val="both"/>
              <w:rPr>
                <w:kern w:val="2"/>
                <w:sz w:val="21"/>
                <w:szCs w:val="21"/>
                <w:lang w:eastAsia="zh-CN"/>
              </w:rPr>
            </w:pPr>
            <w:r>
              <w:rPr>
                <w:rFonts w:hint="eastAsia"/>
                <w:kern w:val="2"/>
                <w:sz w:val="21"/>
                <w:szCs w:val="21"/>
                <w:lang w:eastAsia="zh-CN"/>
              </w:rPr>
              <w:t>公示的其他内容：</w:t>
            </w:r>
          </w:p>
          <w:p w14:paraId="3AB21389">
            <w:pPr>
              <w:autoSpaceDE/>
              <w:autoSpaceDN/>
              <w:spacing w:line="400" w:lineRule="exact"/>
              <w:jc w:val="both"/>
              <w:rPr>
                <w:kern w:val="2"/>
                <w:sz w:val="21"/>
                <w:szCs w:val="21"/>
                <w:lang w:eastAsia="zh-CN"/>
              </w:rPr>
            </w:pPr>
            <w:r>
              <w:rPr>
                <w:rFonts w:hint="eastAsia"/>
                <w:kern w:val="2"/>
                <w:sz w:val="21"/>
                <w:szCs w:val="21"/>
                <w:lang w:eastAsia="zh-CN"/>
              </w:rPr>
              <w:t>■详细评审的评标委员会成员打分</w:t>
            </w:r>
          </w:p>
          <w:p w14:paraId="76FDC941">
            <w:pPr>
              <w:autoSpaceDE/>
              <w:autoSpaceDN/>
              <w:spacing w:line="400" w:lineRule="exact"/>
              <w:jc w:val="both"/>
              <w:rPr>
                <w:kern w:val="2"/>
                <w:sz w:val="21"/>
                <w:szCs w:val="21"/>
                <w:lang w:eastAsia="zh-CN"/>
              </w:rPr>
            </w:pPr>
            <w:r>
              <w:rPr>
                <w:rFonts w:hint="eastAsia"/>
                <w:kern w:val="2"/>
                <w:sz w:val="21"/>
                <w:szCs w:val="21"/>
                <w:lang w:eastAsia="zh-CN"/>
              </w:rPr>
              <w:t>■受理异议和投诉的联系方式</w:t>
            </w:r>
          </w:p>
          <w:p w14:paraId="349A2D3B">
            <w:pPr>
              <w:autoSpaceDE/>
              <w:autoSpaceDN/>
              <w:spacing w:line="400" w:lineRule="exact"/>
              <w:jc w:val="both"/>
              <w:rPr>
                <w:kern w:val="2"/>
                <w:sz w:val="21"/>
                <w:szCs w:val="21"/>
                <w:lang w:eastAsia="zh-CN"/>
              </w:rPr>
            </w:pPr>
            <w:r>
              <w:rPr>
                <w:rFonts w:hint="eastAsia"/>
                <w:kern w:val="2"/>
                <w:sz w:val="21"/>
                <w:szCs w:val="21"/>
                <w:lang w:eastAsia="zh-CN"/>
              </w:rPr>
              <w:t>□</w:t>
            </w:r>
            <w:r>
              <w:rPr>
                <w:rFonts w:hint="eastAsia"/>
                <w:kern w:val="2"/>
                <w:sz w:val="21"/>
                <w:szCs w:val="21"/>
                <w:u w:val="single"/>
                <w:lang w:eastAsia="zh-CN"/>
              </w:rPr>
              <w:t xml:space="preserve">         </w:t>
            </w:r>
          </w:p>
          <w:p w14:paraId="13DE5921">
            <w:pPr>
              <w:autoSpaceDE/>
              <w:autoSpaceDN/>
              <w:spacing w:line="400" w:lineRule="exact"/>
              <w:jc w:val="both"/>
              <w:rPr>
                <w:kern w:val="2"/>
                <w:sz w:val="21"/>
                <w:szCs w:val="21"/>
                <w:lang w:eastAsia="zh-CN"/>
              </w:rPr>
            </w:pPr>
            <w:r>
              <w:rPr>
                <w:rFonts w:hint="eastAsia"/>
                <w:kern w:val="2"/>
                <w:sz w:val="21"/>
                <w:szCs w:val="21"/>
                <w:lang w:eastAsia="zh-CN"/>
              </w:rPr>
              <w:t>如发现投标人存在弄虚作假行为，招标人将取消其中标候选人资格，并上报省级交通主管部门，作为不良记录纳入公路建设市场信用信息管理系统。</w:t>
            </w:r>
          </w:p>
        </w:tc>
      </w:tr>
      <w:tr w14:paraId="2843B729">
        <w:tblPrEx>
          <w:tblCellMar>
            <w:top w:w="0" w:type="dxa"/>
            <w:left w:w="108" w:type="dxa"/>
            <w:bottom w:w="0" w:type="dxa"/>
            <w:right w:w="108" w:type="dxa"/>
          </w:tblCellMar>
        </w:tblPrEx>
        <w:trPr>
          <w:trHeight w:val="454" w:hRule="atLeast"/>
          <w:jc w:val="center"/>
        </w:trPr>
        <w:tc>
          <w:tcPr>
            <w:tcW w:w="1036" w:type="dxa"/>
            <w:tcBorders>
              <w:top w:val="single" w:color="auto" w:sz="4" w:space="0"/>
              <w:left w:val="single" w:color="auto" w:sz="4" w:space="0"/>
              <w:bottom w:val="single" w:color="auto" w:sz="4" w:space="0"/>
              <w:right w:val="single" w:color="auto" w:sz="4" w:space="0"/>
            </w:tcBorders>
            <w:vAlign w:val="center"/>
          </w:tcPr>
          <w:p w14:paraId="40095B7A">
            <w:pPr>
              <w:autoSpaceDE/>
              <w:autoSpaceDN/>
              <w:spacing w:line="400" w:lineRule="exact"/>
              <w:jc w:val="center"/>
              <w:rPr>
                <w:kern w:val="2"/>
                <w:sz w:val="21"/>
                <w:szCs w:val="21"/>
                <w:lang w:eastAsia="zh-CN"/>
              </w:rPr>
            </w:pPr>
            <w:r>
              <w:rPr>
                <w:rFonts w:hint="eastAsia"/>
                <w:kern w:val="2"/>
                <w:sz w:val="21"/>
                <w:szCs w:val="21"/>
                <w:lang w:eastAsia="zh-CN"/>
              </w:rPr>
              <w:t>7.4</w:t>
            </w:r>
          </w:p>
        </w:tc>
        <w:tc>
          <w:tcPr>
            <w:tcW w:w="2593" w:type="dxa"/>
            <w:tcBorders>
              <w:top w:val="single" w:color="auto" w:sz="4" w:space="0"/>
              <w:left w:val="single" w:color="auto" w:sz="4" w:space="0"/>
              <w:bottom w:val="single" w:color="auto" w:sz="4" w:space="0"/>
              <w:right w:val="single" w:color="auto" w:sz="4" w:space="0"/>
            </w:tcBorders>
            <w:vAlign w:val="center"/>
          </w:tcPr>
          <w:p w14:paraId="250AACE6">
            <w:pPr>
              <w:autoSpaceDE/>
              <w:autoSpaceDN/>
              <w:spacing w:line="400" w:lineRule="exact"/>
              <w:jc w:val="center"/>
              <w:rPr>
                <w:kern w:val="2"/>
                <w:sz w:val="21"/>
                <w:szCs w:val="21"/>
                <w:lang w:eastAsia="zh-CN"/>
              </w:rPr>
            </w:pPr>
            <w:r>
              <w:rPr>
                <w:rFonts w:hint="eastAsia"/>
                <w:kern w:val="2"/>
                <w:sz w:val="21"/>
                <w:szCs w:val="21"/>
                <w:lang w:eastAsia="zh-CN"/>
              </w:rPr>
              <w:t>是否授权评标委员会确定中标人</w:t>
            </w:r>
          </w:p>
        </w:tc>
        <w:tc>
          <w:tcPr>
            <w:tcW w:w="5835" w:type="dxa"/>
            <w:tcBorders>
              <w:top w:val="single" w:color="auto" w:sz="4" w:space="0"/>
              <w:left w:val="single" w:color="auto" w:sz="4" w:space="0"/>
              <w:bottom w:val="single" w:color="auto" w:sz="4" w:space="0"/>
              <w:right w:val="single" w:color="auto" w:sz="4" w:space="0"/>
            </w:tcBorders>
            <w:vAlign w:val="center"/>
          </w:tcPr>
          <w:p w14:paraId="0A3E6ADD">
            <w:pPr>
              <w:autoSpaceDE/>
              <w:autoSpaceDN/>
              <w:spacing w:line="400" w:lineRule="exact"/>
              <w:jc w:val="both"/>
              <w:rPr>
                <w:kern w:val="2"/>
                <w:sz w:val="21"/>
                <w:szCs w:val="21"/>
                <w:lang w:eastAsia="zh-CN"/>
              </w:rPr>
            </w:pPr>
            <w:r>
              <w:rPr>
                <w:rFonts w:hint="eastAsia"/>
                <w:kern w:val="2"/>
                <w:sz w:val="21"/>
                <w:szCs w:val="21"/>
                <w:lang w:eastAsia="zh-CN"/>
              </w:rPr>
              <w:t>□是</w:t>
            </w:r>
          </w:p>
          <w:p w14:paraId="69632177">
            <w:pPr>
              <w:autoSpaceDE/>
              <w:autoSpaceDN/>
              <w:snapToGrid w:val="0"/>
              <w:spacing w:line="400" w:lineRule="exact"/>
              <w:jc w:val="both"/>
              <w:rPr>
                <w:kern w:val="2"/>
                <w:sz w:val="21"/>
                <w:szCs w:val="21"/>
                <w:lang w:eastAsia="zh-CN"/>
              </w:rPr>
            </w:pPr>
            <w:r>
              <w:rPr>
                <w:rFonts w:hint="eastAsia"/>
                <w:kern w:val="2"/>
                <w:sz w:val="21"/>
                <w:szCs w:val="21"/>
                <w:lang w:eastAsia="zh-CN"/>
              </w:rPr>
              <w:t>■否</w:t>
            </w:r>
          </w:p>
        </w:tc>
      </w:tr>
      <w:tr w14:paraId="5EAC3C2C">
        <w:tblPrEx>
          <w:tblCellMar>
            <w:top w:w="0" w:type="dxa"/>
            <w:left w:w="108" w:type="dxa"/>
            <w:bottom w:w="0" w:type="dxa"/>
            <w:right w:w="108" w:type="dxa"/>
          </w:tblCellMar>
        </w:tblPrEx>
        <w:trPr>
          <w:trHeight w:val="454" w:hRule="atLeast"/>
          <w:jc w:val="center"/>
        </w:trPr>
        <w:tc>
          <w:tcPr>
            <w:tcW w:w="1036" w:type="dxa"/>
            <w:tcBorders>
              <w:top w:val="single" w:color="auto" w:sz="4" w:space="0"/>
              <w:left w:val="single" w:color="auto" w:sz="4" w:space="0"/>
              <w:bottom w:val="single" w:color="auto" w:sz="4" w:space="0"/>
              <w:right w:val="single" w:color="auto" w:sz="4" w:space="0"/>
            </w:tcBorders>
            <w:vAlign w:val="center"/>
          </w:tcPr>
          <w:p w14:paraId="3A5A3844">
            <w:pPr>
              <w:autoSpaceDE/>
              <w:autoSpaceDN/>
              <w:spacing w:line="400" w:lineRule="exact"/>
              <w:jc w:val="center"/>
              <w:rPr>
                <w:kern w:val="2"/>
                <w:sz w:val="21"/>
                <w:szCs w:val="21"/>
                <w:lang w:eastAsia="zh-CN"/>
              </w:rPr>
            </w:pPr>
            <w:r>
              <w:rPr>
                <w:rFonts w:hint="eastAsia"/>
                <w:kern w:val="2"/>
                <w:sz w:val="21"/>
                <w:szCs w:val="21"/>
                <w:lang w:eastAsia="zh-CN"/>
              </w:rPr>
              <w:t>7.5</w:t>
            </w:r>
          </w:p>
        </w:tc>
        <w:tc>
          <w:tcPr>
            <w:tcW w:w="2593" w:type="dxa"/>
            <w:tcBorders>
              <w:top w:val="single" w:color="auto" w:sz="4" w:space="0"/>
              <w:left w:val="single" w:color="auto" w:sz="4" w:space="0"/>
              <w:bottom w:val="single" w:color="auto" w:sz="4" w:space="0"/>
              <w:right w:val="single" w:color="auto" w:sz="4" w:space="0"/>
            </w:tcBorders>
            <w:vAlign w:val="center"/>
          </w:tcPr>
          <w:p w14:paraId="11B74DA4">
            <w:pPr>
              <w:autoSpaceDE/>
              <w:autoSpaceDN/>
              <w:spacing w:line="400" w:lineRule="exact"/>
              <w:jc w:val="center"/>
              <w:rPr>
                <w:kern w:val="2"/>
                <w:sz w:val="21"/>
                <w:szCs w:val="21"/>
                <w:lang w:eastAsia="zh-CN"/>
              </w:rPr>
            </w:pPr>
            <w:r>
              <w:rPr>
                <w:rFonts w:hint="eastAsia"/>
                <w:kern w:val="2"/>
                <w:sz w:val="21"/>
                <w:szCs w:val="21"/>
                <w:lang w:eastAsia="zh-CN"/>
              </w:rPr>
              <w:t>中标通知书和中标结果通知发出的形式</w:t>
            </w:r>
          </w:p>
        </w:tc>
        <w:tc>
          <w:tcPr>
            <w:tcW w:w="5835" w:type="dxa"/>
            <w:tcBorders>
              <w:top w:val="single" w:color="auto" w:sz="4" w:space="0"/>
              <w:left w:val="single" w:color="auto" w:sz="4" w:space="0"/>
              <w:bottom w:val="single" w:color="auto" w:sz="4" w:space="0"/>
              <w:right w:val="single" w:color="auto" w:sz="4" w:space="0"/>
            </w:tcBorders>
            <w:vAlign w:val="center"/>
          </w:tcPr>
          <w:p w14:paraId="27F4D4BD">
            <w:pPr>
              <w:autoSpaceDE/>
              <w:autoSpaceDN/>
              <w:spacing w:line="400" w:lineRule="exact"/>
              <w:jc w:val="both"/>
              <w:rPr>
                <w:kern w:val="2"/>
                <w:sz w:val="21"/>
                <w:szCs w:val="21"/>
                <w:lang w:eastAsia="zh-CN"/>
              </w:rPr>
            </w:pPr>
            <w:r>
              <w:rPr>
                <w:rFonts w:hint="eastAsia"/>
                <w:kern w:val="2"/>
                <w:sz w:val="21"/>
                <w:szCs w:val="21"/>
                <w:lang w:eastAsia="zh-CN"/>
              </w:rPr>
              <w:t>■中标通知书发出的形式：书面形式</w:t>
            </w:r>
          </w:p>
          <w:p w14:paraId="32931FB0">
            <w:pPr>
              <w:autoSpaceDE/>
              <w:autoSpaceDN/>
              <w:spacing w:line="400" w:lineRule="exact"/>
              <w:ind w:firstLine="210" w:firstLineChars="100"/>
              <w:jc w:val="both"/>
              <w:rPr>
                <w:kern w:val="2"/>
                <w:sz w:val="21"/>
                <w:szCs w:val="21"/>
                <w:lang w:eastAsia="zh-CN"/>
              </w:rPr>
            </w:pPr>
            <w:r>
              <w:rPr>
                <w:rFonts w:hint="eastAsia"/>
                <w:kern w:val="2"/>
                <w:sz w:val="21"/>
                <w:szCs w:val="21"/>
                <w:lang w:eastAsia="zh-CN"/>
              </w:rPr>
              <w:t>中标结果通知发出的形式：中标结果公告形式</w:t>
            </w:r>
          </w:p>
          <w:p w14:paraId="428D9B3E">
            <w:pPr>
              <w:autoSpaceDE/>
              <w:autoSpaceDN/>
              <w:spacing w:line="400" w:lineRule="exact"/>
              <w:jc w:val="both"/>
              <w:rPr>
                <w:kern w:val="2"/>
                <w:sz w:val="21"/>
                <w:szCs w:val="21"/>
                <w:lang w:eastAsia="zh-CN"/>
              </w:rPr>
            </w:pPr>
            <w:r>
              <w:rPr>
                <w:rFonts w:hint="eastAsia"/>
                <w:kern w:val="2"/>
                <w:sz w:val="21"/>
                <w:szCs w:val="21"/>
                <w:lang w:eastAsia="zh-CN"/>
              </w:rPr>
              <w:t>□电子形式：通过“电子交易平台”以数据电文形式发出</w:t>
            </w:r>
          </w:p>
        </w:tc>
      </w:tr>
      <w:tr w14:paraId="2650FBD8">
        <w:tblPrEx>
          <w:tblCellMar>
            <w:top w:w="0" w:type="dxa"/>
            <w:left w:w="108" w:type="dxa"/>
            <w:bottom w:w="0" w:type="dxa"/>
            <w:right w:w="108" w:type="dxa"/>
          </w:tblCellMar>
        </w:tblPrEx>
        <w:trPr>
          <w:trHeight w:val="454" w:hRule="atLeast"/>
          <w:jc w:val="center"/>
        </w:trPr>
        <w:tc>
          <w:tcPr>
            <w:tcW w:w="1036" w:type="dxa"/>
            <w:tcBorders>
              <w:top w:val="single" w:color="auto" w:sz="4" w:space="0"/>
              <w:left w:val="single" w:color="auto" w:sz="4" w:space="0"/>
              <w:bottom w:val="single" w:color="auto" w:sz="4" w:space="0"/>
              <w:right w:val="single" w:color="auto" w:sz="4" w:space="0"/>
            </w:tcBorders>
            <w:vAlign w:val="center"/>
          </w:tcPr>
          <w:p w14:paraId="6C521C2C">
            <w:pPr>
              <w:autoSpaceDE/>
              <w:autoSpaceDN/>
              <w:spacing w:line="400" w:lineRule="exact"/>
              <w:jc w:val="center"/>
              <w:rPr>
                <w:kern w:val="2"/>
                <w:sz w:val="21"/>
                <w:szCs w:val="21"/>
                <w:lang w:eastAsia="zh-CN"/>
              </w:rPr>
            </w:pPr>
            <w:r>
              <w:rPr>
                <w:rFonts w:hint="eastAsia"/>
                <w:kern w:val="2"/>
                <w:sz w:val="21"/>
                <w:szCs w:val="21"/>
                <w:lang w:eastAsia="zh-CN"/>
              </w:rPr>
              <w:t>7.6</w:t>
            </w:r>
          </w:p>
        </w:tc>
        <w:tc>
          <w:tcPr>
            <w:tcW w:w="2593" w:type="dxa"/>
            <w:tcBorders>
              <w:top w:val="single" w:color="auto" w:sz="4" w:space="0"/>
              <w:left w:val="single" w:color="auto" w:sz="4" w:space="0"/>
              <w:bottom w:val="single" w:color="auto" w:sz="4" w:space="0"/>
              <w:right w:val="single" w:color="auto" w:sz="4" w:space="0"/>
            </w:tcBorders>
            <w:vAlign w:val="center"/>
          </w:tcPr>
          <w:p w14:paraId="317DDAD9">
            <w:pPr>
              <w:autoSpaceDE/>
              <w:autoSpaceDN/>
              <w:spacing w:line="400" w:lineRule="exact"/>
              <w:jc w:val="center"/>
              <w:rPr>
                <w:kern w:val="2"/>
                <w:sz w:val="21"/>
                <w:szCs w:val="21"/>
                <w:lang w:eastAsia="zh-CN"/>
              </w:rPr>
            </w:pPr>
            <w:r>
              <w:rPr>
                <w:rFonts w:hint="eastAsia"/>
                <w:kern w:val="2"/>
                <w:sz w:val="21"/>
                <w:szCs w:val="21"/>
                <w:lang w:eastAsia="zh-CN"/>
              </w:rPr>
              <w:t>中标结果公告媒介及期限</w:t>
            </w:r>
          </w:p>
        </w:tc>
        <w:tc>
          <w:tcPr>
            <w:tcW w:w="5835" w:type="dxa"/>
            <w:tcBorders>
              <w:top w:val="single" w:color="auto" w:sz="4" w:space="0"/>
              <w:left w:val="single" w:color="auto" w:sz="4" w:space="0"/>
              <w:bottom w:val="single" w:color="auto" w:sz="4" w:space="0"/>
              <w:right w:val="single" w:color="auto" w:sz="4" w:space="0"/>
            </w:tcBorders>
            <w:vAlign w:val="center"/>
          </w:tcPr>
          <w:p w14:paraId="65F31AD7">
            <w:pPr>
              <w:autoSpaceDE/>
              <w:autoSpaceDN/>
              <w:spacing w:line="400" w:lineRule="exact"/>
              <w:jc w:val="both"/>
              <w:rPr>
                <w:kern w:val="2"/>
                <w:sz w:val="21"/>
                <w:szCs w:val="21"/>
                <w:lang w:eastAsia="zh-CN"/>
              </w:rPr>
            </w:pPr>
            <w:r>
              <w:rPr>
                <w:rFonts w:hint="eastAsia"/>
                <w:kern w:val="2"/>
                <w:sz w:val="21"/>
                <w:szCs w:val="21"/>
                <w:lang w:eastAsia="zh-CN"/>
              </w:rPr>
              <w:t>公告媒介：</w:t>
            </w:r>
            <w:r>
              <w:rPr>
                <w:rFonts w:hint="eastAsia" w:hAnsi="Times New Roman" w:cs="方正小标宋简体"/>
                <w:kern w:val="2"/>
                <w:sz w:val="21"/>
                <w:szCs w:val="21"/>
                <w:lang w:eastAsia="zh-CN"/>
              </w:rPr>
              <w:t>同发布招标公告媒介</w:t>
            </w:r>
          </w:p>
          <w:p w14:paraId="6FEB56EE">
            <w:pPr>
              <w:autoSpaceDE/>
              <w:autoSpaceDN/>
              <w:spacing w:line="400" w:lineRule="exact"/>
              <w:jc w:val="both"/>
              <w:rPr>
                <w:kern w:val="2"/>
                <w:sz w:val="21"/>
                <w:szCs w:val="21"/>
                <w:lang w:eastAsia="zh-CN"/>
              </w:rPr>
            </w:pPr>
            <w:r>
              <w:rPr>
                <w:rFonts w:hint="eastAsia"/>
                <w:kern w:val="2"/>
                <w:sz w:val="21"/>
                <w:szCs w:val="21"/>
                <w:lang w:eastAsia="zh-CN"/>
              </w:rPr>
              <w:t>公告期限：不少于3日</w:t>
            </w:r>
          </w:p>
        </w:tc>
      </w:tr>
      <w:tr w14:paraId="2D7E73A3">
        <w:tblPrEx>
          <w:tblCellMar>
            <w:top w:w="0" w:type="dxa"/>
            <w:left w:w="108" w:type="dxa"/>
            <w:bottom w:w="0" w:type="dxa"/>
            <w:right w:w="108" w:type="dxa"/>
          </w:tblCellMar>
        </w:tblPrEx>
        <w:trPr>
          <w:trHeight w:val="454" w:hRule="atLeast"/>
          <w:jc w:val="center"/>
        </w:trPr>
        <w:tc>
          <w:tcPr>
            <w:tcW w:w="1036" w:type="dxa"/>
            <w:tcBorders>
              <w:top w:val="single" w:color="auto" w:sz="4" w:space="0"/>
              <w:left w:val="single" w:color="auto" w:sz="4" w:space="0"/>
              <w:bottom w:val="single" w:color="auto" w:sz="4" w:space="0"/>
              <w:right w:val="single" w:color="auto" w:sz="4" w:space="0"/>
            </w:tcBorders>
            <w:vAlign w:val="center"/>
          </w:tcPr>
          <w:p w14:paraId="7F9F06CF">
            <w:pPr>
              <w:autoSpaceDE/>
              <w:autoSpaceDN/>
              <w:spacing w:line="400" w:lineRule="exact"/>
              <w:jc w:val="center"/>
              <w:rPr>
                <w:kern w:val="2"/>
                <w:sz w:val="21"/>
                <w:szCs w:val="21"/>
                <w:lang w:eastAsia="zh-CN"/>
              </w:rPr>
            </w:pPr>
            <w:r>
              <w:rPr>
                <w:rFonts w:hint="eastAsia"/>
                <w:kern w:val="2"/>
                <w:sz w:val="21"/>
                <w:szCs w:val="21"/>
                <w:lang w:eastAsia="zh-CN"/>
              </w:rPr>
              <w:t>7.7.1</w:t>
            </w:r>
          </w:p>
        </w:tc>
        <w:tc>
          <w:tcPr>
            <w:tcW w:w="2593" w:type="dxa"/>
            <w:tcBorders>
              <w:top w:val="single" w:color="auto" w:sz="4" w:space="0"/>
              <w:left w:val="single" w:color="auto" w:sz="4" w:space="0"/>
              <w:bottom w:val="single" w:color="auto" w:sz="4" w:space="0"/>
              <w:right w:val="single" w:color="auto" w:sz="4" w:space="0"/>
            </w:tcBorders>
            <w:vAlign w:val="center"/>
          </w:tcPr>
          <w:p w14:paraId="64DCCD82">
            <w:pPr>
              <w:autoSpaceDE/>
              <w:autoSpaceDN/>
              <w:spacing w:line="400" w:lineRule="exact"/>
              <w:jc w:val="center"/>
              <w:rPr>
                <w:kern w:val="2"/>
                <w:sz w:val="21"/>
                <w:szCs w:val="21"/>
                <w:lang w:eastAsia="zh-CN"/>
              </w:rPr>
            </w:pPr>
            <w:r>
              <w:rPr>
                <w:rFonts w:hint="eastAsia"/>
                <w:kern w:val="2"/>
                <w:sz w:val="21"/>
                <w:szCs w:val="21"/>
                <w:lang w:eastAsia="zh-CN"/>
              </w:rPr>
              <w:t>履约保证金</w:t>
            </w:r>
          </w:p>
        </w:tc>
        <w:tc>
          <w:tcPr>
            <w:tcW w:w="5835" w:type="dxa"/>
            <w:tcBorders>
              <w:top w:val="single" w:color="auto" w:sz="4" w:space="0"/>
              <w:left w:val="single" w:color="auto" w:sz="4" w:space="0"/>
              <w:bottom w:val="single" w:color="auto" w:sz="4" w:space="0"/>
              <w:right w:val="single" w:color="auto" w:sz="4" w:space="0"/>
            </w:tcBorders>
            <w:vAlign w:val="center"/>
          </w:tcPr>
          <w:p w14:paraId="5FD41EB0">
            <w:pPr>
              <w:topLinePunct/>
              <w:autoSpaceDE/>
              <w:autoSpaceDN/>
              <w:spacing w:line="400" w:lineRule="exact"/>
              <w:jc w:val="both"/>
              <w:rPr>
                <w:kern w:val="2"/>
                <w:sz w:val="21"/>
                <w:szCs w:val="21"/>
                <w:lang w:eastAsia="zh-CN"/>
              </w:rPr>
            </w:pPr>
            <w:r>
              <w:rPr>
                <w:rFonts w:hint="eastAsia"/>
                <w:kern w:val="2"/>
                <w:sz w:val="21"/>
                <w:szCs w:val="21"/>
                <w:lang w:eastAsia="zh-CN"/>
              </w:rPr>
              <w:t>是否要求中标人提交履约保证金：</w:t>
            </w:r>
          </w:p>
          <w:p w14:paraId="5AC46FA1">
            <w:pPr>
              <w:widowControl/>
              <w:autoSpaceDE/>
              <w:autoSpaceDN/>
              <w:spacing w:line="400" w:lineRule="exact"/>
              <w:rPr>
                <w:rFonts w:hAnsi="Times New Roman"/>
                <w:kern w:val="2"/>
                <w:sz w:val="21"/>
                <w:szCs w:val="21"/>
                <w:lang w:eastAsia="zh-CN"/>
              </w:rPr>
            </w:pPr>
            <w:r>
              <w:rPr>
                <w:rFonts w:hint="eastAsia"/>
                <w:kern w:val="2"/>
                <w:sz w:val="21"/>
                <w:szCs w:val="21"/>
                <w:lang w:eastAsia="zh-CN"/>
              </w:rPr>
              <w:t>■要求，履约保证金的形式：</w:t>
            </w:r>
            <w:r>
              <w:rPr>
                <w:rFonts w:hint="eastAsia" w:hAnsi="Times New Roman"/>
                <w:kern w:val="2"/>
                <w:sz w:val="21"/>
                <w:szCs w:val="21"/>
                <w:lang w:eastAsia="zh-CN"/>
              </w:rPr>
              <w:t>由中标人自主选择</w:t>
            </w:r>
            <w:r>
              <w:rPr>
                <w:rFonts w:hint="eastAsia" w:hAnsi="Times New Roman" w:cs="黑体"/>
                <w:kern w:val="2"/>
                <w:sz w:val="21"/>
                <w:szCs w:val="21"/>
                <w:u w:val="single"/>
                <w:lang w:eastAsia="zh-CN"/>
              </w:rPr>
              <w:t>银行保函或现金、支票等</w:t>
            </w:r>
            <w:r>
              <w:rPr>
                <w:rFonts w:hint="eastAsia" w:hAnsi="Times New Roman"/>
                <w:kern w:val="2"/>
                <w:sz w:val="21"/>
                <w:szCs w:val="21"/>
                <w:lang w:eastAsia="zh-CN"/>
              </w:rPr>
              <w:t>招标人可接受的支付形式</w:t>
            </w:r>
          </w:p>
          <w:p w14:paraId="293522B3">
            <w:pPr>
              <w:autoSpaceDE/>
              <w:autoSpaceDN/>
              <w:spacing w:line="400" w:lineRule="exact"/>
              <w:ind w:firstLine="420" w:firstLineChars="200"/>
              <w:jc w:val="both"/>
              <w:rPr>
                <w:kern w:val="2"/>
                <w:sz w:val="21"/>
                <w:szCs w:val="21"/>
                <w:lang w:eastAsia="zh-CN"/>
              </w:rPr>
            </w:pPr>
            <w:r>
              <w:rPr>
                <w:rFonts w:hint="eastAsia"/>
                <w:kern w:val="2"/>
                <w:sz w:val="21"/>
                <w:szCs w:val="21"/>
                <w:lang w:eastAsia="zh-CN"/>
              </w:rPr>
              <w:t>履约保证金的</w:t>
            </w:r>
            <w:bookmarkStart w:id="91" w:name="OLE_LINK88"/>
            <w:bookmarkStart w:id="92" w:name="OLE_LINK87"/>
            <w:r>
              <w:rPr>
                <w:rFonts w:hint="eastAsia"/>
                <w:kern w:val="2"/>
                <w:sz w:val="21"/>
                <w:szCs w:val="21"/>
                <w:lang w:eastAsia="zh-CN"/>
              </w:rPr>
              <w:t>金额：3％签约合同价</w:t>
            </w:r>
            <w:bookmarkEnd w:id="91"/>
            <w:bookmarkEnd w:id="92"/>
            <w:r>
              <w:rPr>
                <w:rFonts w:hint="eastAsia"/>
                <w:kern w:val="2"/>
                <w:sz w:val="21"/>
                <w:szCs w:val="21"/>
                <w:lang w:eastAsia="zh-CN"/>
              </w:rPr>
              <w:t>。</w:t>
            </w:r>
          </w:p>
          <w:p w14:paraId="200A4ED4">
            <w:pPr>
              <w:autoSpaceDE/>
              <w:autoSpaceDN/>
              <w:spacing w:line="400" w:lineRule="exact"/>
              <w:ind w:firstLine="420" w:firstLineChars="200"/>
              <w:jc w:val="both"/>
              <w:rPr>
                <w:kern w:val="2"/>
                <w:sz w:val="21"/>
                <w:szCs w:val="21"/>
                <w:lang w:eastAsia="zh-CN"/>
              </w:rPr>
            </w:pPr>
            <w:r>
              <w:rPr>
                <w:rFonts w:hint="eastAsia"/>
                <w:kern w:val="2"/>
                <w:sz w:val="21"/>
                <w:szCs w:val="21"/>
                <w:lang w:eastAsia="zh-CN"/>
              </w:rPr>
              <w:t>最近年度投标人信用评价结果为AA的履约保证金的金额：1.5％签约合同价</w:t>
            </w:r>
            <w:r>
              <w:rPr>
                <w:rFonts w:hint="eastAsia" w:hAnsi="Times New Roman" w:cs="方正小标宋简体"/>
                <w:kern w:val="2"/>
                <w:sz w:val="21"/>
                <w:szCs w:val="24"/>
                <w:lang w:eastAsia="zh-CN"/>
              </w:rPr>
              <w:t>。</w:t>
            </w:r>
          </w:p>
          <w:p w14:paraId="12292C1E">
            <w:pPr>
              <w:autoSpaceDE/>
              <w:autoSpaceDN/>
              <w:spacing w:line="400" w:lineRule="exact"/>
              <w:jc w:val="both"/>
              <w:rPr>
                <w:kern w:val="2"/>
                <w:sz w:val="21"/>
                <w:szCs w:val="21"/>
                <w:lang w:eastAsia="zh-CN"/>
              </w:rPr>
            </w:pPr>
            <w:r>
              <w:rPr>
                <w:rFonts w:hint="eastAsia"/>
                <w:kern w:val="2"/>
                <w:sz w:val="21"/>
                <w:szCs w:val="21"/>
                <w:lang w:eastAsia="zh-CN"/>
              </w:rPr>
              <w:t>采用银行保函时，出具保函的银行级别：</w:t>
            </w:r>
            <w:r>
              <w:rPr>
                <w:rFonts w:hint="eastAsia" w:hAnsi="Times New Roman" w:cs="黑体"/>
                <w:kern w:val="2"/>
                <w:sz w:val="21"/>
                <w:szCs w:val="21"/>
                <w:lang w:eastAsia="zh-CN"/>
              </w:rPr>
              <w:t>国有商业银行或股份制商业银行的支行及其以上银行</w:t>
            </w:r>
            <w:r>
              <w:rPr>
                <w:rFonts w:hint="eastAsia" w:hAnsi="Times New Roman" w:cs="方正小标宋简体"/>
                <w:kern w:val="2"/>
                <w:sz w:val="21"/>
                <w:szCs w:val="24"/>
                <w:lang w:eastAsia="zh-CN"/>
              </w:rPr>
              <w:t>。</w:t>
            </w:r>
          </w:p>
          <w:p w14:paraId="239216A5">
            <w:pPr>
              <w:autoSpaceDE/>
              <w:autoSpaceDN/>
              <w:spacing w:line="400" w:lineRule="exact"/>
              <w:jc w:val="both"/>
              <w:rPr>
                <w:kern w:val="2"/>
                <w:sz w:val="21"/>
                <w:szCs w:val="21"/>
                <w:lang w:eastAsia="zh-CN"/>
              </w:rPr>
            </w:pPr>
            <w:r>
              <w:rPr>
                <w:rFonts w:hint="eastAsia"/>
                <w:kern w:val="2"/>
                <w:sz w:val="21"/>
                <w:szCs w:val="21"/>
                <w:lang w:eastAsia="zh-CN"/>
              </w:rPr>
              <w:t>□不要求</w:t>
            </w:r>
          </w:p>
        </w:tc>
      </w:tr>
      <w:tr w14:paraId="22851DA6">
        <w:tblPrEx>
          <w:tblCellMar>
            <w:top w:w="0" w:type="dxa"/>
            <w:left w:w="108" w:type="dxa"/>
            <w:bottom w:w="0" w:type="dxa"/>
            <w:right w:w="108" w:type="dxa"/>
          </w:tblCellMar>
        </w:tblPrEx>
        <w:trPr>
          <w:trHeight w:val="454" w:hRule="atLeast"/>
          <w:jc w:val="center"/>
        </w:trPr>
        <w:tc>
          <w:tcPr>
            <w:tcW w:w="1036" w:type="dxa"/>
            <w:tcBorders>
              <w:top w:val="single" w:color="auto" w:sz="4" w:space="0"/>
              <w:left w:val="single" w:color="auto" w:sz="4" w:space="0"/>
              <w:bottom w:val="single" w:color="auto" w:sz="4" w:space="0"/>
              <w:right w:val="single" w:color="auto" w:sz="4" w:space="0"/>
            </w:tcBorders>
            <w:vAlign w:val="center"/>
          </w:tcPr>
          <w:p w14:paraId="59A5B985">
            <w:pPr>
              <w:autoSpaceDE/>
              <w:autoSpaceDN/>
              <w:spacing w:line="400" w:lineRule="exact"/>
              <w:jc w:val="center"/>
              <w:rPr>
                <w:kern w:val="2"/>
                <w:sz w:val="21"/>
                <w:szCs w:val="21"/>
                <w:lang w:eastAsia="zh-CN"/>
              </w:rPr>
            </w:pPr>
            <w:r>
              <w:rPr>
                <w:rFonts w:hint="eastAsia"/>
                <w:kern w:val="2"/>
                <w:sz w:val="21"/>
                <w:szCs w:val="21"/>
                <w:lang w:eastAsia="zh-CN"/>
              </w:rPr>
              <w:t>8.5.1</w:t>
            </w:r>
          </w:p>
        </w:tc>
        <w:tc>
          <w:tcPr>
            <w:tcW w:w="2593" w:type="dxa"/>
            <w:tcBorders>
              <w:top w:val="single" w:color="auto" w:sz="4" w:space="0"/>
              <w:left w:val="single" w:color="auto" w:sz="4" w:space="0"/>
              <w:bottom w:val="single" w:color="auto" w:sz="4" w:space="0"/>
              <w:right w:val="single" w:color="auto" w:sz="4" w:space="0"/>
            </w:tcBorders>
            <w:vAlign w:val="center"/>
          </w:tcPr>
          <w:p w14:paraId="715903B3">
            <w:pPr>
              <w:autoSpaceDE/>
              <w:autoSpaceDN/>
              <w:spacing w:line="400" w:lineRule="exact"/>
              <w:jc w:val="center"/>
              <w:rPr>
                <w:kern w:val="2"/>
                <w:sz w:val="21"/>
                <w:szCs w:val="21"/>
                <w:lang w:eastAsia="zh-CN"/>
              </w:rPr>
            </w:pPr>
            <w:r>
              <w:rPr>
                <w:rFonts w:hint="eastAsia"/>
                <w:kern w:val="2"/>
                <w:sz w:val="21"/>
                <w:szCs w:val="21"/>
                <w:lang w:eastAsia="zh-CN"/>
              </w:rPr>
              <w:t>监督部门</w:t>
            </w:r>
          </w:p>
        </w:tc>
        <w:tc>
          <w:tcPr>
            <w:tcW w:w="5835" w:type="dxa"/>
            <w:tcBorders>
              <w:top w:val="single" w:color="auto" w:sz="4" w:space="0"/>
              <w:left w:val="single" w:color="auto" w:sz="4" w:space="0"/>
              <w:bottom w:val="single" w:color="auto" w:sz="4" w:space="0"/>
              <w:right w:val="single" w:color="auto" w:sz="4" w:space="0"/>
            </w:tcBorders>
            <w:vAlign w:val="center"/>
          </w:tcPr>
          <w:p w14:paraId="7045164B">
            <w:pPr>
              <w:autoSpaceDE/>
              <w:autoSpaceDN/>
              <w:spacing w:line="400" w:lineRule="exact"/>
              <w:ind w:firstLine="420" w:firstLineChars="200"/>
              <w:jc w:val="both"/>
              <w:rPr>
                <w:kern w:val="2"/>
                <w:sz w:val="21"/>
                <w:szCs w:val="21"/>
                <w:u w:val="single"/>
                <w:lang w:eastAsia="zh-CN"/>
              </w:rPr>
            </w:pPr>
            <w:r>
              <w:rPr>
                <w:rFonts w:hint="eastAsia"/>
                <w:kern w:val="2"/>
                <w:sz w:val="21"/>
                <w:szCs w:val="21"/>
                <w:u w:val="single"/>
                <w:lang w:eastAsia="zh-CN"/>
              </w:rPr>
              <w:t>监督部门：营口市交通运输局</w:t>
            </w:r>
          </w:p>
          <w:p w14:paraId="0772C183">
            <w:pPr>
              <w:autoSpaceDE/>
              <w:autoSpaceDN/>
              <w:spacing w:line="400" w:lineRule="exact"/>
              <w:ind w:firstLine="420" w:firstLineChars="200"/>
              <w:jc w:val="both"/>
              <w:rPr>
                <w:kern w:val="2"/>
                <w:sz w:val="21"/>
                <w:szCs w:val="21"/>
                <w:u w:val="single"/>
                <w:lang w:eastAsia="zh-CN"/>
              </w:rPr>
            </w:pPr>
            <w:r>
              <w:rPr>
                <w:rFonts w:hint="eastAsia"/>
                <w:kern w:val="2"/>
                <w:sz w:val="21"/>
                <w:szCs w:val="21"/>
                <w:u w:val="single"/>
                <w:lang w:eastAsia="zh-CN"/>
              </w:rPr>
              <w:t>地    址：营口市站前区金牛山大街东79号</w:t>
            </w:r>
          </w:p>
          <w:p w14:paraId="10ECA43A">
            <w:pPr>
              <w:autoSpaceDE/>
              <w:autoSpaceDN/>
              <w:spacing w:line="400" w:lineRule="exact"/>
              <w:ind w:firstLine="420" w:firstLineChars="200"/>
              <w:jc w:val="both"/>
              <w:rPr>
                <w:kern w:val="2"/>
                <w:sz w:val="21"/>
                <w:szCs w:val="21"/>
                <w:u w:val="single"/>
                <w:lang w:eastAsia="zh-CN"/>
              </w:rPr>
            </w:pPr>
            <w:r>
              <w:rPr>
                <w:rFonts w:hint="eastAsia"/>
                <w:kern w:val="2"/>
                <w:sz w:val="21"/>
                <w:szCs w:val="21"/>
                <w:u w:val="single"/>
                <w:lang w:eastAsia="zh-CN"/>
              </w:rPr>
              <w:t>电    话：0417-2833794</w:t>
            </w:r>
          </w:p>
          <w:p w14:paraId="042298B2">
            <w:pPr>
              <w:spacing w:line="360" w:lineRule="exact"/>
              <w:rPr>
                <w:kern w:val="2"/>
                <w:sz w:val="21"/>
                <w:szCs w:val="21"/>
                <w:lang w:eastAsia="zh-CN"/>
              </w:rPr>
            </w:pPr>
            <w:r>
              <w:rPr>
                <w:kern w:val="2"/>
                <w:sz w:val="21"/>
                <w:szCs w:val="21"/>
                <w:lang w:eastAsia="zh-CN"/>
              </w:rPr>
              <w:t>补充：</w:t>
            </w:r>
          </w:p>
          <w:p w14:paraId="09B8DC3D">
            <w:pPr>
              <w:spacing w:line="360" w:lineRule="exact"/>
              <w:rPr>
                <w:kern w:val="2"/>
                <w:sz w:val="21"/>
                <w:szCs w:val="21"/>
                <w:lang w:eastAsia="zh-CN"/>
              </w:rPr>
            </w:pPr>
            <w:r>
              <w:rPr>
                <w:kern w:val="2"/>
                <w:sz w:val="21"/>
                <w:szCs w:val="21"/>
                <w:lang w:eastAsia="zh-CN"/>
              </w:rPr>
              <w:t>行政监督部门按照《招标投标法实施条例》《工程建设项目招标投标活动投诉处理办法》（2013年3月国家发展改革委第23号令修改）、《</w:t>
            </w:r>
            <w:r>
              <w:fldChar w:fldCharType="begin"/>
            </w:r>
            <w:r>
              <w:instrText xml:space="preserve"> HYPERLINK "https://www.ndrc.gov.cn/xwdt/tzgg/202102/t20210225_1267906.html" </w:instrText>
            </w:r>
            <w:r>
              <w:fldChar w:fldCharType="separate"/>
            </w:r>
            <w:r>
              <w:rPr>
                <w:kern w:val="2"/>
                <w:sz w:val="21"/>
                <w:szCs w:val="21"/>
                <w:lang w:eastAsia="zh-CN"/>
              </w:rPr>
              <w:t>关于建立健全招标投标领域优化营商环境长效机制的通知</w:t>
            </w:r>
            <w:r>
              <w:rPr>
                <w:kern w:val="2"/>
                <w:sz w:val="21"/>
                <w:szCs w:val="21"/>
                <w:lang w:eastAsia="zh-CN"/>
              </w:rPr>
              <w:fldChar w:fldCharType="end"/>
            </w:r>
            <w:r>
              <w:rPr>
                <w:kern w:val="2"/>
                <w:sz w:val="21"/>
                <w:szCs w:val="21"/>
                <w:lang w:eastAsia="zh-CN"/>
              </w:rPr>
              <w:t>》（发改法规〔2021〕240号）、交通运输部《公路工程建设项目招标投标管理办法》等相关规定，接受针对公示内容的投诉。投诉材料要求、投诉受理条件及查处按照上述规定执行。</w:t>
            </w:r>
          </w:p>
          <w:p w14:paraId="411335D8">
            <w:pPr>
              <w:spacing w:line="360" w:lineRule="exact"/>
              <w:rPr>
                <w:kern w:val="2"/>
                <w:sz w:val="21"/>
                <w:szCs w:val="21"/>
                <w:lang w:eastAsia="zh-CN"/>
              </w:rPr>
            </w:pPr>
            <w:r>
              <w:rPr>
                <w:kern w:val="2"/>
                <w:sz w:val="21"/>
                <w:szCs w:val="21"/>
                <w:lang w:eastAsia="zh-CN"/>
              </w:rPr>
              <w:t>（1）如果投标人或其他利害关系人就招标文件、开标及评标结果等事项投诉的，应当按法律、法规有关异议的规定先向招标人提出异议，对招标人的答复不满意或招标人未答复的，可向有关行政监督部门投诉</w:t>
            </w:r>
            <w:r>
              <w:rPr>
                <w:rFonts w:hint="eastAsia"/>
                <w:kern w:val="2"/>
                <w:sz w:val="21"/>
                <w:szCs w:val="21"/>
                <w:lang w:eastAsia="zh-CN"/>
              </w:rPr>
              <w:t>。</w:t>
            </w:r>
          </w:p>
          <w:p w14:paraId="1281548B">
            <w:pPr>
              <w:spacing w:line="360" w:lineRule="exact"/>
              <w:rPr>
                <w:kern w:val="2"/>
                <w:sz w:val="21"/>
                <w:szCs w:val="21"/>
                <w:lang w:eastAsia="zh-CN"/>
              </w:rPr>
            </w:pPr>
            <w:r>
              <w:rPr>
                <w:kern w:val="2"/>
                <w:sz w:val="21"/>
                <w:szCs w:val="21"/>
                <w:lang w:eastAsia="zh-CN"/>
              </w:rPr>
              <w:t>（2）对于按法律法规规定需要先提出异议的投诉，行政监督部门在受理投诉时另要求投诉人递交提出异议的证明文件，已向其他有关行政监督部门投诉的，应当一并说明。未按规定提出异议或者未提交已提出异议的证明文件的投诉，不予受理。</w:t>
            </w:r>
          </w:p>
          <w:p w14:paraId="1145C28C">
            <w:pPr>
              <w:tabs>
                <w:tab w:val="left" w:pos="420"/>
              </w:tabs>
              <w:spacing w:line="360" w:lineRule="exact"/>
              <w:rPr>
                <w:kern w:val="2"/>
                <w:sz w:val="21"/>
                <w:szCs w:val="21"/>
                <w:lang w:eastAsia="zh-CN"/>
              </w:rPr>
            </w:pPr>
            <w:r>
              <w:rPr>
                <w:kern w:val="2"/>
                <w:sz w:val="21"/>
                <w:szCs w:val="21"/>
                <w:lang w:eastAsia="zh-CN"/>
              </w:rPr>
              <w:t>（3）投诉人缺乏事实根据或者法律依据进行投诉的，或者有证据表明投诉人捏造事实、伪造材料的，或者投诉人以非法手段取得证明材料进行投诉的，交通运输主管部门应当予以驳回，并对恶意投诉按照有关规定追究投诉人责任。</w:t>
            </w:r>
          </w:p>
          <w:p w14:paraId="7317D725">
            <w:pPr>
              <w:autoSpaceDE/>
              <w:autoSpaceDN/>
              <w:spacing w:line="400" w:lineRule="exact"/>
              <w:ind w:firstLine="420" w:firstLineChars="200"/>
              <w:jc w:val="both"/>
              <w:rPr>
                <w:kern w:val="2"/>
                <w:sz w:val="21"/>
                <w:szCs w:val="21"/>
                <w:u w:val="single"/>
                <w:lang w:eastAsia="zh-CN"/>
              </w:rPr>
            </w:pPr>
            <w:r>
              <w:rPr>
                <w:kern w:val="2"/>
                <w:sz w:val="21"/>
                <w:szCs w:val="21"/>
                <w:lang w:eastAsia="zh-CN"/>
              </w:rPr>
              <w:t>（4）行政监督部门对投诉事项作出的处理决定，在对该项目具有招标监督职责的部门网站上进行公告，包括投诉的事由、调查结果、处理决定、处罚依据以及处罚意见等内容。</w:t>
            </w:r>
          </w:p>
        </w:tc>
      </w:tr>
      <w:tr w14:paraId="71250CE8">
        <w:tblPrEx>
          <w:tblCellMar>
            <w:top w:w="0" w:type="dxa"/>
            <w:left w:w="108" w:type="dxa"/>
            <w:bottom w:w="0" w:type="dxa"/>
            <w:right w:w="108" w:type="dxa"/>
          </w:tblCellMar>
        </w:tblPrEx>
        <w:trPr>
          <w:trHeight w:val="454" w:hRule="atLeast"/>
          <w:jc w:val="center"/>
        </w:trPr>
        <w:tc>
          <w:tcPr>
            <w:tcW w:w="9464" w:type="dxa"/>
            <w:gridSpan w:val="3"/>
            <w:tcBorders>
              <w:top w:val="single" w:color="auto" w:sz="4" w:space="0"/>
              <w:left w:val="single" w:color="auto" w:sz="4" w:space="0"/>
              <w:bottom w:val="single" w:color="auto" w:sz="4" w:space="0"/>
              <w:right w:val="single" w:color="auto" w:sz="4" w:space="0"/>
            </w:tcBorders>
            <w:vAlign w:val="center"/>
          </w:tcPr>
          <w:p w14:paraId="56FB5A7F">
            <w:pPr>
              <w:autoSpaceDE/>
              <w:autoSpaceDN/>
              <w:spacing w:line="400" w:lineRule="exact"/>
              <w:jc w:val="both"/>
              <w:rPr>
                <w:b/>
                <w:kern w:val="2"/>
                <w:sz w:val="21"/>
                <w:szCs w:val="21"/>
                <w:lang w:eastAsia="zh-CN"/>
              </w:rPr>
            </w:pPr>
            <w:r>
              <w:rPr>
                <w:rFonts w:hint="eastAsia"/>
                <w:b/>
                <w:kern w:val="2"/>
                <w:sz w:val="21"/>
                <w:szCs w:val="21"/>
                <w:lang w:eastAsia="zh-CN"/>
              </w:rPr>
              <w:t>需要补充的其他内容</w:t>
            </w:r>
          </w:p>
        </w:tc>
      </w:tr>
      <w:tr w14:paraId="13F244B3">
        <w:tblPrEx>
          <w:tblCellMar>
            <w:top w:w="0" w:type="dxa"/>
            <w:left w:w="108" w:type="dxa"/>
            <w:bottom w:w="0" w:type="dxa"/>
            <w:right w:w="108" w:type="dxa"/>
          </w:tblCellMar>
        </w:tblPrEx>
        <w:trPr>
          <w:trHeight w:val="454" w:hRule="atLeast"/>
          <w:jc w:val="center"/>
        </w:trPr>
        <w:tc>
          <w:tcPr>
            <w:tcW w:w="1036" w:type="dxa"/>
            <w:tcBorders>
              <w:top w:val="single" w:color="auto" w:sz="4" w:space="0"/>
              <w:left w:val="single" w:color="auto" w:sz="4" w:space="0"/>
              <w:bottom w:val="single" w:color="auto" w:sz="4" w:space="0"/>
              <w:right w:val="single" w:color="auto" w:sz="4" w:space="0"/>
            </w:tcBorders>
            <w:vAlign w:val="center"/>
          </w:tcPr>
          <w:p w14:paraId="29006963">
            <w:pPr>
              <w:autoSpaceDE/>
              <w:autoSpaceDN/>
              <w:spacing w:line="400" w:lineRule="exact"/>
              <w:jc w:val="center"/>
              <w:rPr>
                <w:kern w:val="2"/>
                <w:sz w:val="21"/>
                <w:szCs w:val="21"/>
                <w:lang w:eastAsia="zh-CN"/>
              </w:rPr>
            </w:pPr>
            <w:r>
              <w:rPr>
                <w:rFonts w:hint="eastAsia" w:hAnsi="Times New Roman" w:cs="方正小标宋简体"/>
                <w:kern w:val="2"/>
                <w:sz w:val="21"/>
                <w:szCs w:val="21"/>
                <w:lang w:eastAsia="zh-CN"/>
              </w:rPr>
              <w:t>3.2</w:t>
            </w:r>
          </w:p>
        </w:tc>
        <w:tc>
          <w:tcPr>
            <w:tcW w:w="2593" w:type="dxa"/>
            <w:tcBorders>
              <w:top w:val="single" w:color="auto" w:sz="4" w:space="0"/>
              <w:left w:val="single" w:color="auto" w:sz="4" w:space="0"/>
              <w:bottom w:val="single" w:color="auto" w:sz="4" w:space="0"/>
              <w:right w:val="single" w:color="auto" w:sz="4" w:space="0"/>
            </w:tcBorders>
            <w:vAlign w:val="center"/>
          </w:tcPr>
          <w:p w14:paraId="51F47C96">
            <w:pPr>
              <w:autoSpaceDE/>
              <w:autoSpaceDN/>
              <w:spacing w:line="400" w:lineRule="exact"/>
              <w:jc w:val="center"/>
              <w:rPr>
                <w:kern w:val="2"/>
                <w:sz w:val="21"/>
                <w:szCs w:val="21"/>
                <w:lang w:eastAsia="zh-CN"/>
              </w:rPr>
            </w:pPr>
            <w:r>
              <w:rPr>
                <w:rFonts w:hint="eastAsia" w:hAnsi="Times New Roman" w:cs="方正小标宋简体"/>
                <w:kern w:val="2"/>
                <w:sz w:val="21"/>
                <w:szCs w:val="21"/>
                <w:lang w:eastAsia="zh-CN"/>
              </w:rPr>
              <w:t>投标报价</w:t>
            </w:r>
          </w:p>
        </w:tc>
        <w:tc>
          <w:tcPr>
            <w:tcW w:w="5835" w:type="dxa"/>
            <w:tcBorders>
              <w:top w:val="single" w:color="auto" w:sz="4" w:space="0"/>
              <w:left w:val="single" w:color="auto" w:sz="4" w:space="0"/>
              <w:bottom w:val="single" w:color="auto" w:sz="4" w:space="0"/>
              <w:right w:val="single" w:color="auto" w:sz="4" w:space="0"/>
            </w:tcBorders>
            <w:vAlign w:val="center"/>
          </w:tcPr>
          <w:p w14:paraId="0F50C180">
            <w:pPr>
              <w:autoSpaceDE/>
              <w:autoSpaceDN/>
              <w:spacing w:line="400" w:lineRule="exact"/>
              <w:ind w:firstLine="420" w:firstLineChars="200"/>
              <w:rPr>
                <w:rFonts w:hAnsi="Times New Roman" w:cs="方正小标宋简体"/>
                <w:kern w:val="2"/>
                <w:sz w:val="21"/>
                <w:szCs w:val="21"/>
                <w:lang w:eastAsia="zh-CN"/>
              </w:rPr>
            </w:pPr>
            <w:r>
              <w:rPr>
                <w:rFonts w:hint="eastAsia" w:hAnsi="Times New Roman" w:cs="方正小标宋简体"/>
                <w:kern w:val="2"/>
                <w:sz w:val="21"/>
                <w:szCs w:val="21"/>
                <w:lang w:eastAsia="zh-CN"/>
              </w:rPr>
              <w:t>第 3.2.5 项补充：</w:t>
            </w:r>
          </w:p>
          <w:p w14:paraId="353F4635">
            <w:pPr>
              <w:autoSpaceDE/>
              <w:autoSpaceDN/>
              <w:spacing w:line="400" w:lineRule="exact"/>
              <w:ind w:firstLine="396" w:firstLineChars="200"/>
              <w:rPr>
                <w:rFonts w:ascii="Calibri" w:hAnsi="Calibri" w:cs="Times New Roman"/>
                <w:spacing w:val="-6"/>
                <w:kern w:val="2"/>
                <w:sz w:val="21"/>
                <w:lang w:eastAsia="zh-CN"/>
              </w:rPr>
            </w:pPr>
            <w:bookmarkStart w:id="93" w:name="OLE_LINK206"/>
            <w:bookmarkStart w:id="94" w:name="OLE_LINK205"/>
            <w:r>
              <w:rPr>
                <w:rFonts w:hint="eastAsia" w:ascii="Calibri" w:hAnsi="Calibri" w:cs="Times New Roman"/>
                <w:spacing w:val="-6"/>
                <w:kern w:val="2"/>
                <w:sz w:val="21"/>
                <w:lang w:eastAsia="zh-CN"/>
              </w:rPr>
              <w:t>本合同为固定总价合同，工程设计费采用《工程勘察设计收费标准</w:t>
            </w:r>
            <w:r>
              <w:rPr>
                <w:rFonts w:ascii="Calibri" w:hAnsi="Calibri" w:cs="Times New Roman"/>
                <w:spacing w:val="-6"/>
                <w:kern w:val="2"/>
                <w:sz w:val="21"/>
                <w:lang w:eastAsia="zh-CN"/>
              </w:rPr>
              <w:t>2002</w:t>
            </w:r>
            <w:r>
              <w:rPr>
                <w:rFonts w:hint="eastAsia" w:ascii="Calibri" w:hAnsi="Calibri" w:cs="Times New Roman"/>
                <w:spacing w:val="-6"/>
                <w:kern w:val="2"/>
                <w:sz w:val="21"/>
                <w:lang w:eastAsia="zh-CN"/>
              </w:rPr>
              <w:t>年修订版本》中约定的设计费计算方式。（计算公式：工程设计收费</w:t>
            </w:r>
            <w:r>
              <w:rPr>
                <w:rFonts w:ascii="Calibri" w:hAnsi="Calibri" w:cs="Times New Roman"/>
                <w:spacing w:val="-6"/>
                <w:kern w:val="2"/>
                <w:sz w:val="21"/>
                <w:lang w:eastAsia="zh-CN"/>
              </w:rPr>
              <w:t>=</w:t>
            </w:r>
            <w:r>
              <w:rPr>
                <w:rFonts w:hint="eastAsia" w:ascii="Calibri" w:hAnsi="Calibri" w:cs="Times New Roman"/>
                <w:spacing w:val="-6"/>
                <w:kern w:val="2"/>
                <w:sz w:val="21"/>
                <w:lang w:eastAsia="zh-CN"/>
              </w:rPr>
              <w:t>工程设计收费基价格</w:t>
            </w:r>
            <w:r>
              <w:rPr>
                <w:rFonts w:ascii="Calibri" w:hAnsi="Calibri" w:cs="Times New Roman"/>
                <w:spacing w:val="-6"/>
                <w:kern w:val="2"/>
                <w:sz w:val="21"/>
                <w:lang w:eastAsia="zh-CN"/>
              </w:rPr>
              <w:t>*</w:t>
            </w:r>
            <w:r>
              <w:rPr>
                <w:rFonts w:hint="eastAsia" w:ascii="Calibri" w:hAnsi="Calibri" w:cs="Times New Roman"/>
                <w:spacing w:val="-6"/>
                <w:kern w:val="2"/>
                <w:sz w:val="21"/>
                <w:lang w:eastAsia="zh-CN"/>
              </w:rPr>
              <w:t>专业调整系数</w:t>
            </w:r>
            <w:r>
              <w:rPr>
                <w:rFonts w:ascii="Calibri" w:hAnsi="Calibri" w:cs="Times New Roman"/>
                <w:spacing w:val="-6"/>
                <w:kern w:val="2"/>
                <w:sz w:val="21"/>
                <w:lang w:eastAsia="zh-CN"/>
              </w:rPr>
              <w:t>*</w:t>
            </w:r>
            <w:r>
              <w:rPr>
                <w:rFonts w:hint="eastAsia" w:ascii="Calibri" w:hAnsi="Calibri" w:cs="Times New Roman"/>
                <w:spacing w:val="-6"/>
                <w:kern w:val="2"/>
                <w:sz w:val="21"/>
                <w:lang w:eastAsia="zh-CN"/>
              </w:rPr>
              <w:t>工程复杂程度系数</w:t>
            </w:r>
            <w:r>
              <w:rPr>
                <w:rFonts w:ascii="Calibri" w:hAnsi="Calibri" w:cs="Times New Roman"/>
                <w:spacing w:val="-6"/>
                <w:kern w:val="2"/>
                <w:sz w:val="21"/>
                <w:lang w:eastAsia="zh-CN"/>
              </w:rPr>
              <w:t>*</w:t>
            </w:r>
            <w:r>
              <w:rPr>
                <w:rFonts w:hint="eastAsia" w:ascii="Calibri" w:hAnsi="Calibri" w:cs="Times New Roman"/>
                <w:spacing w:val="-6"/>
                <w:kern w:val="2"/>
                <w:sz w:val="21"/>
                <w:lang w:eastAsia="zh-CN"/>
              </w:rPr>
              <w:t>附加系数</w:t>
            </w:r>
            <w:r>
              <w:rPr>
                <w:rFonts w:ascii="Calibri" w:hAnsi="Calibri" w:cs="Times New Roman"/>
                <w:spacing w:val="-6"/>
                <w:kern w:val="2"/>
                <w:sz w:val="21"/>
                <w:lang w:eastAsia="zh-CN"/>
              </w:rPr>
              <w:t>*</w:t>
            </w:r>
            <w:r>
              <w:rPr>
                <w:rFonts w:hint="eastAsia" w:ascii="Calibri" w:hAnsi="Calibri" w:cs="Times New Roman"/>
                <w:spacing w:val="-6"/>
                <w:kern w:val="2"/>
                <w:sz w:val="21"/>
                <w:lang w:eastAsia="zh-CN"/>
              </w:rPr>
              <w:t>（</w:t>
            </w:r>
            <w:r>
              <w:rPr>
                <w:rFonts w:ascii="Calibri" w:hAnsi="Calibri" w:cs="Times New Roman"/>
                <w:spacing w:val="-6"/>
                <w:kern w:val="2"/>
                <w:sz w:val="21"/>
                <w:lang w:eastAsia="zh-CN"/>
              </w:rPr>
              <w:t>1-</w:t>
            </w:r>
            <w:r>
              <w:rPr>
                <w:rFonts w:hint="eastAsia" w:ascii="Calibri" w:hAnsi="Calibri" w:cs="Times New Roman"/>
                <w:spacing w:val="-6"/>
                <w:kern w:val="2"/>
                <w:sz w:val="21"/>
                <w:lang w:eastAsia="zh-CN"/>
              </w:rPr>
              <w:t>浮动幅度值））。投标报价根据投标单位的投标费率（浮动幅度值）按照该计算方式对应下浮。最终合同金额按照施工中标价计算得出工程设计收费基价格，乘以对应系数后，再按照费率（浮动幅度值）下浮计算得出。依照《工程勘察设计收费标准</w:t>
            </w:r>
            <w:r>
              <w:rPr>
                <w:rFonts w:ascii="Calibri" w:hAnsi="Calibri" w:cs="Times New Roman"/>
                <w:spacing w:val="-6"/>
                <w:kern w:val="2"/>
                <w:sz w:val="21"/>
                <w:lang w:eastAsia="zh-CN"/>
              </w:rPr>
              <w:t>2002</w:t>
            </w:r>
            <w:r>
              <w:rPr>
                <w:rFonts w:hint="eastAsia" w:ascii="Calibri" w:hAnsi="Calibri" w:cs="Times New Roman"/>
                <w:spacing w:val="-6"/>
                <w:kern w:val="2"/>
                <w:sz w:val="21"/>
                <w:lang w:eastAsia="zh-CN"/>
              </w:rPr>
              <w:t>年修订版本》，本项目工程设计收费计算公式中：专业调整系数为</w:t>
            </w:r>
            <w:r>
              <w:rPr>
                <w:rFonts w:ascii="Calibri" w:hAnsi="Calibri" w:cs="Times New Roman"/>
                <w:spacing w:val="-6"/>
                <w:kern w:val="2"/>
                <w:sz w:val="21"/>
                <w:lang w:eastAsia="zh-CN"/>
              </w:rPr>
              <w:t>1.1</w:t>
            </w:r>
            <w:r>
              <w:rPr>
                <w:rFonts w:hint="eastAsia" w:ascii="Calibri" w:hAnsi="Calibri" w:cs="Times New Roman"/>
                <w:spacing w:val="-6"/>
                <w:kern w:val="2"/>
                <w:sz w:val="21"/>
                <w:lang w:eastAsia="zh-CN"/>
              </w:rPr>
              <w:t>，工程复杂程度系数为</w:t>
            </w:r>
            <w:r>
              <w:rPr>
                <w:rFonts w:ascii="Calibri" w:hAnsi="Calibri" w:cs="Times New Roman"/>
                <w:spacing w:val="-6"/>
                <w:kern w:val="2"/>
                <w:sz w:val="21"/>
                <w:lang w:eastAsia="zh-CN"/>
              </w:rPr>
              <w:t>0.85</w:t>
            </w:r>
            <w:r>
              <w:rPr>
                <w:rFonts w:hint="eastAsia" w:ascii="Calibri" w:hAnsi="Calibri" w:cs="Times New Roman"/>
                <w:spacing w:val="-6"/>
                <w:kern w:val="2"/>
                <w:sz w:val="21"/>
                <w:lang w:eastAsia="zh-CN"/>
              </w:rPr>
              <w:t>，附加系数为</w:t>
            </w:r>
            <w:r>
              <w:rPr>
                <w:rFonts w:ascii="Calibri" w:hAnsi="Calibri" w:cs="Times New Roman"/>
                <w:spacing w:val="-6"/>
                <w:kern w:val="2"/>
                <w:sz w:val="21"/>
                <w:lang w:eastAsia="zh-CN"/>
              </w:rPr>
              <w:t>2</w:t>
            </w:r>
            <w:r>
              <w:rPr>
                <w:rFonts w:hint="eastAsia" w:ascii="Calibri" w:hAnsi="Calibri" w:cs="Times New Roman"/>
                <w:spacing w:val="-6"/>
                <w:kern w:val="2"/>
                <w:sz w:val="21"/>
                <w:lang w:eastAsia="zh-CN"/>
              </w:rPr>
              <w:t>。</w:t>
            </w:r>
          </w:p>
          <w:p w14:paraId="631587A3">
            <w:pPr>
              <w:autoSpaceDE/>
              <w:autoSpaceDN/>
              <w:spacing w:line="400" w:lineRule="exact"/>
              <w:ind w:firstLine="396" w:firstLineChars="200"/>
              <w:rPr>
                <w:rFonts w:ascii="Calibri" w:hAnsi="Calibri" w:cs="Times New Roman"/>
                <w:spacing w:val="-6"/>
                <w:kern w:val="2"/>
                <w:sz w:val="21"/>
                <w:lang w:eastAsia="zh-CN"/>
              </w:rPr>
            </w:pPr>
            <w:r>
              <w:rPr>
                <w:rFonts w:hint="eastAsia" w:ascii="Calibri" w:hAnsi="Calibri" w:cs="Times New Roman"/>
                <w:spacing w:val="-6"/>
                <w:kern w:val="2"/>
                <w:sz w:val="21"/>
                <w:lang w:eastAsia="zh-CN"/>
              </w:rPr>
              <w:t>目前，项目建安费估算为1034.03万元，内插法计算得出估算工程设计收费基价格为39.906万元。根据上述公式计算得出项目最高投标限价为74.624万元。</w:t>
            </w:r>
          </w:p>
          <w:bookmarkEnd w:id="93"/>
          <w:bookmarkEnd w:id="94"/>
          <w:p w14:paraId="6EBA8DE8">
            <w:pPr>
              <w:autoSpaceDE/>
              <w:autoSpaceDN/>
              <w:spacing w:line="400" w:lineRule="exact"/>
              <w:ind w:firstLine="396" w:firstLineChars="200"/>
              <w:rPr>
                <w:rFonts w:ascii="Calibri" w:hAnsi="Calibri" w:cs="Times New Roman"/>
                <w:spacing w:val="-6"/>
                <w:kern w:val="2"/>
                <w:sz w:val="21"/>
                <w:lang w:eastAsia="zh-CN"/>
              </w:rPr>
            </w:pPr>
            <w:r>
              <w:rPr>
                <w:rFonts w:hint="eastAsia" w:ascii="Calibri" w:hAnsi="Calibri" w:cs="Times New Roman"/>
                <w:spacing w:val="-6"/>
                <w:kern w:val="2"/>
                <w:sz w:val="21"/>
                <w:lang w:eastAsia="zh-CN"/>
              </w:rPr>
              <w:t>投标价应包括投标人完成本招标项目初步设计和施工图设计所有工作量和提供全套设计文件（包括铁路行业要求的工程可研设计及估算、施工图设计，施工图设计预算（含清单预算）编制及全部基础资料；满足行业要求的初步设计及概算、施工图设计，施工图设计预算（含清单预算）编制及全部基础资料；）以及后续施工期间服务的全部费用，主要包括：</w:t>
            </w:r>
          </w:p>
          <w:p w14:paraId="6CB27B50">
            <w:pPr>
              <w:autoSpaceDE/>
              <w:autoSpaceDN/>
              <w:spacing w:line="400" w:lineRule="exact"/>
              <w:ind w:firstLine="396" w:firstLineChars="200"/>
              <w:rPr>
                <w:rFonts w:ascii="Calibri" w:hAnsi="Calibri" w:cs="Times New Roman"/>
                <w:spacing w:val="-6"/>
                <w:kern w:val="2"/>
                <w:sz w:val="21"/>
                <w:lang w:eastAsia="zh-CN"/>
              </w:rPr>
            </w:pPr>
            <w:r>
              <w:rPr>
                <w:rFonts w:hint="eastAsia" w:ascii="Calibri" w:hAnsi="Calibri" w:cs="Times New Roman"/>
                <w:spacing w:val="-6"/>
                <w:kern w:val="2"/>
                <w:sz w:val="21"/>
                <w:lang w:eastAsia="zh-CN"/>
              </w:rPr>
              <w:t>（</w:t>
            </w:r>
            <w:r>
              <w:rPr>
                <w:rFonts w:ascii="Calibri" w:hAnsi="Calibri" w:cs="Times New Roman"/>
                <w:spacing w:val="-6"/>
                <w:kern w:val="2"/>
                <w:sz w:val="21"/>
                <w:lang w:eastAsia="zh-CN"/>
              </w:rPr>
              <w:t>1</w:t>
            </w:r>
            <w:r>
              <w:rPr>
                <w:rFonts w:hint="eastAsia" w:ascii="Calibri" w:hAnsi="Calibri" w:cs="Times New Roman"/>
                <w:spacing w:val="-6"/>
                <w:kern w:val="2"/>
                <w:sz w:val="21"/>
                <w:lang w:eastAsia="zh-CN"/>
              </w:rPr>
              <w:t>）按照合同条款完成初步设计、施工图设计等工作内容所需的全部费用。</w:t>
            </w:r>
          </w:p>
          <w:p w14:paraId="25C212F6">
            <w:pPr>
              <w:autoSpaceDE/>
              <w:autoSpaceDN/>
              <w:spacing w:line="400" w:lineRule="exact"/>
              <w:ind w:firstLine="396" w:firstLineChars="200"/>
              <w:rPr>
                <w:rFonts w:ascii="Calibri" w:hAnsi="Calibri" w:cs="Times New Roman"/>
                <w:spacing w:val="-6"/>
                <w:kern w:val="2"/>
                <w:sz w:val="21"/>
                <w:lang w:eastAsia="zh-CN"/>
              </w:rPr>
            </w:pPr>
            <w:r>
              <w:rPr>
                <w:rFonts w:hint="eastAsia" w:ascii="Calibri" w:hAnsi="Calibri" w:cs="Times New Roman"/>
                <w:spacing w:val="-6"/>
                <w:kern w:val="2"/>
                <w:sz w:val="21"/>
                <w:lang w:eastAsia="zh-CN"/>
              </w:rPr>
              <w:t>（</w:t>
            </w:r>
            <w:r>
              <w:rPr>
                <w:rFonts w:ascii="Calibri" w:hAnsi="Calibri" w:cs="Times New Roman"/>
                <w:spacing w:val="-6"/>
                <w:kern w:val="2"/>
                <w:sz w:val="21"/>
                <w:lang w:eastAsia="zh-CN"/>
              </w:rPr>
              <w:t>2</w:t>
            </w:r>
            <w:r>
              <w:rPr>
                <w:rFonts w:hint="eastAsia" w:ascii="Calibri" w:hAnsi="Calibri" w:cs="Times New Roman"/>
                <w:spacing w:val="-6"/>
                <w:kern w:val="2"/>
                <w:sz w:val="21"/>
                <w:lang w:eastAsia="zh-CN"/>
              </w:rPr>
              <w:t>）所有为完成本招标项目初步设计、施工图设计所必需的专题研究费用（发包人已另行委托其他单位承担的专题研究除外）。</w:t>
            </w:r>
          </w:p>
          <w:p w14:paraId="7AEFDAAC">
            <w:pPr>
              <w:autoSpaceDE/>
              <w:autoSpaceDN/>
              <w:spacing w:line="400" w:lineRule="exact"/>
              <w:ind w:firstLine="396" w:firstLineChars="200"/>
              <w:rPr>
                <w:rFonts w:ascii="Calibri" w:hAnsi="Calibri" w:cs="Times New Roman"/>
                <w:spacing w:val="-6"/>
                <w:kern w:val="2"/>
                <w:sz w:val="21"/>
                <w:lang w:eastAsia="zh-CN"/>
              </w:rPr>
            </w:pPr>
            <w:r>
              <w:rPr>
                <w:rFonts w:hint="eastAsia" w:ascii="Calibri" w:hAnsi="Calibri" w:cs="Times New Roman"/>
                <w:spacing w:val="-6"/>
                <w:kern w:val="2"/>
                <w:sz w:val="21"/>
                <w:lang w:eastAsia="zh-CN"/>
              </w:rPr>
              <w:t>（</w:t>
            </w:r>
            <w:r>
              <w:rPr>
                <w:rFonts w:ascii="Calibri" w:hAnsi="Calibri" w:cs="Times New Roman"/>
                <w:spacing w:val="-6"/>
                <w:kern w:val="2"/>
                <w:sz w:val="21"/>
                <w:lang w:eastAsia="zh-CN"/>
              </w:rPr>
              <w:t>3</w:t>
            </w:r>
            <w:r>
              <w:rPr>
                <w:rFonts w:hint="eastAsia" w:ascii="Calibri" w:hAnsi="Calibri" w:cs="Times New Roman"/>
                <w:spacing w:val="-6"/>
                <w:kern w:val="2"/>
                <w:sz w:val="21"/>
                <w:lang w:eastAsia="zh-CN"/>
              </w:rPr>
              <w:t>）提供发包人所需的工程量清单、初步设计、施工图设计图纸、技术规范。</w:t>
            </w:r>
          </w:p>
          <w:p w14:paraId="165709BD">
            <w:pPr>
              <w:autoSpaceDE/>
              <w:autoSpaceDN/>
              <w:spacing w:line="400" w:lineRule="exact"/>
              <w:ind w:firstLine="396" w:firstLineChars="200"/>
              <w:rPr>
                <w:rFonts w:ascii="Calibri" w:hAnsi="Calibri" w:cs="Times New Roman"/>
                <w:spacing w:val="-6"/>
                <w:kern w:val="2"/>
                <w:sz w:val="21"/>
                <w:lang w:eastAsia="zh-CN"/>
              </w:rPr>
            </w:pPr>
            <w:r>
              <w:rPr>
                <w:rFonts w:hint="eastAsia" w:ascii="Calibri" w:hAnsi="Calibri" w:cs="Times New Roman"/>
                <w:spacing w:val="-6"/>
                <w:kern w:val="2"/>
                <w:sz w:val="21"/>
                <w:lang w:eastAsia="zh-CN"/>
              </w:rPr>
              <w:t>（</w:t>
            </w:r>
            <w:r>
              <w:rPr>
                <w:rFonts w:ascii="Calibri" w:hAnsi="Calibri" w:cs="Times New Roman"/>
                <w:spacing w:val="-6"/>
                <w:kern w:val="2"/>
                <w:sz w:val="21"/>
                <w:lang w:eastAsia="zh-CN"/>
              </w:rPr>
              <w:t>4</w:t>
            </w:r>
            <w:r>
              <w:rPr>
                <w:rFonts w:hint="eastAsia" w:ascii="Calibri" w:hAnsi="Calibri" w:cs="Times New Roman"/>
                <w:spacing w:val="-6"/>
                <w:kern w:val="2"/>
                <w:sz w:val="21"/>
                <w:lang w:eastAsia="zh-CN"/>
              </w:rPr>
              <w:t>）施工期间驻现场设计代表及提供变更设计等在施工图设计配合期提供后续服务的费用。</w:t>
            </w:r>
          </w:p>
          <w:p w14:paraId="6FE8CC20">
            <w:pPr>
              <w:autoSpaceDE/>
              <w:autoSpaceDN/>
              <w:spacing w:line="400" w:lineRule="exact"/>
              <w:ind w:firstLine="396" w:firstLineChars="200"/>
              <w:rPr>
                <w:rFonts w:ascii="Calibri" w:hAnsi="Calibri" w:cs="Times New Roman"/>
                <w:spacing w:val="-6"/>
                <w:kern w:val="2"/>
                <w:sz w:val="21"/>
                <w:lang w:eastAsia="zh-CN"/>
              </w:rPr>
            </w:pPr>
            <w:r>
              <w:rPr>
                <w:rFonts w:hint="eastAsia" w:ascii="Calibri" w:hAnsi="Calibri" w:cs="Times New Roman"/>
                <w:spacing w:val="-6"/>
                <w:kern w:val="2"/>
                <w:sz w:val="21"/>
                <w:lang w:eastAsia="zh-CN"/>
              </w:rPr>
              <w:t>（5）独立完成满足铁路部门要求的可研、施工图设计报批，并取得铁路部门相关审查意见。</w:t>
            </w:r>
          </w:p>
          <w:p w14:paraId="40A8FA08">
            <w:pPr>
              <w:autoSpaceDE/>
              <w:autoSpaceDN/>
              <w:spacing w:line="400" w:lineRule="exact"/>
              <w:ind w:firstLine="396" w:firstLineChars="200"/>
              <w:rPr>
                <w:rFonts w:hAnsi="Times New Roman" w:cs="方正小标宋简体"/>
                <w:b/>
                <w:kern w:val="2"/>
                <w:sz w:val="21"/>
                <w:szCs w:val="21"/>
                <w:lang w:eastAsia="zh-CN"/>
              </w:rPr>
            </w:pPr>
            <w:r>
              <w:rPr>
                <w:rFonts w:hint="eastAsia" w:ascii="Calibri" w:hAnsi="Calibri" w:cs="Times New Roman"/>
                <w:spacing w:val="-6"/>
                <w:kern w:val="2"/>
                <w:sz w:val="21"/>
                <w:lang w:eastAsia="zh-CN"/>
              </w:rPr>
              <w:t>（</w:t>
            </w:r>
            <w:r>
              <w:rPr>
                <w:rFonts w:ascii="Calibri" w:hAnsi="Calibri" w:cs="Times New Roman"/>
                <w:spacing w:val="-6"/>
                <w:kern w:val="2"/>
                <w:sz w:val="21"/>
                <w:lang w:eastAsia="zh-CN"/>
              </w:rPr>
              <w:t>6</w:t>
            </w:r>
            <w:r>
              <w:rPr>
                <w:rFonts w:hint="eastAsia" w:ascii="Calibri" w:hAnsi="Calibri" w:cs="Times New Roman"/>
                <w:spacing w:val="-6"/>
                <w:kern w:val="2"/>
                <w:sz w:val="21"/>
                <w:lang w:eastAsia="zh-CN"/>
              </w:rPr>
              <w:t>）为完成本招标文件规定的义务，投标人认为有必要计入的其它费用。</w:t>
            </w:r>
          </w:p>
        </w:tc>
      </w:tr>
      <w:tr w14:paraId="4226BA36">
        <w:tblPrEx>
          <w:tblCellMar>
            <w:top w:w="0" w:type="dxa"/>
            <w:left w:w="108" w:type="dxa"/>
            <w:bottom w:w="0" w:type="dxa"/>
            <w:right w:w="108" w:type="dxa"/>
          </w:tblCellMar>
        </w:tblPrEx>
        <w:trPr>
          <w:trHeight w:val="454" w:hRule="atLeast"/>
          <w:jc w:val="center"/>
        </w:trPr>
        <w:tc>
          <w:tcPr>
            <w:tcW w:w="1036" w:type="dxa"/>
            <w:tcBorders>
              <w:top w:val="single" w:color="auto" w:sz="4" w:space="0"/>
              <w:left w:val="single" w:color="auto" w:sz="4" w:space="0"/>
              <w:bottom w:val="single" w:color="auto" w:sz="4" w:space="0"/>
              <w:right w:val="single" w:color="auto" w:sz="4" w:space="0"/>
            </w:tcBorders>
            <w:vAlign w:val="center"/>
          </w:tcPr>
          <w:p w14:paraId="3957F2D5">
            <w:pPr>
              <w:autoSpaceDE/>
              <w:autoSpaceDN/>
              <w:spacing w:line="400" w:lineRule="exact"/>
              <w:jc w:val="center"/>
              <w:rPr>
                <w:kern w:val="2"/>
                <w:sz w:val="21"/>
                <w:szCs w:val="21"/>
                <w:lang w:eastAsia="zh-CN"/>
              </w:rPr>
            </w:pPr>
            <w:r>
              <w:rPr>
                <w:rFonts w:hint="eastAsia"/>
                <w:kern w:val="2"/>
                <w:sz w:val="21"/>
                <w:szCs w:val="21"/>
                <w:lang w:eastAsia="zh-CN"/>
              </w:rPr>
              <w:t>9.1</w:t>
            </w:r>
          </w:p>
        </w:tc>
        <w:tc>
          <w:tcPr>
            <w:tcW w:w="8428" w:type="dxa"/>
            <w:gridSpan w:val="2"/>
            <w:tcBorders>
              <w:top w:val="single" w:color="auto" w:sz="4" w:space="0"/>
              <w:left w:val="single" w:color="auto" w:sz="4" w:space="0"/>
              <w:bottom w:val="single" w:color="auto" w:sz="4" w:space="0"/>
              <w:right w:val="single" w:color="auto" w:sz="4" w:space="0"/>
            </w:tcBorders>
            <w:vAlign w:val="center"/>
          </w:tcPr>
          <w:p w14:paraId="010C6AF6">
            <w:pPr>
              <w:autoSpaceDE/>
              <w:autoSpaceDN/>
              <w:spacing w:line="400" w:lineRule="exact"/>
              <w:ind w:firstLine="420" w:firstLineChars="200"/>
              <w:jc w:val="both"/>
              <w:rPr>
                <w:kern w:val="2"/>
                <w:sz w:val="21"/>
                <w:szCs w:val="21"/>
                <w:lang w:eastAsia="zh-CN"/>
              </w:rPr>
            </w:pPr>
            <w:r>
              <w:rPr>
                <w:rFonts w:hint="eastAsia"/>
                <w:kern w:val="2"/>
                <w:sz w:val="21"/>
                <w:szCs w:val="21"/>
                <w:lang w:eastAsia="zh-CN"/>
              </w:rPr>
              <w:t>补充第9.1条：</w:t>
            </w:r>
          </w:p>
          <w:p w14:paraId="560ACE62">
            <w:pPr>
              <w:autoSpaceDE/>
              <w:autoSpaceDN/>
              <w:spacing w:line="380" w:lineRule="exact"/>
              <w:ind w:firstLine="420" w:firstLineChars="200"/>
              <w:rPr>
                <w:rFonts w:hAnsi="Times New Roman" w:cs="方正小标宋简体"/>
                <w:kern w:val="2"/>
                <w:sz w:val="21"/>
                <w:szCs w:val="21"/>
                <w:lang w:eastAsia="zh-CN"/>
              </w:rPr>
            </w:pPr>
            <w:r>
              <w:rPr>
                <w:rFonts w:hint="eastAsia" w:hAnsi="Times New Roman" w:cs="方正小标宋简体"/>
                <w:kern w:val="2"/>
                <w:sz w:val="21"/>
                <w:szCs w:val="21"/>
                <w:lang w:eastAsia="zh-CN"/>
              </w:rPr>
              <w:t>本项目采用电子招标，投标人无需递交纸质投标文件。</w:t>
            </w:r>
          </w:p>
        </w:tc>
      </w:tr>
      <w:tr w14:paraId="42105BE3">
        <w:tblPrEx>
          <w:tblCellMar>
            <w:top w:w="0" w:type="dxa"/>
            <w:left w:w="108" w:type="dxa"/>
            <w:bottom w:w="0" w:type="dxa"/>
            <w:right w:w="108" w:type="dxa"/>
          </w:tblCellMar>
        </w:tblPrEx>
        <w:trPr>
          <w:trHeight w:val="454" w:hRule="atLeast"/>
          <w:jc w:val="center"/>
        </w:trPr>
        <w:tc>
          <w:tcPr>
            <w:tcW w:w="1036" w:type="dxa"/>
            <w:tcBorders>
              <w:top w:val="single" w:color="auto" w:sz="4" w:space="0"/>
              <w:left w:val="single" w:color="auto" w:sz="4" w:space="0"/>
              <w:bottom w:val="single" w:color="auto" w:sz="4" w:space="0"/>
              <w:right w:val="single" w:color="auto" w:sz="4" w:space="0"/>
            </w:tcBorders>
            <w:vAlign w:val="center"/>
          </w:tcPr>
          <w:p w14:paraId="113CB13F">
            <w:pPr>
              <w:autoSpaceDE/>
              <w:autoSpaceDN/>
              <w:spacing w:line="400" w:lineRule="exact"/>
              <w:jc w:val="center"/>
              <w:rPr>
                <w:kern w:val="2"/>
                <w:sz w:val="21"/>
                <w:szCs w:val="21"/>
                <w:lang w:eastAsia="zh-CN"/>
              </w:rPr>
            </w:pPr>
            <w:r>
              <w:rPr>
                <w:rFonts w:hint="eastAsia"/>
                <w:kern w:val="2"/>
                <w:sz w:val="21"/>
                <w:szCs w:val="21"/>
                <w:lang w:eastAsia="zh-CN"/>
              </w:rPr>
              <w:t>9.2</w:t>
            </w:r>
          </w:p>
        </w:tc>
        <w:tc>
          <w:tcPr>
            <w:tcW w:w="8428" w:type="dxa"/>
            <w:gridSpan w:val="2"/>
            <w:tcBorders>
              <w:top w:val="single" w:color="auto" w:sz="4" w:space="0"/>
              <w:left w:val="single" w:color="auto" w:sz="4" w:space="0"/>
              <w:bottom w:val="single" w:color="auto" w:sz="4" w:space="0"/>
              <w:right w:val="single" w:color="auto" w:sz="4" w:space="0"/>
            </w:tcBorders>
            <w:vAlign w:val="center"/>
          </w:tcPr>
          <w:p w14:paraId="529751FA">
            <w:pPr>
              <w:autoSpaceDE/>
              <w:autoSpaceDN/>
              <w:spacing w:line="400" w:lineRule="exact"/>
              <w:ind w:firstLine="420" w:firstLineChars="200"/>
              <w:jc w:val="both"/>
              <w:rPr>
                <w:kern w:val="2"/>
                <w:sz w:val="21"/>
                <w:szCs w:val="21"/>
                <w:lang w:eastAsia="zh-CN"/>
              </w:rPr>
            </w:pPr>
            <w:bookmarkStart w:id="95" w:name="OLE_LINK37"/>
            <w:bookmarkStart w:id="96" w:name="OLE_LINK41"/>
            <w:r>
              <w:rPr>
                <w:rFonts w:hint="eastAsia"/>
                <w:kern w:val="2"/>
                <w:sz w:val="21"/>
                <w:szCs w:val="21"/>
                <w:lang w:eastAsia="zh-CN"/>
              </w:rPr>
              <w:t>补充第9.2条：</w:t>
            </w:r>
          </w:p>
          <w:bookmarkEnd w:id="95"/>
          <w:bookmarkEnd w:id="96"/>
          <w:p w14:paraId="328D429D">
            <w:pPr>
              <w:autoSpaceDE/>
              <w:autoSpaceDN/>
              <w:spacing w:line="400" w:lineRule="exact"/>
              <w:ind w:firstLine="420" w:firstLineChars="200"/>
              <w:jc w:val="both"/>
              <w:rPr>
                <w:kern w:val="2"/>
                <w:sz w:val="21"/>
                <w:szCs w:val="21"/>
                <w:lang w:eastAsia="zh-CN"/>
              </w:rPr>
            </w:pPr>
            <w:r>
              <w:rPr>
                <w:rFonts w:hint="eastAsia" w:hAnsi="Times New Roman" w:cs="方正小标宋简体"/>
                <w:kern w:val="2"/>
                <w:sz w:val="21"/>
                <w:szCs w:val="21"/>
                <w:lang w:eastAsia="zh-CN"/>
              </w:rPr>
              <w:t>构成招标文件组成部分的第二章、第四章、第五章、第六章中出现的措辞“甲方”和“乙方”，在招标投标阶段应当分别按“招标人”和“投标人（或中标人）”进行理解； 构成招标文件组成部分的第二章中出现的措辞“招标人”和“投标人（或中标人）”，且与合同文件相关的条款，在合同履约阶段应当分别按“甲方”和“乙方”进行理解。</w:t>
            </w:r>
          </w:p>
        </w:tc>
      </w:tr>
      <w:tr w14:paraId="04DC8A2E">
        <w:tblPrEx>
          <w:tblCellMar>
            <w:top w:w="0" w:type="dxa"/>
            <w:left w:w="108" w:type="dxa"/>
            <w:bottom w:w="0" w:type="dxa"/>
            <w:right w:w="108" w:type="dxa"/>
          </w:tblCellMar>
        </w:tblPrEx>
        <w:trPr>
          <w:trHeight w:val="454" w:hRule="atLeast"/>
          <w:jc w:val="center"/>
        </w:trPr>
        <w:tc>
          <w:tcPr>
            <w:tcW w:w="1036" w:type="dxa"/>
            <w:tcBorders>
              <w:top w:val="single" w:color="auto" w:sz="4" w:space="0"/>
              <w:left w:val="single" w:color="auto" w:sz="4" w:space="0"/>
              <w:bottom w:val="single" w:color="auto" w:sz="4" w:space="0"/>
              <w:right w:val="single" w:color="auto" w:sz="4" w:space="0"/>
            </w:tcBorders>
            <w:vAlign w:val="center"/>
          </w:tcPr>
          <w:p w14:paraId="3E789E91">
            <w:pPr>
              <w:autoSpaceDE/>
              <w:autoSpaceDN/>
              <w:spacing w:line="400" w:lineRule="exact"/>
              <w:jc w:val="center"/>
              <w:rPr>
                <w:kern w:val="2"/>
                <w:sz w:val="21"/>
                <w:szCs w:val="21"/>
                <w:lang w:eastAsia="zh-CN"/>
              </w:rPr>
            </w:pPr>
            <w:r>
              <w:rPr>
                <w:rFonts w:hint="eastAsia"/>
                <w:kern w:val="2"/>
                <w:sz w:val="21"/>
                <w:szCs w:val="21"/>
                <w:lang w:eastAsia="zh-CN"/>
              </w:rPr>
              <w:t>9.3</w:t>
            </w:r>
          </w:p>
        </w:tc>
        <w:tc>
          <w:tcPr>
            <w:tcW w:w="8428" w:type="dxa"/>
            <w:gridSpan w:val="2"/>
            <w:tcBorders>
              <w:top w:val="single" w:color="auto" w:sz="4" w:space="0"/>
              <w:left w:val="single" w:color="auto" w:sz="4" w:space="0"/>
              <w:bottom w:val="single" w:color="auto" w:sz="4" w:space="0"/>
              <w:right w:val="single" w:color="auto" w:sz="4" w:space="0"/>
            </w:tcBorders>
            <w:vAlign w:val="center"/>
          </w:tcPr>
          <w:p w14:paraId="699D654B">
            <w:pPr>
              <w:autoSpaceDE/>
              <w:autoSpaceDN/>
              <w:spacing w:line="400" w:lineRule="exact"/>
              <w:ind w:firstLine="420" w:firstLineChars="200"/>
              <w:jc w:val="both"/>
              <w:rPr>
                <w:kern w:val="2"/>
                <w:sz w:val="21"/>
                <w:szCs w:val="21"/>
                <w:lang w:eastAsia="zh-CN"/>
              </w:rPr>
            </w:pPr>
            <w:r>
              <w:rPr>
                <w:rFonts w:hint="eastAsia"/>
                <w:kern w:val="2"/>
                <w:sz w:val="21"/>
                <w:szCs w:val="21"/>
                <w:lang w:eastAsia="zh-CN"/>
              </w:rPr>
              <w:t>补充第9.3条：</w:t>
            </w:r>
          </w:p>
          <w:p w14:paraId="18D9AB22">
            <w:pPr>
              <w:autoSpaceDE/>
              <w:autoSpaceDN/>
              <w:spacing w:line="400" w:lineRule="exact"/>
              <w:ind w:firstLine="420" w:firstLineChars="200"/>
              <w:jc w:val="both"/>
              <w:rPr>
                <w:kern w:val="2"/>
                <w:sz w:val="21"/>
                <w:szCs w:val="21"/>
                <w:lang w:eastAsia="zh-CN"/>
              </w:rPr>
            </w:pPr>
            <w:r>
              <w:rPr>
                <w:rFonts w:hint="eastAsia"/>
                <w:kern w:val="2"/>
                <w:sz w:val="21"/>
                <w:szCs w:val="21"/>
                <w:lang w:eastAsia="zh-CN"/>
              </w:rPr>
              <w:t>构成本招标文件的各个组成文件应互为解释，互为说明；如有不明确或不一致，构成合同文件组成内容的，以合同文件约定内容为准，且以合同协议书约定的合同文件优先顺序解释；除招标文件中有特别规定外，仅适用于招标投标阶段的规定，按招标公告（投标邀请书）、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招标人负责解释。</w:t>
            </w:r>
          </w:p>
        </w:tc>
      </w:tr>
      <w:tr w14:paraId="2FB3B9A4">
        <w:tblPrEx>
          <w:tblCellMar>
            <w:top w:w="0" w:type="dxa"/>
            <w:left w:w="108" w:type="dxa"/>
            <w:bottom w:w="0" w:type="dxa"/>
            <w:right w:w="108" w:type="dxa"/>
          </w:tblCellMar>
        </w:tblPrEx>
        <w:trPr>
          <w:trHeight w:val="454" w:hRule="atLeast"/>
          <w:jc w:val="center"/>
        </w:trPr>
        <w:tc>
          <w:tcPr>
            <w:tcW w:w="1036" w:type="dxa"/>
            <w:tcBorders>
              <w:top w:val="single" w:color="auto" w:sz="4" w:space="0"/>
              <w:left w:val="single" w:color="auto" w:sz="4" w:space="0"/>
              <w:bottom w:val="single" w:color="auto" w:sz="4" w:space="0"/>
              <w:right w:val="single" w:color="auto" w:sz="4" w:space="0"/>
            </w:tcBorders>
            <w:vAlign w:val="center"/>
          </w:tcPr>
          <w:p w14:paraId="5201A5DE">
            <w:pPr>
              <w:autoSpaceDE/>
              <w:autoSpaceDN/>
              <w:spacing w:line="400" w:lineRule="exact"/>
              <w:jc w:val="center"/>
              <w:rPr>
                <w:kern w:val="2"/>
                <w:sz w:val="21"/>
                <w:szCs w:val="21"/>
                <w:lang w:eastAsia="zh-CN"/>
              </w:rPr>
            </w:pPr>
            <w:r>
              <w:rPr>
                <w:rFonts w:hint="eastAsia"/>
                <w:kern w:val="2"/>
                <w:sz w:val="21"/>
                <w:szCs w:val="21"/>
                <w:lang w:eastAsia="zh-CN"/>
              </w:rPr>
              <w:t>9.4</w:t>
            </w:r>
          </w:p>
        </w:tc>
        <w:tc>
          <w:tcPr>
            <w:tcW w:w="8428" w:type="dxa"/>
            <w:gridSpan w:val="2"/>
            <w:tcBorders>
              <w:top w:val="single" w:color="auto" w:sz="4" w:space="0"/>
              <w:left w:val="single" w:color="auto" w:sz="4" w:space="0"/>
              <w:bottom w:val="single" w:color="auto" w:sz="4" w:space="0"/>
              <w:right w:val="single" w:color="auto" w:sz="4" w:space="0"/>
            </w:tcBorders>
            <w:vAlign w:val="center"/>
          </w:tcPr>
          <w:p w14:paraId="6B5A2C67">
            <w:pPr>
              <w:autoSpaceDE/>
              <w:autoSpaceDN/>
              <w:spacing w:line="400" w:lineRule="exact"/>
              <w:ind w:firstLine="420" w:firstLineChars="200"/>
              <w:jc w:val="both"/>
              <w:rPr>
                <w:kern w:val="2"/>
                <w:sz w:val="21"/>
                <w:szCs w:val="21"/>
                <w:lang w:eastAsia="zh-CN"/>
              </w:rPr>
            </w:pPr>
            <w:r>
              <w:rPr>
                <w:rFonts w:hint="eastAsia"/>
                <w:kern w:val="2"/>
                <w:sz w:val="21"/>
                <w:szCs w:val="21"/>
                <w:lang w:eastAsia="zh-CN"/>
              </w:rPr>
              <w:t>补充第9.4条：</w:t>
            </w:r>
          </w:p>
          <w:p w14:paraId="4F442D17">
            <w:pPr>
              <w:autoSpaceDE/>
              <w:autoSpaceDN/>
              <w:spacing w:line="400" w:lineRule="exact"/>
              <w:ind w:firstLine="420" w:firstLineChars="200"/>
              <w:jc w:val="both"/>
              <w:rPr>
                <w:rFonts w:ascii="Times New Roman" w:hAnsi="Times New Roman" w:cs="Times New Roman"/>
                <w:kern w:val="2"/>
                <w:sz w:val="21"/>
                <w:szCs w:val="21"/>
                <w:lang w:eastAsia="zh-CN"/>
              </w:rPr>
            </w:pPr>
            <w:bookmarkStart w:id="97" w:name="OLE_LINK93"/>
            <w:bookmarkStart w:id="98" w:name="OLE_LINK94"/>
            <w:r>
              <w:rPr>
                <w:rFonts w:hint="eastAsia" w:ascii="Times New Roman" w:hAnsi="Times New Roman" w:cs="Times New Roman"/>
                <w:kern w:val="2"/>
                <w:sz w:val="21"/>
                <w:szCs w:val="21"/>
                <w:lang w:eastAsia="zh-CN"/>
              </w:rPr>
              <w:t>投标人中标后，应在收到中标通知书后14天内并在签订合同协议书前向招标人委托的招标代理单位支付招标代理费，该项费用含入投标报价之中，业主不再单独支付。招标代理服务费参照《国家计委关于印发〈招标代理服务收费管理暂行办法〉的通知》（计价格［2002］1980号）和《国家发展和</w:t>
            </w:r>
            <w:bookmarkStart w:id="710" w:name="_GoBack"/>
            <w:bookmarkEnd w:id="710"/>
            <w:r>
              <w:rPr>
                <w:rFonts w:hint="eastAsia" w:ascii="Times New Roman" w:hAnsi="Times New Roman" w:cs="Times New Roman"/>
                <w:kern w:val="2"/>
                <w:sz w:val="21"/>
                <w:szCs w:val="21"/>
                <w:lang w:eastAsia="zh-CN"/>
              </w:rPr>
              <w:t>改革委员会办公厅关于招标代理服务收费有关问题的通知》（发改办价格［2003］857号）、《国家发展改革委关于降低部分建设项目收费标准规范收费行为等有关问题的通知》（发改价格[2011]534 号）的规定计算，不足5000元按5000元计取。</w:t>
            </w:r>
            <w:bookmarkEnd w:id="97"/>
            <w:bookmarkEnd w:id="98"/>
          </w:p>
        </w:tc>
      </w:tr>
      <w:tr w14:paraId="7BC78C92">
        <w:tblPrEx>
          <w:tblCellMar>
            <w:top w:w="0" w:type="dxa"/>
            <w:left w:w="108" w:type="dxa"/>
            <w:bottom w:w="0" w:type="dxa"/>
            <w:right w:w="108" w:type="dxa"/>
          </w:tblCellMar>
        </w:tblPrEx>
        <w:trPr>
          <w:trHeight w:val="454" w:hRule="atLeast"/>
          <w:jc w:val="center"/>
        </w:trPr>
        <w:tc>
          <w:tcPr>
            <w:tcW w:w="1036" w:type="dxa"/>
            <w:tcBorders>
              <w:top w:val="single" w:color="auto" w:sz="4" w:space="0"/>
              <w:left w:val="single" w:color="auto" w:sz="4" w:space="0"/>
              <w:bottom w:val="single" w:color="auto" w:sz="4" w:space="0"/>
              <w:right w:val="single" w:color="auto" w:sz="4" w:space="0"/>
            </w:tcBorders>
            <w:vAlign w:val="center"/>
          </w:tcPr>
          <w:p w14:paraId="7EF3B824">
            <w:pPr>
              <w:autoSpaceDE/>
              <w:autoSpaceDN/>
              <w:spacing w:line="400" w:lineRule="exact"/>
              <w:jc w:val="center"/>
              <w:rPr>
                <w:kern w:val="2"/>
                <w:sz w:val="21"/>
                <w:szCs w:val="21"/>
                <w:lang w:eastAsia="zh-CN"/>
              </w:rPr>
            </w:pPr>
            <w:r>
              <w:rPr>
                <w:rFonts w:hint="eastAsia"/>
                <w:kern w:val="2"/>
                <w:sz w:val="21"/>
                <w:szCs w:val="21"/>
                <w:lang w:eastAsia="zh-CN"/>
              </w:rPr>
              <w:t>9.5</w:t>
            </w:r>
          </w:p>
        </w:tc>
        <w:tc>
          <w:tcPr>
            <w:tcW w:w="8428" w:type="dxa"/>
            <w:gridSpan w:val="2"/>
            <w:tcBorders>
              <w:top w:val="single" w:color="auto" w:sz="4" w:space="0"/>
              <w:left w:val="single" w:color="auto" w:sz="4" w:space="0"/>
              <w:bottom w:val="single" w:color="auto" w:sz="4" w:space="0"/>
              <w:right w:val="single" w:color="auto" w:sz="4" w:space="0"/>
            </w:tcBorders>
            <w:vAlign w:val="center"/>
          </w:tcPr>
          <w:p w14:paraId="5EF6874D">
            <w:pPr>
              <w:autoSpaceDE/>
              <w:autoSpaceDN/>
              <w:spacing w:line="400" w:lineRule="exact"/>
              <w:ind w:firstLine="420" w:firstLineChars="200"/>
              <w:rPr>
                <w:kern w:val="2"/>
                <w:sz w:val="21"/>
                <w:szCs w:val="21"/>
                <w:lang w:eastAsia="zh-CN"/>
              </w:rPr>
            </w:pPr>
            <w:r>
              <w:rPr>
                <w:rFonts w:hint="eastAsia"/>
                <w:kern w:val="2"/>
                <w:sz w:val="21"/>
                <w:szCs w:val="21"/>
                <w:lang w:eastAsia="zh-CN"/>
              </w:rPr>
              <w:t>补充第9.5条：</w:t>
            </w:r>
          </w:p>
          <w:p w14:paraId="3178C68F">
            <w:pPr>
              <w:autoSpaceDE/>
              <w:autoSpaceDN/>
              <w:spacing w:line="400" w:lineRule="exact"/>
              <w:ind w:firstLine="420" w:firstLineChars="200"/>
              <w:rPr>
                <w:rFonts w:cs="方正小标宋简体"/>
                <w:kern w:val="2"/>
                <w:sz w:val="21"/>
                <w:szCs w:val="21"/>
                <w:lang w:eastAsia="zh-CN"/>
              </w:rPr>
            </w:pPr>
            <w:r>
              <w:rPr>
                <w:rFonts w:hint="eastAsia" w:cs="方正小标宋简体"/>
                <w:kern w:val="2"/>
                <w:sz w:val="21"/>
                <w:szCs w:val="21"/>
                <w:lang w:eastAsia="zh-CN"/>
              </w:rPr>
              <w:t>投标文件“技术建议书”编制要求：</w:t>
            </w:r>
          </w:p>
          <w:p w14:paraId="19F56CC5">
            <w:pPr>
              <w:autoSpaceDE/>
              <w:autoSpaceDN/>
              <w:spacing w:line="400" w:lineRule="exact"/>
              <w:ind w:firstLine="420" w:firstLineChars="200"/>
              <w:rPr>
                <w:rFonts w:cs="方正小标宋简体"/>
                <w:kern w:val="2"/>
                <w:sz w:val="21"/>
                <w:szCs w:val="21"/>
                <w:lang w:eastAsia="zh-CN"/>
              </w:rPr>
            </w:pPr>
            <w:r>
              <w:rPr>
                <w:rFonts w:hint="eastAsia" w:cs="方正小标宋简体"/>
                <w:kern w:val="2"/>
                <w:sz w:val="21"/>
                <w:szCs w:val="21"/>
                <w:lang w:eastAsia="zh-CN"/>
              </w:rPr>
              <w:t>采用暗标形式，必须按下列格式编制，否则视为未对招标文件作出实质性响应，按否决投标处理。</w:t>
            </w:r>
          </w:p>
          <w:p w14:paraId="7E0593F3">
            <w:pPr>
              <w:autoSpaceDE/>
              <w:autoSpaceDN/>
              <w:spacing w:line="400" w:lineRule="exact"/>
              <w:ind w:firstLine="420" w:firstLineChars="200"/>
              <w:rPr>
                <w:rFonts w:cs="方正小标宋简体"/>
                <w:kern w:val="2"/>
                <w:sz w:val="21"/>
                <w:szCs w:val="21"/>
                <w:lang w:eastAsia="zh-CN"/>
              </w:rPr>
            </w:pPr>
            <w:r>
              <w:rPr>
                <w:rFonts w:hint="eastAsia" w:cs="方正小标宋简体"/>
                <w:kern w:val="2"/>
                <w:sz w:val="21"/>
                <w:szCs w:val="21"/>
                <w:lang w:eastAsia="zh-CN"/>
              </w:rPr>
              <w:t>（</w:t>
            </w:r>
            <w:r>
              <w:rPr>
                <w:rFonts w:cs="方正小标宋简体"/>
                <w:kern w:val="2"/>
                <w:sz w:val="21"/>
                <w:szCs w:val="21"/>
                <w:lang w:eastAsia="zh-CN"/>
              </w:rPr>
              <w:t>1</w:t>
            </w:r>
            <w:r>
              <w:rPr>
                <w:rFonts w:hint="eastAsia" w:cs="方正小标宋简体"/>
                <w:kern w:val="2"/>
                <w:sz w:val="21"/>
                <w:szCs w:val="21"/>
                <w:lang w:eastAsia="zh-CN"/>
              </w:rPr>
              <w:t>）采用</w:t>
            </w:r>
            <w:r>
              <w:rPr>
                <w:rFonts w:cs="方正小标宋简体"/>
                <w:kern w:val="2"/>
                <w:sz w:val="21"/>
                <w:szCs w:val="21"/>
                <w:u w:val="single"/>
                <w:lang w:eastAsia="zh-CN"/>
              </w:rPr>
              <w:t xml:space="preserve"> A4 </w:t>
            </w:r>
            <w:r>
              <w:rPr>
                <w:rFonts w:hint="eastAsia" w:cs="方正小标宋简体"/>
                <w:kern w:val="2"/>
                <w:sz w:val="21"/>
                <w:szCs w:val="21"/>
                <w:lang w:eastAsia="zh-CN"/>
              </w:rPr>
              <w:t>纸张。页边距：</w:t>
            </w:r>
            <w:r>
              <w:rPr>
                <w:rFonts w:cs="方正小标宋简体"/>
                <w:kern w:val="2"/>
                <w:sz w:val="21"/>
                <w:szCs w:val="21"/>
                <w:lang w:eastAsia="zh-CN"/>
              </w:rPr>
              <w:t xml:space="preserve"> </w:t>
            </w:r>
            <w:r>
              <w:rPr>
                <w:rFonts w:hint="eastAsia" w:cs="方正小标宋简体"/>
                <w:kern w:val="2"/>
                <w:sz w:val="21"/>
                <w:szCs w:val="21"/>
                <w:lang w:eastAsia="zh-CN"/>
              </w:rPr>
              <w:t>左边距为</w:t>
            </w:r>
            <w:r>
              <w:rPr>
                <w:rFonts w:cs="方正小标宋简体"/>
                <w:kern w:val="2"/>
                <w:sz w:val="21"/>
                <w:szCs w:val="21"/>
                <w:lang w:eastAsia="zh-CN"/>
              </w:rPr>
              <w:t>3.17</w:t>
            </w:r>
            <w:r>
              <w:rPr>
                <w:rFonts w:hint="eastAsia" w:cs="方正小标宋简体"/>
                <w:kern w:val="2"/>
                <w:sz w:val="21"/>
                <w:szCs w:val="21"/>
                <w:lang w:eastAsia="zh-CN"/>
              </w:rPr>
              <w:t>厘米、右边及上下边距为</w:t>
            </w:r>
            <w:r>
              <w:rPr>
                <w:rFonts w:cs="方正小标宋简体"/>
                <w:kern w:val="2"/>
                <w:sz w:val="21"/>
                <w:szCs w:val="21"/>
                <w:lang w:eastAsia="zh-CN"/>
              </w:rPr>
              <w:t>2.54</w:t>
            </w:r>
            <w:r>
              <w:rPr>
                <w:rFonts w:hint="eastAsia" w:cs="方正小标宋简体"/>
                <w:kern w:val="2"/>
                <w:sz w:val="21"/>
                <w:szCs w:val="21"/>
                <w:lang w:eastAsia="zh-CN"/>
              </w:rPr>
              <w:t>厘米。</w:t>
            </w:r>
          </w:p>
          <w:p w14:paraId="06156FCF">
            <w:pPr>
              <w:autoSpaceDE/>
              <w:autoSpaceDN/>
              <w:spacing w:line="400" w:lineRule="exact"/>
              <w:ind w:firstLine="420" w:firstLineChars="200"/>
              <w:rPr>
                <w:rFonts w:cs="方正小标宋简体"/>
                <w:kern w:val="2"/>
                <w:sz w:val="21"/>
                <w:szCs w:val="21"/>
                <w:lang w:eastAsia="zh-CN"/>
              </w:rPr>
            </w:pPr>
            <w:r>
              <w:rPr>
                <w:rFonts w:hint="eastAsia" w:cs="方正小标宋简体"/>
                <w:kern w:val="2"/>
                <w:sz w:val="21"/>
                <w:szCs w:val="21"/>
                <w:lang w:eastAsia="zh-CN"/>
              </w:rPr>
              <w:t>（</w:t>
            </w:r>
            <w:r>
              <w:rPr>
                <w:rFonts w:cs="方正小标宋简体"/>
                <w:kern w:val="2"/>
                <w:sz w:val="21"/>
                <w:szCs w:val="21"/>
                <w:lang w:eastAsia="zh-CN"/>
              </w:rPr>
              <w:t>2</w:t>
            </w:r>
            <w:r>
              <w:rPr>
                <w:rFonts w:hint="eastAsia" w:cs="方正小标宋简体"/>
                <w:kern w:val="2"/>
                <w:sz w:val="21"/>
                <w:szCs w:val="21"/>
                <w:lang w:eastAsia="zh-CN"/>
              </w:rPr>
              <w:t>）除图纸、图表外所用文字采用</w:t>
            </w:r>
            <w:r>
              <w:rPr>
                <w:rFonts w:cs="方正小标宋简体"/>
                <w:kern w:val="2"/>
                <w:sz w:val="21"/>
                <w:szCs w:val="21"/>
                <w:u w:val="single"/>
                <w:lang w:eastAsia="zh-CN"/>
              </w:rPr>
              <w:t xml:space="preserve"> </w:t>
            </w:r>
            <w:r>
              <w:rPr>
                <w:rFonts w:hint="eastAsia" w:cs="方正小标宋简体"/>
                <w:kern w:val="2"/>
                <w:sz w:val="21"/>
                <w:szCs w:val="21"/>
                <w:u w:val="single"/>
                <w:lang w:eastAsia="zh-CN"/>
              </w:rPr>
              <w:t>黑色宋体四号（含标题及目录）</w:t>
            </w:r>
            <w:r>
              <w:rPr>
                <w:rFonts w:cs="方正小标宋简体"/>
                <w:kern w:val="2"/>
                <w:sz w:val="21"/>
                <w:szCs w:val="21"/>
                <w:u w:val="single"/>
                <w:lang w:eastAsia="zh-CN"/>
              </w:rPr>
              <w:t xml:space="preserve"> </w:t>
            </w:r>
            <w:r>
              <w:rPr>
                <w:rFonts w:hint="eastAsia" w:cs="方正小标宋简体"/>
                <w:kern w:val="2"/>
                <w:sz w:val="21"/>
                <w:szCs w:val="21"/>
                <w:lang w:eastAsia="zh-CN"/>
              </w:rPr>
              <w:t>，图纸、图表中所有文字采用</w:t>
            </w:r>
            <w:r>
              <w:rPr>
                <w:rFonts w:cs="方正小标宋简体"/>
                <w:kern w:val="2"/>
                <w:sz w:val="21"/>
                <w:szCs w:val="21"/>
                <w:u w:val="single"/>
                <w:lang w:eastAsia="zh-CN"/>
              </w:rPr>
              <w:t xml:space="preserve"> </w:t>
            </w:r>
            <w:r>
              <w:rPr>
                <w:rFonts w:hint="eastAsia" w:cs="方正小标宋简体"/>
                <w:kern w:val="2"/>
                <w:sz w:val="21"/>
                <w:szCs w:val="21"/>
                <w:u w:val="single"/>
                <w:lang w:eastAsia="zh-CN"/>
              </w:rPr>
              <w:t>黑色宋体五号</w:t>
            </w:r>
            <w:r>
              <w:rPr>
                <w:rFonts w:cs="方正小标宋简体"/>
                <w:kern w:val="2"/>
                <w:sz w:val="21"/>
                <w:szCs w:val="21"/>
                <w:u w:val="single"/>
                <w:lang w:eastAsia="zh-CN"/>
              </w:rPr>
              <w:t xml:space="preserve"> </w:t>
            </w:r>
            <w:r>
              <w:rPr>
                <w:rFonts w:hint="eastAsia" w:cs="方正小标宋简体"/>
                <w:kern w:val="2"/>
                <w:sz w:val="21"/>
                <w:szCs w:val="21"/>
                <w:lang w:eastAsia="zh-CN"/>
              </w:rPr>
              <w:t>；不得有任何加粗、斜体、下划线、边框、底纹、阴影等标记。不得设置目录、页码、页眉、页脚；段落设置：</w:t>
            </w:r>
            <w:r>
              <w:rPr>
                <w:rFonts w:cs="方正小标宋简体"/>
                <w:kern w:val="2"/>
                <w:sz w:val="21"/>
                <w:szCs w:val="21"/>
                <w:u w:val="single"/>
                <w:lang w:eastAsia="zh-CN"/>
              </w:rPr>
              <w:t xml:space="preserve"> </w:t>
            </w:r>
            <w:r>
              <w:rPr>
                <w:rFonts w:hint="eastAsia" w:cs="方正小标宋简体"/>
                <w:kern w:val="2"/>
                <w:sz w:val="21"/>
                <w:szCs w:val="21"/>
                <w:u w:val="single"/>
                <w:lang w:eastAsia="zh-CN"/>
              </w:rPr>
              <w:t>行距为固定值</w:t>
            </w:r>
            <w:r>
              <w:rPr>
                <w:rFonts w:cs="方正小标宋简体"/>
                <w:kern w:val="2"/>
                <w:sz w:val="21"/>
                <w:szCs w:val="21"/>
                <w:u w:val="single"/>
                <w:lang w:eastAsia="zh-CN"/>
              </w:rPr>
              <w:t>18</w:t>
            </w:r>
            <w:r>
              <w:rPr>
                <w:rFonts w:hint="eastAsia" w:cs="方正小标宋简体"/>
                <w:kern w:val="2"/>
                <w:sz w:val="21"/>
                <w:szCs w:val="21"/>
                <w:u w:val="single"/>
                <w:lang w:eastAsia="zh-CN"/>
              </w:rPr>
              <w:t>磅</w:t>
            </w:r>
            <w:r>
              <w:rPr>
                <w:rFonts w:cs="方正小标宋简体"/>
                <w:kern w:val="2"/>
                <w:sz w:val="21"/>
                <w:szCs w:val="21"/>
                <w:u w:val="single"/>
                <w:lang w:eastAsia="zh-CN"/>
              </w:rPr>
              <w:t xml:space="preserve"> </w:t>
            </w:r>
            <w:r>
              <w:rPr>
                <w:rFonts w:hint="eastAsia" w:cs="方正小标宋简体"/>
                <w:kern w:val="2"/>
                <w:sz w:val="21"/>
                <w:szCs w:val="21"/>
                <w:lang w:eastAsia="zh-CN"/>
              </w:rPr>
              <w:t>，段落设置中“如果定义了文档网格，则自动调整右缩进”不打勾，“如果定义了文档网格，则对齐到网格”要打勾。</w:t>
            </w:r>
          </w:p>
          <w:p w14:paraId="62C0555A">
            <w:pPr>
              <w:autoSpaceDE/>
              <w:autoSpaceDN/>
              <w:spacing w:line="400" w:lineRule="exact"/>
              <w:ind w:firstLine="420" w:firstLineChars="200"/>
              <w:rPr>
                <w:rFonts w:cs="方正小标宋简体"/>
                <w:kern w:val="2"/>
                <w:sz w:val="21"/>
                <w:szCs w:val="21"/>
                <w:lang w:eastAsia="zh-CN"/>
              </w:rPr>
            </w:pPr>
            <w:r>
              <w:rPr>
                <w:rFonts w:hint="eastAsia" w:cs="方正小标宋简体"/>
                <w:kern w:val="2"/>
                <w:sz w:val="21"/>
                <w:szCs w:val="21"/>
                <w:lang w:eastAsia="zh-CN"/>
              </w:rPr>
              <w:t>（</w:t>
            </w:r>
            <w:r>
              <w:rPr>
                <w:rFonts w:cs="方正小标宋简体"/>
                <w:kern w:val="2"/>
                <w:sz w:val="21"/>
                <w:szCs w:val="21"/>
                <w:lang w:eastAsia="zh-CN"/>
              </w:rPr>
              <w:t>3</w:t>
            </w:r>
            <w:r>
              <w:rPr>
                <w:rFonts w:hint="eastAsia" w:cs="方正小标宋简体"/>
                <w:kern w:val="2"/>
                <w:sz w:val="21"/>
                <w:szCs w:val="21"/>
                <w:lang w:eastAsia="zh-CN"/>
              </w:rPr>
              <w:t>）内容、文字均不得出现彩色文字与彩色图形，不得出现投标单位名称、相关人员姓名等能体现有关投标单位信息的提示性标记、文字、语句等，不得出现投标人或人员电子签章，不得出现其他不符合暗标要求的内容。</w:t>
            </w:r>
          </w:p>
          <w:p w14:paraId="2D07CB04">
            <w:pPr>
              <w:autoSpaceDE/>
              <w:autoSpaceDN/>
              <w:spacing w:line="400" w:lineRule="exact"/>
              <w:ind w:firstLine="420" w:firstLineChars="200"/>
              <w:rPr>
                <w:rFonts w:cs="方正小标宋简体"/>
                <w:kern w:val="2"/>
                <w:sz w:val="21"/>
                <w:szCs w:val="21"/>
                <w:lang w:eastAsia="zh-CN"/>
              </w:rPr>
            </w:pPr>
            <w:r>
              <w:rPr>
                <w:rFonts w:hint="eastAsia" w:cs="方正小标宋简体"/>
                <w:kern w:val="2"/>
                <w:sz w:val="21"/>
                <w:szCs w:val="21"/>
                <w:lang w:eastAsia="zh-CN"/>
              </w:rPr>
              <w:t>（</w:t>
            </w:r>
            <w:r>
              <w:rPr>
                <w:rFonts w:cs="方正小标宋简体"/>
                <w:kern w:val="2"/>
                <w:sz w:val="21"/>
                <w:szCs w:val="21"/>
                <w:lang w:eastAsia="zh-CN"/>
              </w:rPr>
              <w:t>4</w:t>
            </w:r>
            <w:r>
              <w:rPr>
                <w:rFonts w:hint="eastAsia" w:cs="方正小标宋简体"/>
                <w:kern w:val="2"/>
                <w:sz w:val="21"/>
                <w:szCs w:val="21"/>
                <w:lang w:eastAsia="zh-CN"/>
              </w:rPr>
              <w:t>）其他要求：</w:t>
            </w:r>
            <w:r>
              <w:rPr>
                <w:rFonts w:cs="方正小标宋简体"/>
                <w:kern w:val="2"/>
                <w:sz w:val="21"/>
                <w:szCs w:val="21"/>
                <w:u w:val="single"/>
                <w:lang w:eastAsia="zh-CN"/>
              </w:rPr>
              <w:t xml:space="preserve">         </w:t>
            </w:r>
            <w:r>
              <w:rPr>
                <w:rFonts w:hint="eastAsia" w:cs="方正小标宋简体"/>
                <w:kern w:val="2"/>
                <w:sz w:val="21"/>
                <w:szCs w:val="21"/>
                <w:lang w:eastAsia="zh-CN"/>
              </w:rPr>
              <w:t>。</w:t>
            </w:r>
          </w:p>
        </w:tc>
      </w:tr>
      <w:tr w14:paraId="3D289F53">
        <w:tblPrEx>
          <w:tblCellMar>
            <w:top w:w="0" w:type="dxa"/>
            <w:left w:w="108" w:type="dxa"/>
            <w:bottom w:w="0" w:type="dxa"/>
            <w:right w:w="108" w:type="dxa"/>
          </w:tblCellMar>
        </w:tblPrEx>
        <w:trPr>
          <w:trHeight w:val="454" w:hRule="atLeast"/>
          <w:jc w:val="center"/>
        </w:trPr>
        <w:tc>
          <w:tcPr>
            <w:tcW w:w="1036" w:type="dxa"/>
            <w:tcBorders>
              <w:top w:val="single" w:color="auto" w:sz="4" w:space="0"/>
              <w:left w:val="single" w:color="auto" w:sz="4" w:space="0"/>
              <w:bottom w:val="single" w:color="auto" w:sz="4" w:space="0"/>
              <w:right w:val="single" w:color="auto" w:sz="4" w:space="0"/>
            </w:tcBorders>
            <w:vAlign w:val="center"/>
          </w:tcPr>
          <w:p w14:paraId="14828366">
            <w:pPr>
              <w:autoSpaceDE/>
              <w:autoSpaceDN/>
              <w:spacing w:line="400" w:lineRule="exact"/>
              <w:jc w:val="center"/>
              <w:rPr>
                <w:kern w:val="2"/>
                <w:sz w:val="21"/>
                <w:szCs w:val="21"/>
                <w:lang w:eastAsia="zh-CN"/>
              </w:rPr>
            </w:pPr>
            <w:r>
              <w:rPr>
                <w:rFonts w:hint="eastAsia"/>
                <w:kern w:val="2"/>
                <w:sz w:val="21"/>
                <w:szCs w:val="21"/>
                <w:lang w:eastAsia="zh-CN"/>
              </w:rPr>
              <w:t>9.6</w:t>
            </w:r>
          </w:p>
        </w:tc>
        <w:tc>
          <w:tcPr>
            <w:tcW w:w="8428" w:type="dxa"/>
            <w:gridSpan w:val="2"/>
            <w:tcBorders>
              <w:top w:val="single" w:color="auto" w:sz="4" w:space="0"/>
              <w:left w:val="single" w:color="auto" w:sz="4" w:space="0"/>
              <w:bottom w:val="single" w:color="auto" w:sz="4" w:space="0"/>
              <w:right w:val="single" w:color="auto" w:sz="4" w:space="0"/>
            </w:tcBorders>
            <w:vAlign w:val="center"/>
          </w:tcPr>
          <w:p w14:paraId="2460025D">
            <w:pPr>
              <w:autoSpaceDE/>
              <w:autoSpaceDN/>
              <w:spacing w:line="400" w:lineRule="exact"/>
              <w:ind w:firstLine="420" w:firstLineChars="200"/>
              <w:jc w:val="both"/>
              <w:rPr>
                <w:rFonts w:hAnsi="Times New Roman" w:cs="方正小标宋简体"/>
                <w:kern w:val="2"/>
                <w:sz w:val="21"/>
                <w:szCs w:val="21"/>
                <w:lang w:eastAsia="zh-CN"/>
              </w:rPr>
            </w:pPr>
            <w:r>
              <w:rPr>
                <w:rFonts w:hint="eastAsia"/>
                <w:kern w:val="2"/>
                <w:sz w:val="21"/>
                <w:szCs w:val="21"/>
                <w:lang w:eastAsia="zh-CN"/>
              </w:rPr>
              <w:t>补充第9.6条：</w:t>
            </w:r>
          </w:p>
          <w:p w14:paraId="199F4454">
            <w:pPr>
              <w:autoSpaceDE/>
              <w:autoSpaceDN/>
              <w:spacing w:line="400" w:lineRule="exact"/>
              <w:ind w:firstLine="420" w:firstLineChars="200"/>
              <w:rPr>
                <w:rFonts w:hAnsi="Times New Roman" w:cs="方正小标宋简体"/>
                <w:kern w:val="2"/>
                <w:sz w:val="21"/>
                <w:szCs w:val="21"/>
                <w:lang w:eastAsia="zh-CN"/>
              </w:rPr>
            </w:pPr>
            <w:r>
              <w:rPr>
                <w:rFonts w:hint="eastAsia" w:hAnsi="Times New Roman" w:cs="方正小标宋简体"/>
                <w:kern w:val="2"/>
                <w:sz w:val="21"/>
                <w:szCs w:val="21"/>
                <w:lang w:eastAsia="zh-CN"/>
              </w:rPr>
              <w:t>1.招标文件中提到的时间除有特别说明外，均指北京时间。</w:t>
            </w:r>
          </w:p>
          <w:p w14:paraId="0FE9236F">
            <w:pPr>
              <w:autoSpaceDE/>
              <w:autoSpaceDN/>
              <w:spacing w:line="400" w:lineRule="exact"/>
              <w:ind w:firstLine="420" w:firstLineChars="200"/>
              <w:rPr>
                <w:rFonts w:hAnsi="Times New Roman" w:cs="方正小标宋简体"/>
                <w:kern w:val="2"/>
                <w:sz w:val="21"/>
                <w:szCs w:val="21"/>
                <w:lang w:eastAsia="zh-CN"/>
              </w:rPr>
            </w:pPr>
            <w:r>
              <w:rPr>
                <w:rFonts w:hint="eastAsia" w:hAnsi="Times New Roman" w:cs="方正小标宋简体"/>
                <w:kern w:val="2"/>
                <w:sz w:val="21"/>
                <w:szCs w:val="21"/>
                <w:lang w:eastAsia="zh-CN"/>
              </w:rPr>
              <w:t>2.招标文件中提到的货币单位除有特别说明外，均指人民币元。</w:t>
            </w:r>
          </w:p>
          <w:p w14:paraId="571C6802">
            <w:pPr>
              <w:autoSpaceDE/>
              <w:autoSpaceDN/>
              <w:spacing w:line="400" w:lineRule="exact"/>
              <w:ind w:firstLine="420" w:firstLineChars="200"/>
              <w:rPr>
                <w:rFonts w:hAnsi="Times New Roman" w:cs="方正小标宋简体"/>
                <w:kern w:val="2"/>
                <w:sz w:val="21"/>
                <w:szCs w:val="21"/>
                <w:lang w:eastAsia="zh-CN"/>
              </w:rPr>
            </w:pPr>
            <w:r>
              <w:rPr>
                <w:rFonts w:hint="eastAsia" w:hAnsi="Times New Roman" w:cs="方正小标宋简体"/>
                <w:kern w:val="2"/>
                <w:sz w:val="21"/>
                <w:szCs w:val="21"/>
                <w:lang w:eastAsia="zh-CN"/>
              </w:rPr>
              <w:t>3.招标文件中提到的“交通运输部”指原交通部和(或)交通运输部、“住房和城乡建设部”指原建设部和(或)住房和城乡建设部。</w:t>
            </w:r>
          </w:p>
          <w:p w14:paraId="13492B06">
            <w:pPr>
              <w:autoSpaceDE/>
              <w:autoSpaceDN/>
              <w:spacing w:line="400" w:lineRule="exact"/>
              <w:ind w:firstLine="420" w:firstLineChars="200"/>
              <w:rPr>
                <w:rFonts w:cs="方正小标宋简体"/>
                <w:kern w:val="2"/>
                <w:sz w:val="21"/>
                <w:szCs w:val="21"/>
                <w:lang w:eastAsia="zh-CN"/>
              </w:rPr>
            </w:pPr>
            <w:r>
              <w:rPr>
                <w:rFonts w:hint="eastAsia" w:hAnsi="Times New Roman" w:cs="方正小标宋简体"/>
                <w:kern w:val="2"/>
                <w:sz w:val="21"/>
                <w:szCs w:val="21"/>
                <w:lang w:eastAsia="zh-CN"/>
              </w:rPr>
              <w:t>4.招标文件中要求投标人提供的各类证照复印件均指彩色扫描件或彩色复印件，其他资料的复印件可为黑白扫描件或黑白复印件。</w:t>
            </w:r>
          </w:p>
        </w:tc>
      </w:tr>
      <w:tr w14:paraId="7AEE92C3">
        <w:tblPrEx>
          <w:tblCellMar>
            <w:top w:w="0" w:type="dxa"/>
            <w:left w:w="108" w:type="dxa"/>
            <w:bottom w:w="0" w:type="dxa"/>
            <w:right w:w="108" w:type="dxa"/>
          </w:tblCellMar>
        </w:tblPrEx>
        <w:trPr>
          <w:trHeight w:val="454" w:hRule="atLeast"/>
          <w:jc w:val="center"/>
        </w:trPr>
        <w:tc>
          <w:tcPr>
            <w:tcW w:w="1036" w:type="dxa"/>
            <w:tcBorders>
              <w:top w:val="single" w:color="auto" w:sz="4" w:space="0"/>
              <w:left w:val="single" w:color="auto" w:sz="4" w:space="0"/>
              <w:bottom w:val="single" w:color="auto" w:sz="4" w:space="0"/>
              <w:right w:val="single" w:color="auto" w:sz="4" w:space="0"/>
            </w:tcBorders>
            <w:vAlign w:val="center"/>
          </w:tcPr>
          <w:p w14:paraId="31F97F74">
            <w:pPr>
              <w:autoSpaceDE/>
              <w:autoSpaceDN/>
              <w:spacing w:line="400" w:lineRule="exact"/>
              <w:jc w:val="center"/>
              <w:rPr>
                <w:kern w:val="2"/>
                <w:sz w:val="21"/>
                <w:szCs w:val="21"/>
                <w:lang w:eastAsia="zh-CN"/>
              </w:rPr>
            </w:pPr>
            <w:r>
              <w:rPr>
                <w:rFonts w:hint="eastAsia"/>
                <w:kern w:val="2"/>
                <w:sz w:val="21"/>
                <w:szCs w:val="21"/>
                <w:lang w:eastAsia="zh-CN"/>
              </w:rPr>
              <w:t>9.7</w:t>
            </w:r>
          </w:p>
        </w:tc>
        <w:tc>
          <w:tcPr>
            <w:tcW w:w="8428" w:type="dxa"/>
            <w:gridSpan w:val="2"/>
            <w:tcBorders>
              <w:top w:val="single" w:color="auto" w:sz="4" w:space="0"/>
              <w:left w:val="single" w:color="auto" w:sz="4" w:space="0"/>
              <w:bottom w:val="single" w:color="auto" w:sz="4" w:space="0"/>
              <w:right w:val="single" w:color="auto" w:sz="4" w:space="0"/>
            </w:tcBorders>
            <w:vAlign w:val="center"/>
          </w:tcPr>
          <w:p w14:paraId="30D9AC8E">
            <w:pPr>
              <w:autoSpaceDE/>
              <w:autoSpaceDN/>
              <w:spacing w:line="400" w:lineRule="exact"/>
              <w:ind w:firstLine="420" w:firstLineChars="200"/>
              <w:jc w:val="both"/>
              <w:rPr>
                <w:rFonts w:hAnsi="Times New Roman" w:cs="方正小标宋简体"/>
                <w:kern w:val="2"/>
                <w:sz w:val="21"/>
                <w:szCs w:val="21"/>
                <w:lang w:eastAsia="zh-CN"/>
              </w:rPr>
            </w:pPr>
            <w:r>
              <w:rPr>
                <w:rFonts w:hint="eastAsia"/>
                <w:kern w:val="2"/>
                <w:sz w:val="21"/>
                <w:szCs w:val="21"/>
                <w:lang w:eastAsia="zh-CN"/>
              </w:rPr>
              <w:t>补充第9.7条：</w:t>
            </w:r>
          </w:p>
          <w:p w14:paraId="391AF1C8">
            <w:pPr>
              <w:autoSpaceDE/>
              <w:autoSpaceDN/>
              <w:spacing w:line="400" w:lineRule="exact"/>
              <w:ind w:firstLine="420" w:firstLineChars="200"/>
              <w:rPr>
                <w:rFonts w:hAnsi="Times New Roman" w:cs="方正小标宋简体"/>
                <w:kern w:val="2"/>
                <w:sz w:val="21"/>
                <w:szCs w:val="21"/>
                <w:lang w:eastAsia="zh-CN"/>
              </w:rPr>
            </w:pPr>
            <w:r>
              <w:rPr>
                <w:rFonts w:hint="eastAsia" w:hAnsi="Times New Roman" w:cs="方正小标宋简体"/>
                <w:kern w:val="2"/>
                <w:sz w:val="21"/>
                <w:szCs w:val="21"/>
                <w:lang w:eastAsia="zh-CN"/>
              </w:rPr>
              <w:t>存在下列情形之一的，招标人将对本项目重新招标：</w:t>
            </w:r>
          </w:p>
          <w:p w14:paraId="080F48B4">
            <w:pPr>
              <w:autoSpaceDE/>
              <w:autoSpaceDN/>
              <w:spacing w:line="400" w:lineRule="exact"/>
              <w:ind w:firstLine="420" w:firstLineChars="200"/>
              <w:rPr>
                <w:rFonts w:hAnsi="Times New Roman" w:cs="方正小标宋简体"/>
                <w:kern w:val="2"/>
                <w:sz w:val="21"/>
                <w:szCs w:val="21"/>
                <w:lang w:eastAsia="zh-CN"/>
              </w:rPr>
            </w:pPr>
            <w:r>
              <w:rPr>
                <w:rFonts w:hint="eastAsia" w:hAnsi="Times New Roman" w:cs="方正小标宋简体"/>
                <w:kern w:val="2"/>
                <w:sz w:val="21"/>
                <w:szCs w:val="21"/>
                <w:lang w:eastAsia="zh-CN"/>
              </w:rPr>
              <w:t>（1）投标截止时间止，递交投标文件或投标保证金的投标人少于3个的；</w:t>
            </w:r>
          </w:p>
          <w:p w14:paraId="526C993A">
            <w:pPr>
              <w:autoSpaceDE/>
              <w:autoSpaceDN/>
              <w:spacing w:line="400" w:lineRule="exact"/>
              <w:ind w:firstLine="420" w:firstLineChars="200"/>
              <w:rPr>
                <w:rFonts w:hAnsi="Times New Roman" w:cs="方正小标宋简体"/>
                <w:kern w:val="2"/>
                <w:sz w:val="21"/>
                <w:szCs w:val="21"/>
                <w:lang w:eastAsia="zh-CN"/>
              </w:rPr>
            </w:pPr>
            <w:r>
              <w:rPr>
                <w:rFonts w:hint="eastAsia" w:hAnsi="Times New Roman" w:cs="方正小标宋简体"/>
                <w:kern w:val="2"/>
                <w:sz w:val="21"/>
                <w:szCs w:val="21"/>
                <w:lang w:eastAsia="zh-CN"/>
              </w:rPr>
              <w:t>（2）经评标委员会评审后否决所有投标的；</w:t>
            </w:r>
          </w:p>
          <w:p w14:paraId="0E318E84">
            <w:pPr>
              <w:autoSpaceDE/>
              <w:autoSpaceDN/>
              <w:spacing w:line="400" w:lineRule="exact"/>
              <w:ind w:firstLine="420" w:firstLineChars="200"/>
              <w:rPr>
                <w:rFonts w:hAnsi="Times New Roman" w:cs="方正小标宋简体"/>
                <w:kern w:val="2"/>
                <w:sz w:val="21"/>
                <w:szCs w:val="21"/>
                <w:lang w:eastAsia="zh-CN"/>
              </w:rPr>
            </w:pPr>
            <w:r>
              <w:rPr>
                <w:rFonts w:hint="eastAsia" w:hAnsi="Times New Roman" w:cs="方正小标宋简体"/>
                <w:kern w:val="2"/>
                <w:sz w:val="21"/>
                <w:szCs w:val="21"/>
                <w:lang w:eastAsia="zh-CN"/>
              </w:rPr>
              <w:t>（3）经评标委员会评审后未推荐中标候选人的；</w:t>
            </w:r>
          </w:p>
          <w:p w14:paraId="08938E9C">
            <w:pPr>
              <w:autoSpaceDE/>
              <w:autoSpaceDN/>
              <w:spacing w:line="400" w:lineRule="exact"/>
              <w:ind w:firstLine="420" w:firstLineChars="200"/>
              <w:rPr>
                <w:rFonts w:hAnsi="Times New Roman" w:cs="方正小标宋简体"/>
                <w:kern w:val="2"/>
                <w:sz w:val="21"/>
                <w:szCs w:val="21"/>
                <w:lang w:eastAsia="zh-CN"/>
              </w:rPr>
            </w:pPr>
            <w:r>
              <w:rPr>
                <w:rFonts w:hint="eastAsia" w:hAnsi="Times New Roman" w:cs="方正小标宋简体"/>
                <w:kern w:val="2"/>
                <w:sz w:val="21"/>
                <w:szCs w:val="21"/>
                <w:lang w:eastAsia="zh-CN"/>
              </w:rPr>
              <w:t>（4）中标候选人均未与招标人签订合同的；</w:t>
            </w:r>
          </w:p>
          <w:p w14:paraId="014CD3B9">
            <w:pPr>
              <w:autoSpaceDE/>
              <w:autoSpaceDN/>
              <w:spacing w:line="400" w:lineRule="exact"/>
              <w:ind w:firstLine="420" w:firstLineChars="200"/>
              <w:rPr>
                <w:rFonts w:cs="方正小标宋简体"/>
                <w:kern w:val="2"/>
                <w:sz w:val="21"/>
                <w:szCs w:val="21"/>
                <w:lang w:eastAsia="zh-CN"/>
              </w:rPr>
            </w:pPr>
            <w:r>
              <w:rPr>
                <w:rFonts w:hint="eastAsia" w:hAnsi="Times New Roman" w:cs="方正小标宋简体"/>
                <w:kern w:val="2"/>
                <w:sz w:val="21"/>
                <w:szCs w:val="21"/>
                <w:lang w:eastAsia="zh-CN"/>
              </w:rPr>
              <w:t>（5）法律规定的其他情形。</w:t>
            </w:r>
          </w:p>
        </w:tc>
      </w:tr>
    </w:tbl>
    <w:p w14:paraId="34921DD6">
      <w:pPr>
        <w:spacing w:before="140" w:line="290" w:lineRule="auto"/>
        <w:ind w:right="358"/>
        <w:rPr>
          <w:spacing w:val="-7"/>
          <w:sz w:val="18"/>
          <w:lang w:eastAsia="zh-CN"/>
        </w:rPr>
      </w:pPr>
      <w:r>
        <w:rPr>
          <w:spacing w:val="-7"/>
          <w:sz w:val="18"/>
          <w:lang w:eastAsia="zh-CN"/>
        </w:rPr>
        <w:t>① a.“投标人须知前附表”用于进一步明确正文中的未尽事宜，由招标人根据招标项目具体特点和实际需要编制和填写。投标人须知前附表是对投标人须知正文的补充和细化，应对照投标人须知正文中同一编号的条款一起阅读和理解。</w:t>
      </w:r>
      <w:r>
        <w:rPr>
          <w:rFonts w:hint="eastAsia"/>
          <w:spacing w:val="-7"/>
          <w:sz w:val="18"/>
          <w:lang w:eastAsia="zh-CN"/>
        </w:rPr>
        <w:t>如前附表与正文不一致时，以前附表的规定为准。</w:t>
      </w:r>
    </w:p>
    <w:p w14:paraId="60838716">
      <w:pPr>
        <w:spacing w:before="140" w:line="290" w:lineRule="auto"/>
        <w:ind w:left="418" w:right="358" w:hanging="180"/>
        <w:rPr>
          <w:spacing w:val="-7"/>
          <w:sz w:val="18"/>
          <w:lang w:eastAsia="zh-CN"/>
        </w:rPr>
      </w:pPr>
      <w:r>
        <w:rPr>
          <w:spacing w:val="-7"/>
          <w:sz w:val="18"/>
          <w:lang w:eastAsia="zh-CN"/>
        </w:rPr>
        <w:t>b.“投标人须知前附表”中的附录表格同属“投标人须知前附表”内容，具有同等效力。</w:t>
      </w:r>
    </w:p>
    <w:p w14:paraId="61056C1C">
      <w:pPr>
        <w:rPr>
          <w:sz w:val="18"/>
          <w:lang w:eastAsia="zh-CN"/>
        </w:rPr>
        <w:sectPr>
          <w:type w:val="continuous"/>
          <w:pgSz w:w="11910" w:h="16840"/>
          <w:pgMar w:top="1600" w:right="1060" w:bottom="280" w:left="1180" w:header="720" w:footer="720" w:gutter="0"/>
          <w:cols w:space="720" w:num="1"/>
        </w:sectPr>
      </w:pPr>
    </w:p>
    <w:p w14:paraId="3C466AEF">
      <w:pPr>
        <w:widowControl/>
        <w:autoSpaceDE/>
        <w:autoSpaceDN/>
        <w:rPr>
          <w:rFonts w:ascii="Times New Roman"/>
          <w:sz w:val="23"/>
          <w:lang w:eastAsia="zh-CN"/>
        </w:rPr>
      </w:pPr>
    </w:p>
    <w:p w14:paraId="44004D3D">
      <w:pPr>
        <w:pStyle w:val="13"/>
        <w:spacing w:before="2"/>
        <w:rPr>
          <w:rFonts w:ascii="Times New Roman"/>
          <w:sz w:val="17"/>
          <w:lang w:eastAsia="zh-CN"/>
        </w:rPr>
      </w:pPr>
    </w:p>
    <w:p w14:paraId="49C4AE98">
      <w:pPr>
        <w:spacing w:before="120" w:beforeLines="50" w:after="120" w:afterLines="50" w:line="400" w:lineRule="exact"/>
        <w:ind w:left="110" w:leftChars="50" w:right="375"/>
        <w:rPr>
          <w:rFonts w:ascii="Times New Roman" w:hAnsi="Times New Roman" w:cs="Times New Roman"/>
          <w:sz w:val="24"/>
          <w:szCs w:val="24"/>
          <w:lang w:val="zh-CN" w:eastAsia="zh-CN" w:bidi="zh-CN"/>
        </w:rPr>
      </w:pPr>
      <w:bookmarkStart w:id="99" w:name="附录1__资格审查条件（资质最低要求）"/>
      <w:bookmarkEnd w:id="99"/>
      <w:bookmarkStart w:id="100" w:name="附录2__资格审查条件（业绩最低要求）"/>
      <w:bookmarkEnd w:id="100"/>
      <w:bookmarkStart w:id="101" w:name="_Toc243296445"/>
      <w:r>
        <w:rPr>
          <w:rFonts w:hint="eastAsia" w:ascii="Times New Roman" w:hAnsi="Times New Roman" w:eastAsia="黑体" w:cs="Times New Roman"/>
          <w:lang w:val="zh-CN" w:eastAsia="zh-CN" w:bidi="zh-CN"/>
        </w:rPr>
        <w:t>附录</w:t>
      </w:r>
    </w:p>
    <w:p w14:paraId="27188D5B">
      <w:pPr>
        <w:autoSpaceDE/>
        <w:autoSpaceDN/>
        <w:spacing w:line="360" w:lineRule="auto"/>
        <w:ind w:left="513" w:right="108"/>
        <w:jc w:val="center"/>
        <w:outlineLvl w:val="3"/>
        <w:rPr>
          <w:rFonts w:ascii="Times New Roman" w:hAnsi="Times New Roman" w:eastAsia="黑体" w:cs="Times New Roman"/>
          <w:sz w:val="28"/>
          <w:szCs w:val="28"/>
          <w:lang w:eastAsia="zh-CN"/>
        </w:rPr>
      </w:pPr>
      <w:bookmarkStart w:id="102" w:name="_Toc507911864"/>
      <w:r>
        <w:rPr>
          <w:rFonts w:hint="eastAsia" w:ascii="Times New Roman" w:hAnsi="Times New Roman" w:eastAsia="黑体" w:cs="Times New Roman"/>
          <w:sz w:val="28"/>
          <w:szCs w:val="28"/>
          <w:lang w:eastAsia="zh-CN"/>
        </w:rPr>
        <w:t>附录</w:t>
      </w:r>
      <w:r>
        <w:rPr>
          <w:rFonts w:ascii="Times New Roman" w:hAnsi="Times New Roman" w:eastAsia="黑体" w:cs="Times New Roman"/>
          <w:sz w:val="28"/>
          <w:szCs w:val="28"/>
          <w:lang w:eastAsia="zh-CN"/>
        </w:rPr>
        <w:t xml:space="preserve">1  </w:t>
      </w:r>
      <w:r>
        <w:rPr>
          <w:rFonts w:hint="eastAsia" w:ascii="Times New Roman" w:hAnsi="Times New Roman" w:eastAsia="黑体" w:cs="Times New Roman"/>
          <w:sz w:val="28"/>
          <w:szCs w:val="28"/>
          <w:lang w:eastAsia="zh-CN"/>
        </w:rPr>
        <w:t>资格审查条件（资质最低要求）</w:t>
      </w:r>
      <w:bookmarkEnd w:id="101"/>
      <w:bookmarkEnd w:id="102"/>
    </w:p>
    <w:tbl>
      <w:tblPr>
        <w:tblStyle w:val="33"/>
        <w:tblW w:w="4988" w:type="pct"/>
        <w:jc w:val="center"/>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9862"/>
      </w:tblGrid>
      <w:tr w14:paraId="05E3888E">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jc w:val="center"/>
        </w:trPr>
        <w:tc>
          <w:tcPr>
            <w:tcW w:w="5000" w:type="pct"/>
            <w:vAlign w:val="center"/>
          </w:tcPr>
          <w:p w14:paraId="33DDF922">
            <w:pPr>
              <w:autoSpaceDE/>
              <w:autoSpaceDN/>
              <w:spacing w:line="400" w:lineRule="exact"/>
              <w:jc w:val="center"/>
              <w:rPr>
                <w:rFonts w:ascii="Times New Roman" w:hAnsi="Times New Roman" w:cs="Times New Roman"/>
                <w:sz w:val="21"/>
                <w:szCs w:val="21"/>
                <w:lang w:val="zh-CN" w:eastAsia="zh-CN" w:bidi="zh-CN"/>
              </w:rPr>
            </w:pPr>
            <w:r>
              <w:rPr>
                <w:rFonts w:hint="eastAsia" w:ascii="Times New Roman" w:hAnsi="Times New Roman" w:eastAsia="黑体" w:cs="Times New Roman"/>
                <w:sz w:val="21"/>
                <w:szCs w:val="21"/>
                <w:lang w:val="zh-CN" w:eastAsia="zh-CN" w:bidi="zh-CN"/>
              </w:rPr>
              <w:t>企业资质等级要求</w:t>
            </w:r>
          </w:p>
        </w:tc>
      </w:tr>
      <w:tr w14:paraId="4A1E96BA">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1354" w:hRule="atLeast"/>
          <w:jc w:val="center"/>
        </w:trPr>
        <w:tc>
          <w:tcPr>
            <w:tcW w:w="5000" w:type="pct"/>
            <w:vAlign w:val="center"/>
          </w:tcPr>
          <w:p w14:paraId="488EB01D">
            <w:pPr>
              <w:spacing w:line="360" w:lineRule="exact"/>
              <w:ind w:left="4" w:right="-4" w:rightChars="-2"/>
              <w:rPr>
                <w:rFonts w:ascii="Times New Roman" w:hAnsi="Times New Roman" w:cs="Times New Roman"/>
                <w:sz w:val="21"/>
                <w:szCs w:val="21"/>
                <w:lang w:eastAsia="zh-CN" w:bidi="zh-CN"/>
              </w:rPr>
            </w:pPr>
            <w:r>
              <w:rPr>
                <w:rFonts w:hint="eastAsia" w:ascii="Times New Roman" w:hAnsi="Times New Roman" w:cs="Times New Roman"/>
                <w:sz w:val="21"/>
                <w:szCs w:val="21"/>
                <w:lang w:eastAsia="zh-CN" w:bidi="zh-CN"/>
              </w:rPr>
              <w:t>①投标人具有独立法人资格，并持有工商行政主管部门核发的有效企业法人营业执照（或事业单位法人证书）；</w:t>
            </w:r>
          </w:p>
          <w:p w14:paraId="3D04F1EA">
            <w:pPr>
              <w:spacing w:line="360" w:lineRule="exact"/>
              <w:ind w:left="4" w:right="-4" w:rightChars="-2"/>
              <w:rPr>
                <w:rFonts w:ascii="Times New Roman" w:hAnsi="Times New Roman" w:cs="Times New Roman"/>
                <w:sz w:val="21"/>
                <w:szCs w:val="21"/>
                <w:lang w:eastAsia="zh-CN" w:bidi="zh-CN"/>
              </w:rPr>
            </w:pPr>
            <w:r>
              <w:rPr>
                <w:rFonts w:hint="eastAsia" w:ascii="Times New Roman" w:hAnsi="Times New Roman" w:cs="Times New Roman"/>
                <w:sz w:val="21"/>
                <w:szCs w:val="21"/>
                <w:lang w:eastAsia="zh-CN" w:bidi="zh-CN"/>
              </w:rPr>
              <w:t>②投标人必须具有住房和城乡建设主管部门颁发的“工程设计综合甲级资质”；</w:t>
            </w:r>
          </w:p>
          <w:p w14:paraId="65879F2B">
            <w:pPr>
              <w:spacing w:line="360" w:lineRule="exact"/>
              <w:ind w:left="4" w:right="-4" w:rightChars="-2"/>
              <w:rPr>
                <w:rFonts w:ascii="Times New Roman" w:hAnsi="Times New Roman" w:cs="Times New Roman"/>
                <w:sz w:val="21"/>
                <w:szCs w:val="21"/>
                <w:lang w:eastAsia="zh-CN" w:bidi="zh-CN"/>
              </w:rPr>
            </w:pPr>
            <w:r>
              <w:rPr>
                <w:rFonts w:hint="eastAsia" w:ascii="Times New Roman" w:hAnsi="Times New Roman" w:cs="Times New Roman"/>
                <w:sz w:val="21"/>
                <w:szCs w:val="21"/>
                <w:lang w:eastAsia="zh-CN" w:bidi="zh-CN"/>
              </w:rPr>
              <w:t>③投标人必须具有住房和城乡建设主管部门颁发的“公路行业设计甲级资质”或“公路行业（公路）专业设计甲级资质”或“公路行业（特大桥梁且交通工程）专业设计甲级资质”；</w:t>
            </w:r>
          </w:p>
          <w:p w14:paraId="27A63428">
            <w:pPr>
              <w:spacing w:line="360" w:lineRule="exact"/>
              <w:ind w:left="4" w:right="-4" w:rightChars="-2"/>
              <w:rPr>
                <w:rFonts w:ascii="Times New Roman" w:hAnsi="Times New Roman" w:cs="Times New Roman"/>
                <w:sz w:val="21"/>
                <w:szCs w:val="21"/>
                <w:lang w:eastAsia="zh-CN" w:bidi="zh-CN"/>
              </w:rPr>
            </w:pPr>
            <w:r>
              <w:rPr>
                <w:rFonts w:hint="eastAsia" w:ascii="Times New Roman" w:hAnsi="Times New Roman" w:cs="Times New Roman"/>
                <w:sz w:val="21"/>
                <w:szCs w:val="21"/>
                <w:lang w:eastAsia="zh-CN" w:bidi="zh-CN"/>
              </w:rPr>
              <w:t>④具备铁道行业乙级</w:t>
            </w:r>
            <w:r>
              <w:rPr>
                <w:rFonts w:ascii="Times New Roman" w:hAnsi="Times New Roman" w:cs="Times New Roman"/>
                <w:sz w:val="21"/>
                <w:szCs w:val="21"/>
                <w:lang w:eastAsia="zh-CN" w:bidi="zh-CN"/>
              </w:rPr>
              <w:t>(设计行业资质) 及以上资质或者铁道行业（桥梁）甲级（设计专业资质）及以上资质。</w:t>
            </w:r>
          </w:p>
          <w:p w14:paraId="3676ACB2">
            <w:pPr>
              <w:spacing w:line="360" w:lineRule="exact"/>
              <w:ind w:left="4" w:right="-4" w:rightChars="-2"/>
              <w:rPr>
                <w:lang w:eastAsia="zh-CN" w:bidi="zh-CN"/>
              </w:rPr>
            </w:pPr>
            <w:r>
              <w:rPr>
                <w:rFonts w:hint="eastAsia" w:ascii="Times New Roman" w:hAnsi="Times New Roman" w:cs="Times New Roman"/>
                <w:sz w:val="21"/>
                <w:szCs w:val="21"/>
                <w:lang w:eastAsia="zh-CN" w:bidi="zh-CN"/>
              </w:rPr>
              <w:t>投标人应具备以上资质中的①②或者①③④资质要求。</w:t>
            </w:r>
          </w:p>
        </w:tc>
      </w:tr>
      <w:tr w14:paraId="7436C88B">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jc w:val="center"/>
        </w:trPr>
        <w:tc>
          <w:tcPr>
            <w:tcW w:w="5000" w:type="pct"/>
            <w:vAlign w:val="center"/>
          </w:tcPr>
          <w:p w14:paraId="590A7CCA">
            <w:pPr>
              <w:topLinePunct/>
              <w:autoSpaceDE/>
              <w:autoSpaceDN/>
              <w:spacing w:line="400" w:lineRule="exact"/>
              <w:ind w:firstLine="436" w:firstLineChars="200"/>
              <w:rPr>
                <w:rFonts w:ascii="黑体" w:hAnsi="黑体" w:eastAsia="黑体" w:cs="黑体"/>
                <w:snapToGrid w:val="0"/>
                <w:spacing w:val="9"/>
                <w:sz w:val="20"/>
                <w:szCs w:val="20"/>
                <w:lang w:eastAsia="zh-CN"/>
              </w:rPr>
            </w:pPr>
            <w:r>
              <w:rPr>
                <w:rFonts w:ascii="黑体" w:hAnsi="黑体" w:eastAsia="黑体" w:cs="黑体"/>
                <w:snapToGrid w:val="0"/>
                <w:spacing w:val="9"/>
                <w:sz w:val="20"/>
                <w:szCs w:val="20"/>
                <w:lang w:eastAsia="zh-CN"/>
              </w:rPr>
              <w:t>注：1．</w:t>
            </w:r>
            <w:r>
              <w:rPr>
                <w:rFonts w:hint="eastAsia" w:ascii="黑体" w:hAnsi="黑体" w:eastAsia="黑体" w:cs="黑体"/>
                <w:snapToGrid w:val="0"/>
                <w:spacing w:val="9"/>
                <w:sz w:val="20"/>
                <w:szCs w:val="20"/>
                <w:lang w:eastAsia="zh-CN"/>
              </w:rPr>
              <w:t>“</w:t>
            </w:r>
            <w:r>
              <w:rPr>
                <w:rFonts w:ascii="黑体" w:hAnsi="黑体" w:eastAsia="黑体" w:cs="黑体"/>
                <w:snapToGrid w:val="0"/>
                <w:spacing w:val="9"/>
                <w:sz w:val="20"/>
                <w:szCs w:val="20"/>
                <w:lang w:eastAsia="zh-CN"/>
              </w:rPr>
              <w:t>投标人基本情况表</w:t>
            </w:r>
            <w:r>
              <w:rPr>
                <w:rFonts w:hint="eastAsia" w:ascii="黑体" w:hAnsi="黑体" w:eastAsia="黑体" w:cs="黑体"/>
                <w:snapToGrid w:val="0"/>
                <w:spacing w:val="9"/>
                <w:sz w:val="20"/>
                <w:szCs w:val="20"/>
                <w:lang w:eastAsia="zh-CN"/>
              </w:rPr>
              <w:t>”</w:t>
            </w:r>
            <w:r>
              <w:rPr>
                <w:rFonts w:ascii="黑体" w:hAnsi="黑体" w:eastAsia="黑体" w:cs="黑体"/>
                <w:snapToGrid w:val="0"/>
                <w:spacing w:val="9"/>
                <w:sz w:val="20"/>
                <w:szCs w:val="20"/>
                <w:lang w:eastAsia="zh-CN"/>
              </w:rPr>
              <w:t>后应附：</w:t>
            </w:r>
            <w:r>
              <w:rPr>
                <w:rFonts w:hint="eastAsia" w:ascii="黑体" w:hAnsi="黑体" w:eastAsia="黑体" w:cs="黑体"/>
                <w:snapToGrid w:val="0"/>
                <w:spacing w:val="9"/>
                <w:sz w:val="20"/>
                <w:szCs w:val="20"/>
                <w:lang w:eastAsia="zh-CN"/>
              </w:rPr>
              <w:t>①</w:t>
            </w:r>
            <w:r>
              <w:rPr>
                <w:rFonts w:ascii="黑体" w:hAnsi="黑体" w:eastAsia="黑体" w:cs="黑体"/>
                <w:snapToGrid w:val="0"/>
                <w:spacing w:val="9"/>
                <w:sz w:val="20"/>
                <w:szCs w:val="20"/>
                <w:lang w:eastAsia="zh-CN"/>
              </w:rPr>
              <w:t>投标人</w:t>
            </w:r>
            <w:r>
              <w:rPr>
                <w:rFonts w:hint="eastAsia" w:ascii="黑体" w:hAnsi="黑体" w:eastAsia="黑体" w:cs="黑体"/>
                <w:snapToGrid w:val="0"/>
                <w:spacing w:val="9"/>
                <w:sz w:val="20"/>
                <w:szCs w:val="20"/>
                <w:lang w:eastAsia="zh-CN"/>
              </w:rPr>
              <w:t>（联合体投标时的联合体所有成员）</w:t>
            </w:r>
            <w:r>
              <w:rPr>
                <w:rFonts w:ascii="黑体" w:hAnsi="黑体" w:eastAsia="黑体" w:cs="黑体"/>
                <w:snapToGrid w:val="0"/>
                <w:spacing w:val="9"/>
                <w:sz w:val="20"/>
                <w:szCs w:val="20"/>
                <w:lang w:eastAsia="zh-CN"/>
              </w:rPr>
              <w:t>在</w:t>
            </w:r>
            <w:r>
              <w:rPr>
                <w:rFonts w:hint="eastAsia" w:ascii="黑体" w:hAnsi="黑体" w:eastAsia="黑体" w:cs="黑体"/>
                <w:snapToGrid w:val="0"/>
                <w:spacing w:val="9"/>
                <w:sz w:val="20"/>
                <w:szCs w:val="20"/>
                <w:lang w:eastAsia="zh-CN"/>
              </w:rPr>
              <w:t>“</w:t>
            </w:r>
            <w:r>
              <w:rPr>
                <w:rFonts w:ascii="黑体" w:hAnsi="黑体" w:eastAsia="黑体" w:cs="黑体"/>
                <w:snapToGrid w:val="0"/>
                <w:spacing w:val="9"/>
                <w:sz w:val="20"/>
                <w:szCs w:val="20"/>
                <w:lang w:eastAsia="zh-CN"/>
              </w:rPr>
              <w:t>国家企业信用信息公示系统</w:t>
            </w:r>
            <w:r>
              <w:rPr>
                <w:rFonts w:hint="eastAsia" w:ascii="黑体" w:hAnsi="黑体" w:eastAsia="黑体" w:cs="黑体"/>
                <w:snapToGrid w:val="0"/>
                <w:spacing w:val="9"/>
                <w:sz w:val="20"/>
                <w:szCs w:val="20"/>
                <w:lang w:eastAsia="zh-CN"/>
              </w:rPr>
              <w:t>”</w:t>
            </w:r>
            <w:r>
              <w:rPr>
                <w:rFonts w:ascii="黑体" w:hAnsi="黑体" w:eastAsia="黑体" w:cs="黑体"/>
                <w:snapToGrid w:val="0"/>
                <w:spacing w:val="9"/>
                <w:sz w:val="20"/>
                <w:szCs w:val="20"/>
                <w:lang w:eastAsia="zh-CN"/>
              </w:rPr>
              <w:t>网站中</w:t>
            </w:r>
            <w:r>
              <w:rPr>
                <w:rFonts w:hint="eastAsia" w:ascii="黑体" w:hAnsi="黑体" w:eastAsia="黑体" w:cs="黑体"/>
                <w:snapToGrid w:val="0"/>
                <w:spacing w:val="9"/>
                <w:sz w:val="20"/>
                <w:szCs w:val="20"/>
                <w:lang w:eastAsia="zh-CN"/>
              </w:rPr>
              <w:t>“</w:t>
            </w:r>
            <w:r>
              <w:rPr>
                <w:rFonts w:ascii="黑体" w:hAnsi="黑体" w:eastAsia="黑体" w:cs="黑体"/>
                <w:snapToGrid w:val="0"/>
                <w:spacing w:val="9"/>
                <w:sz w:val="20"/>
                <w:szCs w:val="20"/>
                <w:lang w:eastAsia="zh-CN"/>
              </w:rPr>
              <w:t>基础信息（体现营业执照信息、发起人及出资信息）</w:t>
            </w:r>
            <w:r>
              <w:rPr>
                <w:rFonts w:hint="eastAsia" w:ascii="黑体" w:hAnsi="黑体" w:eastAsia="黑体" w:cs="黑体"/>
                <w:snapToGrid w:val="0"/>
                <w:spacing w:val="9"/>
                <w:sz w:val="20"/>
                <w:szCs w:val="20"/>
                <w:lang w:eastAsia="zh-CN"/>
              </w:rPr>
              <w:t>”</w:t>
            </w:r>
            <w:r>
              <w:rPr>
                <w:rFonts w:ascii="黑体" w:hAnsi="黑体" w:eastAsia="黑体" w:cs="黑体"/>
                <w:snapToGrid w:val="0"/>
                <w:spacing w:val="9"/>
                <w:sz w:val="20"/>
                <w:szCs w:val="20"/>
                <w:lang w:eastAsia="zh-CN"/>
              </w:rPr>
              <w:t>的查询结果网页截图彩色影印件，或者企业法人营业执照副本彩色影印件、以及由法定的社会验资机构出具的验资报告（或注册地工商部门出具的股东出资情况证明）彩色影印件；</w:t>
            </w:r>
            <w:r>
              <w:rPr>
                <w:rFonts w:hint="eastAsia" w:ascii="黑体" w:hAnsi="黑体" w:eastAsia="黑体" w:cs="黑体"/>
                <w:snapToGrid w:val="0"/>
                <w:spacing w:val="9"/>
                <w:sz w:val="20"/>
                <w:szCs w:val="20"/>
                <w:lang w:eastAsia="zh-CN"/>
              </w:rPr>
              <w:t>②企业法人营业执照副本、资质证书副本、基本账户开户许可证的彩色影印件应提供全本（证书封面、封底、空白页除外），应包括投标人名称、投标人其他相关信息、颁发机构名称、投标人信息变更情况等关键页在内</w:t>
            </w:r>
            <w:r>
              <w:rPr>
                <w:rFonts w:ascii="黑体" w:hAnsi="黑体" w:eastAsia="黑体" w:cs="黑体"/>
                <w:snapToGrid w:val="0"/>
                <w:spacing w:val="9"/>
                <w:sz w:val="20"/>
                <w:szCs w:val="20"/>
                <w:lang w:eastAsia="zh-CN"/>
              </w:rPr>
              <w:t>；</w:t>
            </w:r>
            <w:r>
              <w:rPr>
                <w:rFonts w:hint="eastAsia" w:ascii="黑体" w:hAnsi="黑体" w:eastAsia="黑体" w:cs="黑体"/>
                <w:snapToGrid w:val="0"/>
                <w:spacing w:val="9"/>
                <w:sz w:val="20"/>
                <w:szCs w:val="20"/>
                <w:lang w:eastAsia="zh-CN"/>
              </w:rPr>
              <w:t>③投标人指联合体投标时的联合体所有成员</w:t>
            </w:r>
          </w:p>
          <w:p w14:paraId="2F2E8256">
            <w:pPr>
              <w:topLinePunct/>
              <w:autoSpaceDE/>
              <w:autoSpaceDN/>
              <w:spacing w:line="400" w:lineRule="exact"/>
              <w:ind w:firstLine="436" w:firstLineChars="200"/>
              <w:rPr>
                <w:rFonts w:ascii="黑体" w:hAnsi="黑体" w:eastAsia="黑体" w:cs="黑体"/>
                <w:snapToGrid w:val="0"/>
                <w:spacing w:val="9"/>
                <w:sz w:val="20"/>
                <w:szCs w:val="20"/>
                <w:lang w:eastAsia="zh-CN"/>
              </w:rPr>
            </w:pPr>
            <w:r>
              <w:rPr>
                <w:rFonts w:ascii="黑体" w:hAnsi="黑体" w:eastAsia="黑体" w:cs="黑体"/>
                <w:snapToGrid w:val="0"/>
                <w:spacing w:val="9"/>
                <w:sz w:val="20"/>
                <w:szCs w:val="20"/>
                <w:lang w:eastAsia="zh-CN"/>
              </w:rPr>
              <w:t>2．对于法人发生重组或变更的投标人，应在投标文件中提供附有法人重组或变更时相关部门的合法批件、变更时的企业法人营业执照变更记录彩色影印件。</w:t>
            </w:r>
          </w:p>
          <w:p w14:paraId="131948F9">
            <w:pPr>
              <w:topLinePunct/>
              <w:autoSpaceDE/>
              <w:autoSpaceDN/>
              <w:spacing w:line="400" w:lineRule="exact"/>
              <w:ind w:firstLine="436" w:firstLineChars="200"/>
              <w:rPr>
                <w:rFonts w:ascii="黑体" w:hAnsi="黑体" w:eastAsia="黑体" w:cs="黑体"/>
                <w:snapToGrid w:val="0"/>
                <w:spacing w:val="9"/>
                <w:sz w:val="21"/>
                <w:szCs w:val="21"/>
                <w:lang w:eastAsia="zh-CN"/>
              </w:rPr>
            </w:pPr>
            <w:r>
              <w:rPr>
                <w:rFonts w:hint="eastAsia" w:ascii="黑体" w:hAnsi="黑体" w:eastAsia="黑体" w:cs="黑体"/>
                <w:snapToGrid w:val="0"/>
                <w:spacing w:val="9"/>
                <w:sz w:val="20"/>
                <w:szCs w:val="20"/>
                <w:lang w:eastAsia="zh-CN"/>
              </w:rPr>
              <w:t>3.</w:t>
            </w:r>
            <w:r>
              <w:rPr>
                <w:rFonts w:ascii="黑体" w:hAnsi="黑体" w:eastAsia="黑体" w:cs="黑体"/>
                <w:snapToGrid w:val="0"/>
                <w:spacing w:val="9"/>
                <w:sz w:val="20"/>
                <w:szCs w:val="20"/>
                <w:lang w:eastAsia="zh-CN"/>
              </w:rPr>
              <w:t xml:space="preserve"> </w:t>
            </w:r>
            <w:r>
              <w:rPr>
                <w:rFonts w:hint="eastAsia" w:ascii="黑体" w:hAnsi="黑体" w:eastAsia="黑体" w:cs="黑体"/>
                <w:snapToGrid w:val="0"/>
                <w:spacing w:val="9"/>
                <w:sz w:val="20"/>
                <w:szCs w:val="20"/>
                <w:lang w:eastAsia="zh-CN"/>
              </w:rPr>
              <w:t>上述证明资料的“原件扫描件”应从“辽宁省公共资源交易平台交通工程交易系统主体信息库”中选取后关联至投标文件中，若不能从“辽宁省公共资源交易平台交通工程交易系统主体信息库”中选取并关联至投标文件中，则可将上述证明材料在“辽宁省公共资源交易平台交通工程交易系统主体信息库”的截图提交至投标文件第一个信封的“其他资料”中。</w:t>
            </w:r>
          </w:p>
        </w:tc>
      </w:tr>
    </w:tbl>
    <w:p w14:paraId="1DD4EE2E">
      <w:pPr>
        <w:autoSpaceDE/>
        <w:autoSpaceDN/>
        <w:spacing w:line="360" w:lineRule="auto"/>
        <w:ind w:left="513" w:right="108"/>
        <w:jc w:val="center"/>
        <w:outlineLvl w:val="3"/>
        <w:rPr>
          <w:rFonts w:ascii="Times New Roman" w:hAnsi="Times New Roman" w:cs="Times New Roman" w:eastAsiaTheme="minorEastAsia"/>
          <w:b/>
          <w:bCs/>
          <w:sz w:val="21"/>
          <w:szCs w:val="21"/>
          <w:lang w:eastAsia="zh-CN"/>
        </w:rPr>
      </w:pPr>
      <w:r>
        <w:rPr>
          <w:rFonts w:ascii="Times New Roman" w:hAnsi="Times New Roman" w:eastAsia="Times New Roman" w:cs="Times New Roman"/>
          <w:b/>
          <w:bCs/>
          <w:sz w:val="21"/>
          <w:szCs w:val="21"/>
          <w:lang w:eastAsia="zh-CN"/>
        </w:rPr>
        <w:br w:type="page"/>
      </w:r>
      <w:bookmarkStart w:id="103" w:name="_Toc243296447"/>
      <w:bookmarkStart w:id="104" w:name="_Toc507911866"/>
    </w:p>
    <w:p w14:paraId="58D59E31">
      <w:pPr>
        <w:autoSpaceDE/>
        <w:autoSpaceDN/>
        <w:spacing w:line="360" w:lineRule="auto"/>
        <w:ind w:left="513" w:right="108"/>
        <w:jc w:val="center"/>
        <w:outlineLvl w:val="3"/>
        <w:rPr>
          <w:rFonts w:ascii="Times New Roman" w:hAnsi="Times New Roman" w:cs="Times New Roman" w:eastAsiaTheme="minorEastAsia"/>
          <w:b/>
          <w:bCs/>
          <w:sz w:val="21"/>
          <w:szCs w:val="21"/>
          <w:lang w:eastAsia="zh-CN"/>
        </w:rPr>
      </w:pPr>
    </w:p>
    <w:p w14:paraId="671AAC81">
      <w:pPr>
        <w:autoSpaceDE/>
        <w:autoSpaceDN/>
        <w:spacing w:line="360" w:lineRule="auto"/>
        <w:ind w:left="513" w:right="108"/>
        <w:jc w:val="center"/>
        <w:outlineLvl w:val="3"/>
        <w:rPr>
          <w:rFonts w:ascii="Times New Roman" w:hAnsi="Times New Roman" w:eastAsia="Times New Roman" w:cs="Times New Roman"/>
          <w:b/>
          <w:bCs/>
          <w:sz w:val="24"/>
          <w:szCs w:val="24"/>
          <w:lang w:eastAsia="zh-CN"/>
        </w:rPr>
      </w:pPr>
      <w:r>
        <w:rPr>
          <w:rFonts w:hint="eastAsia" w:ascii="Times New Roman" w:hAnsi="Times New Roman" w:eastAsia="黑体" w:cs="Times New Roman"/>
          <w:sz w:val="28"/>
          <w:szCs w:val="28"/>
          <w:lang w:eastAsia="zh-CN"/>
        </w:rPr>
        <w:t>附录</w:t>
      </w:r>
      <w:r>
        <w:rPr>
          <w:rFonts w:ascii="Times New Roman" w:hAnsi="Times New Roman" w:eastAsia="黑体" w:cs="Times New Roman"/>
          <w:sz w:val="28"/>
          <w:szCs w:val="28"/>
          <w:lang w:eastAsia="zh-CN"/>
        </w:rPr>
        <w:t xml:space="preserve">2 </w:t>
      </w:r>
      <w:r>
        <w:rPr>
          <w:rFonts w:hint="eastAsia" w:ascii="Times New Roman" w:hAnsi="Times New Roman" w:eastAsia="黑体" w:cs="Times New Roman"/>
          <w:sz w:val="28"/>
          <w:szCs w:val="28"/>
          <w:lang w:eastAsia="zh-CN"/>
        </w:rPr>
        <w:t>资格审查条件（业绩最低要求）</w:t>
      </w:r>
      <w:bookmarkEnd w:id="103"/>
      <w:bookmarkEnd w:id="104"/>
    </w:p>
    <w:tbl>
      <w:tblPr>
        <w:tblStyle w:val="33"/>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9886"/>
      </w:tblGrid>
      <w:tr w14:paraId="1DB846A9">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cantSplit/>
          <w:trHeight w:val="303" w:hRule="atLeast"/>
        </w:trPr>
        <w:tc>
          <w:tcPr>
            <w:tcW w:w="5000" w:type="pct"/>
            <w:vAlign w:val="center"/>
          </w:tcPr>
          <w:p w14:paraId="215C3D22">
            <w:pPr>
              <w:autoSpaceDE/>
              <w:autoSpaceDN/>
              <w:spacing w:line="400" w:lineRule="exact"/>
              <w:ind w:left="110" w:leftChars="50" w:right="110" w:rightChars="50"/>
              <w:jc w:val="center"/>
              <w:rPr>
                <w:rFonts w:ascii="Times New Roman" w:hAnsi="Times New Roman" w:cs="Times New Roman"/>
                <w:sz w:val="21"/>
                <w:szCs w:val="21"/>
                <w:lang w:val="zh-CN" w:eastAsia="zh-CN" w:bidi="zh-CN"/>
              </w:rPr>
            </w:pPr>
            <w:r>
              <w:rPr>
                <w:rFonts w:hint="eastAsia" w:ascii="Times New Roman" w:hAnsi="Times New Roman" w:eastAsia="黑体" w:cs="Times New Roman"/>
                <w:sz w:val="21"/>
                <w:szCs w:val="21"/>
                <w:lang w:val="zh-CN" w:eastAsia="zh-CN" w:bidi="zh-CN"/>
              </w:rPr>
              <w:t>业绩要求</w:t>
            </w:r>
          </w:p>
        </w:tc>
      </w:tr>
      <w:tr w14:paraId="50B984A5">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cantSplit/>
          <w:trHeight w:val="90" w:hRule="atLeast"/>
        </w:trPr>
        <w:tc>
          <w:tcPr>
            <w:tcW w:w="5000" w:type="pct"/>
            <w:vAlign w:val="center"/>
          </w:tcPr>
          <w:p w14:paraId="7728E0EA">
            <w:pPr>
              <w:spacing w:line="400" w:lineRule="exact"/>
              <w:ind w:firstLine="354" w:firstLineChars="169"/>
              <w:jc w:val="both"/>
              <w:rPr>
                <w:lang w:eastAsia="zh-CN" w:bidi="zh-CN"/>
              </w:rPr>
            </w:pPr>
            <w:r>
              <w:rPr>
                <w:rFonts w:hint="eastAsia" w:ascii="Times New Roman" w:hAnsi="Times New Roman" w:cs="Times New Roman"/>
                <w:sz w:val="21"/>
                <w:szCs w:val="21"/>
                <w:lang w:eastAsia="zh-CN" w:bidi="zh-CN"/>
              </w:rPr>
              <w:t>近</w:t>
            </w:r>
            <w:r>
              <w:rPr>
                <w:rFonts w:ascii="Times New Roman" w:hAnsi="Times New Roman" w:cs="Times New Roman"/>
                <w:sz w:val="21"/>
                <w:szCs w:val="21"/>
                <w:lang w:eastAsia="zh-CN" w:bidi="zh-CN"/>
              </w:rPr>
              <w:t>5年（指设计批复时间为2020年1月1日至投标文件递交截止之日止）完成过1项上跨铁路的桥梁工程（桥梁工程指新改建或上部改建）的施工图设计业绩。</w:t>
            </w:r>
          </w:p>
        </w:tc>
      </w:tr>
      <w:tr w14:paraId="1B281C7A">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cantSplit/>
          <w:trHeight w:val="1563" w:hRule="atLeast"/>
        </w:trPr>
        <w:tc>
          <w:tcPr>
            <w:tcW w:w="5000" w:type="pct"/>
            <w:vAlign w:val="center"/>
          </w:tcPr>
          <w:p w14:paraId="08424C21">
            <w:pPr>
              <w:widowControl/>
              <w:kinsoku w:val="0"/>
              <w:adjustRightInd w:val="0"/>
              <w:snapToGrid w:val="0"/>
              <w:spacing w:before="71" w:line="360" w:lineRule="auto"/>
              <w:textAlignment w:val="baseline"/>
              <w:rPr>
                <w:rFonts w:ascii="黑体" w:hAnsi="黑体" w:eastAsia="黑体" w:cs="黑体"/>
                <w:snapToGrid w:val="0"/>
                <w:spacing w:val="9"/>
                <w:sz w:val="20"/>
                <w:szCs w:val="20"/>
                <w:lang w:eastAsia="zh-CN"/>
              </w:rPr>
            </w:pPr>
            <w:r>
              <w:rPr>
                <w:rFonts w:hint="eastAsia" w:ascii="黑体" w:hAnsi="黑体" w:eastAsia="黑体" w:cs="黑体"/>
                <w:snapToGrid w:val="0"/>
                <w:spacing w:val="9"/>
                <w:sz w:val="20"/>
                <w:szCs w:val="20"/>
                <w:lang w:eastAsia="zh-CN"/>
              </w:rPr>
              <w:t>注：</w:t>
            </w:r>
            <w:r>
              <w:rPr>
                <w:rFonts w:ascii="黑体" w:hAnsi="黑体" w:eastAsia="黑体" w:cs="黑体"/>
                <w:snapToGrid w:val="0"/>
                <w:spacing w:val="9"/>
                <w:sz w:val="20"/>
                <w:szCs w:val="20"/>
                <w:lang w:eastAsia="zh-CN"/>
              </w:rPr>
              <w:t>1、参与评审的投标人企业业绩，应按下述（1）或（2）要求提供证明材料：</w:t>
            </w:r>
          </w:p>
          <w:p w14:paraId="3BED0584">
            <w:pPr>
              <w:widowControl/>
              <w:kinsoku w:val="0"/>
              <w:adjustRightInd w:val="0"/>
              <w:snapToGrid w:val="0"/>
              <w:spacing w:before="71" w:line="360" w:lineRule="auto"/>
              <w:textAlignment w:val="baseline"/>
              <w:rPr>
                <w:rFonts w:ascii="黑体" w:hAnsi="黑体" w:eastAsia="黑体" w:cs="黑体"/>
                <w:snapToGrid w:val="0"/>
                <w:spacing w:val="9"/>
                <w:sz w:val="20"/>
                <w:szCs w:val="20"/>
                <w:lang w:eastAsia="zh-CN"/>
              </w:rPr>
            </w:pPr>
            <w:r>
              <w:rPr>
                <w:rFonts w:ascii="黑体" w:hAnsi="黑体" w:eastAsia="黑体" w:cs="黑体"/>
                <w:snapToGrid w:val="0"/>
                <w:spacing w:val="9"/>
                <w:sz w:val="20"/>
                <w:szCs w:val="20"/>
                <w:lang w:eastAsia="zh-CN"/>
              </w:rPr>
              <w:t>（1）在“近年完成的类似项目情况表”后附合同协议书、合同文件中体现考核指标的关键信息页彩色影印件。</w:t>
            </w:r>
          </w:p>
          <w:p w14:paraId="59E41354">
            <w:pPr>
              <w:widowControl/>
              <w:kinsoku w:val="0"/>
              <w:adjustRightInd w:val="0"/>
              <w:snapToGrid w:val="0"/>
              <w:spacing w:before="71" w:line="360" w:lineRule="auto"/>
              <w:textAlignment w:val="baseline"/>
              <w:rPr>
                <w:rFonts w:ascii="黑体" w:hAnsi="黑体" w:eastAsia="黑体" w:cs="黑体"/>
                <w:snapToGrid w:val="0"/>
                <w:spacing w:val="9"/>
                <w:sz w:val="20"/>
                <w:szCs w:val="20"/>
                <w:lang w:eastAsia="zh-CN"/>
              </w:rPr>
            </w:pPr>
            <w:r>
              <w:rPr>
                <w:rFonts w:hint="eastAsia" w:ascii="黑体" w:hAnsi="黑体" w:eastAsia="黑体" w:cs="黑体"/>
                <w:snapToGrid w:val="0"/>
                <w:spacing w:val="9"/>
                <w:sz w:val="20"/>
                <w:szCs w:val="20"/>
                <w:lang w:eastAsia="zh-CN"/>
              </w:rPr>
              <w:t>（</w:t>
            </w:r>
            <w:r>
              <w:rPr>
                <w:rFonts w:ascii="黑体" w:hAnsi="黑体" w:eastAsia="黑体" w:cs="黑体"/>
                <w:snapToGrid w:val="0"/>
                <w:spacing w:val="9"/>
                <w:sz w:val="20"/>
                <w:szCs w:val="20"/>
                <w:lang w:eastAsia="zh-CN"/>
              </w:rPr>
              <w:t>2）</w:t>
            </w:r>
            <w:r>
              <w:rPr>
                <w:rFonts w:ascii="黑体" w:hAnsi="黑体" w:eastAsia="黑体" w:cs="黑体"/>
                <w:snapToGrid w:val="0"/>
                <w:spacing w:val="9"/>
                <w:sz w:val="20"/>
                <w:szCs w:val="20"/>
                <w:lang w:eastAsia="zh-CN"/>
              </w:rPr>
              <w:tab/>
            </w:r>
            <w:r>
              <w:rPr>
                <w:rFonts w:ascii="黑体" w:hAnsi="黑体" w:eastAsia="黑体" w:cs="黑体"/>
                <w:snapToGrid w:val="0"/>
                <w:spacing w:val="9"/>
                <w:sz w:val="20"/>
                <w:szCs w:val="20"/>
                <w:lang w:eastAsia="zh-CN"/>
              </w:rPr>
              <w:t>在“近年完成的类似项目情况表”后附①对应业绩的合同协议书、合同文件中体现考核指标的关键信息页，以及②对应企业业绩在“交通运输”或“住房和城乡建设”或“发展与改革”或“招投标监督管理”等政府主管部门各级官方网站的中标（或成交）公示页的彩色打印件。“招投标监督管理”等政府主管部门各级官方网站的中标（或成交）公示页的彩色打印件。</w:t>
            </w:r>
          </w:p>
          <w:p w14:paraId="7DF63FB0">
            <w:pPr>
              <w:widowControl/>
              <w:kinsoku w:val="0"/>
              <w:adjustRightInd w:val="0"/>
              <w:snapToGrid w:val="0"/>
              <w:spacing w:before="71" w:line="360" w:lineRule="auto"/>
              <w:textAlignment w:val="baseline"/>
              <w:rPr>
                <w:rFonts w:ascii="黑体" w:hAnsi="黑体" w:eastAsia="黑体" w:cs="黑体"/>
                <w:snapToGrid w:val="0"/>
                <w:spacing w:val="9"/>
                <w:sz w:val="20"/>
                <w:szCs w:val="20"/>
                <w:lang w:eastAsia="zh-CN"/>
              </w:rPr>
            </w:pPr>
            <w:r>
              <w:rPr>
                <w:rFonts w:ascii="黑体" w:hAnsi="黑体" w:eastAsia="黑体" w:cs="黑体"/>
                <w:snapToGrid w:val="0"/>
                <w:spacing w:val="9"/>
                <w:sz w:val="20"/>
                <w:szCs w:val="20"/>
                <w:lang w:eastAsia="zh-CN"/>
              </w:rPr>
              <w:t>2、本项目招标过程中，招标人、评标委员会将通过“交通运输”或“住房和城乡建设”或“发展与改革”或“招投标监督管理”等政府主管部门各级官方网站对投标人所提供的企业业绩进行查询，如查询</w:t>
            </w:r>
            <w:r>
              <w:rPr>
                <w:rFonts w:hint="eastAsia" w:ascii="黑体" w:hAnsi="黑体" w:eastAsia="黑体" w:cs="黑体"/>
                <w:snapToGrid w:val="0"/>
                <w:spacing w:val="9"/>
                <w:sz w:val="20"/>
                <w:szCs w:val="20"/>
                <w:lang w:eastAsia="zh-CN"/>
              </w:rPr>
              <w:t>结果与投标人自行填报的不符而使得投标人的业绩不符合招标文件规定的，则对应业绩将不予认定。</w:t>
            </w:r>
          </w:p>
          <w:p w14:paraId="44FED55D">
            <w:pPr>
              <w:tabs>
                <w:tab w:val="left" w:leader="underscore" w:pos="4210"/>
                <w:tab w:val="left" w:leader="underscore" w:pos="5781"/>
              </w:tabs>
              <w:autoSpaceDE/>
              <w:autoSpaceDN/>
              <w:spacing w:line="400" w:lineRule="exact"/>
              <w:ind w:firstLine="436" w:firstLineChars="200"/>
              <w:jc w:val="both"/>
              <w:rPr>
                <w:rFonts w:ascii="Times New Roman" w:hAnsi="Times New Roman" w:eastAsia="PMingLiU" w:cs="Times New Roman"/>
                <w:sz w:val="21"/>
                <w:szCs w:val="21"/>
                <w:lang w:val="zh-CN" w:eastAsia="zh-CN"/>
              </w:rPr>
            </w:pPr>
            <w:r>
              <w:rPr>
                <w:rFonts w:hint="eastAsia" w:ascii="黑体" w:hAnsi="黑体" w:eastAsia="黑体" w:cs="黑体"/>
                <w:snapToGrid w:val="0"/>
                <w:spacing w:val="9"/>
                <w:sz w:val="20"/>
                <w:szCs w:val="20"/>
                <w:lang w:eastAsia="zh-CN"/>
              </w:rPr>
              <w:t>（以上证明材料的扫描件可提交至投标文件第一个信封的“其他资料”中。）</w:t>
            </w:r>
          </w:p>
        </w:tc>
      </w:tr>
    </w:tbl>
    <w:p w14:paraId="09F7179B">
      <w:pPr>
        <w:autoSpaceDE/>
        <w:autoSpaceDN/>
        <w:spacing w:line="360" w:lineRule="auto"/>
        <w:ind w:left="513" w:right="108"/>
        <w:jc w:val="center"/>
        <w:outlineLvl w:val="3"/>
        <w:rPr>
          <w:rFonts w:ascii="Times New Roman" w:hAnsi="Times New Roman" w:eastAsia="黑体" w:cs="Times New Roman"/>
          <w:sz w:val="28"/>
          <w:szCs w:val="28"/>
          <w:lang w:eastAsia="zh-CN"/>
        </w:rPr>
      </w:pPr>
      <w:r>
        <w:rPr>
          <w:rFonts w:ascii="Times New Roman" w:hAnsi="Times New Roman" w:eastAsia="Times New Roman" w:cs="Times New Roman"/>
          <w:b/>
          <w:bCs/>
          <w:sz w:val="21"/>
          <w:szCs w:val="21"/>
          <w:lang w:eastAsia="zh-CN"/>
        </w:rPr>
        <w:br w:type="page"/>
      </w:r>
    </w:p>
    <w:p w14:paraId="232D3E93">
      <w:pPr>
        <w:autoSpaceDE/>
        <w:autoSpaceDN/>
        <w:spacing w:line="360" w:lineRule="auto"/>
        <w:ind w:left="513" w:right="108"/>
        <w:jc w:val="center"/>
        <w:outlineLvl w:val="3"/>
        <w:rPr>
          <w:rFonts w:ascii="Times New Roman" w:hAnsi="Times New Roman" w:eastAsia="黑体" w:cs="Times New Roman"/>
          <w:sz w:val="28"/>
          <w:szCs w:val="28"/>
          <w:lang w:eastAsia="zh-CN"/>
        </w:rPr>
      </w:pPr>
      <w:r>
        <w:rPr>
          <w:rFonts w:hint="eastAsia" w:ascii="Times New Roman" w:hAnsi="Times New Roman" w:eastAsia="黑体" w:cs="Times New Roman"/>
          <w:sz w:val="28"/>
          <w:szCs w:val="28"/>
          <w:lang w:eastAsia="zh-CN"/>
        </w:rPr>
        <w:t>附录</w:t>
      </w:r>
      <w:r>
        <w:rPr>
          <w:rFonts w:ascii="Times New Roman" w:hAnsi="Times New Roman" w:eastAsia="黑体" w:cs="Times New Roman"/>
          <w:sz w:val="28"/>
          <w:szCs w:val="28"/>
          <w:lang w:eastAsia="zh-CN"/>
        </w:rPr>
        <w:t xml:space="preserve">3  </w:t>
      </w:r>
      <w:r>
        <w:rPr>
          <w:rFonts w:hint="eastAsia" w:ascii="Times New Roman" w:hAnsi="Times New Roman" w:eastAsia="黑体" w:cs="Times New Roman"/>
          <w:sz w:val="28"/>
          <w:szCs w:val="28"/>
          <w:lang w:eastAsia="zh-CN"/>
        </w:rPr>
        <w:t>资格审查条件（信誉最低要求）</w:t>
      </w:r>
    </w:p>
    <w:tbl>
      <w:tblPr>
        <w:tblStyle w:val="33"/>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060"/>
      </w:tblGrid>
      <w:tr w14:paraId="42B0FD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2" w:hRule="atLeast"/>
          <w:jc w:val="center"/>
        </w:trPr>
        <w:tc>
          <w:tcPr>
            <w:tcW w:w="9060" w:type="dxa"/>
            <w:vAlign w:val="center"/>
          </w:tcPr>
          <w:p w14:paraId="18431634">
            <w:pPr>
              <w:adjustRightInd w:val="0"/>
              <w:spacing w:line="400" w:lineRule="exact"/>
              <w:jc w:val="center"/>
              <w:rPr>
                <w:rFonts w:ascii="Times New Roman" w:hAnsi="Calibri" w:eastAsia="黑体"/>
                <w:sz w:val="21"/>
                <w:szCs w:val="21"/>
                <w:lang w:eastAsia="zh-CN"/>
              </w:rPr>
            </w:pPr>
            <w:r>
              <w:rPr>
                <w:rFonts w:hint="eastAsia" w:ascii="Times New Roman" w:hAnsi="Calibri" w:eastAsia="黑体"/>
                <w:sz w:val="21"/>
                <w:szCs w:val="21"/>
                <w:lang w:eastAsia="zh-CN"/>
              </w:rPr>
              <w:t>信誉要求</w:t>
            </w:r>
          </w:p>
        </w:tc>
      </w:tr>
      <w:tr w14:paraId="7A0422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31" w:hRule="atLeast"/>
          <w:jc w:val="center"/>
        </w:trPr>
        <w:tc>
          <w:tcPr>
            <w:tcW w:w="9060" w:type="dxa"/>
            <w:vAlign w:val="center"/>
          </w:tcPr>
          <w:p w14:paraId="2783484C">
            <w:pPr>
              <w:widowControl/>
              <w:kinsoku w:val="0"/>
              <w:adjustRightInd w:val="0"/>
              <w:snapToGrid w:val="0"/>
              <w:spacing w:line="360" w:lineRule="auto"/>
              <w:ind w:firstLine="420" w:firstLineChars="200"/>
              <w:textAlignment w:val="baseline"/>
              <w:rPr>
                <w:rFonts w:ascii="Arial" w:hAnsi="Arial" w:cs="Arial" w:eastAsiaTheme="minorEastAsia"/>
                <w:snapToGrid w:val="0"/>
                <w:kern w:val="28"/>
                <w:sz w:val="21"/>
                <w:szCs w:val="21"/>
                <w:lang w:eastAsia="zh-CN"/>
              </w:rPr>
            </w:pPr>
            <w:r>
              <w:rPr>
                <w:rFonts w:hint="eastAsia" w:cs="Times New Roman" w:asciiTheme="majorEastAsia" w:hAnsiTheme="majorEastAsia" w:eastAsiaTheme="majorEastAsia"/>
                <w:sz w:val="21"/>
                <w:szCs w:val="21"/>
                <w:lang w:eastAsia="zh-CN"/>
              </w:rPr>
              <w:t>投标人存在下列不良状况或不良信用记录的单位，不得参加投标：</w:t>
            </w:r>
          </w:p>
          <w:p w14:paraId="688967E1">
            <w:pPr>
              <w:widowControl/>
              <w:kinsoku w:val="0"/>
              <w:adjustRightInd w:val="0"/>
              <w:snapToGrid w:val="0"/>
              <w:spacing w:line="360" w:lineRule="auto"/>
              <w:ind w:firstLine="420" w:firstLineChars="200"/>
              <w:textAlignment w:val="baseline"/>
              <w:rPr>
                <w:rFonts w:ascii="Arial" w:hAnsi="Arial" w:eastAsia="Arial" w:cs="Arial"/>
                <w:snapToGrid w:val="0"/>
                <w:kern w:val="28"/>
                <w:sz w:val="21"/>
                <w:szCs w:val="21"/>
                <w:lang w:eastAsia="zh-CN"/>
              </w:rPr>
            </w:pPr>
            <w:r>
              <w:rPr>
                <w:rFonts w:hint="eastAsia" w:ascii="Arial" w:hAnsi="Arial" w:eastAsia="Arial" w:cs="Arial"/>
                <w:snapToGrid w:val="0"/>
                <w:kern w:val="28"/>
                <w:sz w:val="21"/>
                <w:szCs w:val="21"/>
                <w:lang w:eastAsia="zh-CN"/>
              </w:rPr>
              <w:t>（</w:t>
            </w:r>
            <w:r>
              <w:rPr>
                <w:rFonts w:ascii="Arial" w:hAnsi="Arial" w:eastAsia="Arial" w:cs="Arial"/>
                <w:snapToGrid w:val="0"/>
                <w:kern w:val="28"/>
                <w:sz w:val="21"/>
                <w:szCs w:val="21"/>
                <w:lang w:eastAsia="zh-CN"/>
              </w:rPr>
              <w:t>1</w:t>
            </w:r>
            <w:r>
              <w:rPr>
                <w:rFonts w:hint="eastAsia" w:ascii="Arial" w:hAnsi="Arial" w:eastAsia="Arial" w:cs="Arial"/>
                <w:snapToGrid w:val="0"/>
                <w:kern w:val="28"/>
                <w:sz w:val="21"/>
                <w:szCs w:val="21"/>
                <w:lang w:eastAsia="zh-CN"/>
              </w:rPr>
              <w:t>）被省级及以上行政主管部门取消招标项目所在地的投标资格且处于有效期内；</w:t>
            </w:r>
          </w:p>
          <w:p w14:paraId="03296848">
            <w:pPr>
              <w:widowControl/>
              <w:kinsoku w:val="0"/>
              <w:adjustRightInd w:val="0"/>
              <w:snapToGrid w:val="0"/>
              <w:spacing w:line="360" w:lineRule="auto"/>
              <w:ind w:firstLine="420" w:firstLineChars="200"/>
              <w:textAlignment w:val="baseline"/>
              <w:rPr>
                <w:rFonts w:ascii="Arial" w:hAnsi="Arial" w:eastAsia="Arial" w:cs="Arial"/>
                <w:snapToGrid w:val="0"/>
                <w:kern w:val="28"/>
                <w:sz w:val="21"/>
                <w:szCs w:val="21"/>
                <w:lang w:eastAsia="zh-CN"/>
              </w:rPr>
            </w:pPr>
            <w:r>
              <w:rPr>
                <w:rFonts w:hint="eastAsia" w:ascii="Arial" w:hAnsi="Arial" w:eastAsia="Arial" w:cs="Arial"/>
                <w:snapToGrid w:val="0"/>
                <w:kern w:val="28"/>
                <w:sz w:val="21"/>
                <w:szCs w:val="21"/>
                <w:lang w:eastAsia="zh-CN"/>
              </w:rPr>
              <w:t>（</w:t>
            </w:r>
            <w:r>
              <w:rPr>
                <w:rFonts w:ascii="Arial" w:hAnsi="Arial" w:eastAsia="Arial" w:cs="Arial"/>
                <w:snapToGrid w:val="0"/>
                <w:kern w:val="28"/>
                <w:sz w:val="21"/>
                <w:szCs w:val="21"/>
                <w:lang w:eastAsia="zh-CN"/>
              </w:rPr>
              <w:t>2</w:t>
            </w:r>
            <w:r>
              <w:rPr>
                <w:rFonts w:hint="eastAsia" w:ascii="Arial" w:hAnsi="Arial" w:eastAsia="Arial" w:cs="Arial"/>
                <w:snapToGrid w:val="0"/>
                <w:kern w:val="28"/>
                <w:sz w:val="21"/>
                <w:szCs w:val="21"/>
                <w:lang w:eastAsia="zh-CN"/>
              </w:rPr>
              <w:t>）被责令停业，暂扣或吊销执照，或吊销资质证书；</w:t>
            </w:r>
          </w:p>
          <w:p w14:paraId="34E9926B">
            <w:pPr>
              <w:widowControl/>
              <w:kinsoku w:val="0"/>
              <w:adjustRightInd w:val="0"/>
              <w:snapToGrid w:val="0"/>
              <w:spacing w:line="360" w:lineRule="auto"/>
              <w:ind w:firstLine="420" w:firstLineChars="200"/>
              <w:textAlignment w:val="baseline"/>
              <w:rPr>
                <w:rFonts w:ascii="Arial" w:hAnsi="Arial" w:eastAsia="Arial" w:cs="Arial"/>
                <w:snapToGrid w:val="0"/>
                <w:kern w:val="28"/>
                <w:sz w:val="21"/>
                <w:szCs w:val="21"/>
                <w:lang w:eastAsia="zh-CN"/>
              </w:rPr>
            </w:pPr>
            <w:r>
              <w:rPr>
                <w:rFonts w:hint="eastAsia" w:ascii="Arial" w:hAnsi="Arial" w:eastAsia="Arial" w:cs="Arial"/>
                <w:snapToGrid w:val="0"/>
                <w:kern w:val="28"/>
                <w:sz w:val="21"/>
                <w:szCs w:val="21"/>
                <w:lang w:eastAsia="zh-CN"/>
              </w:rPr>
              <w:t>（</w:t>
            </w:r>
            <w:r>
              <w:rPr>
                <w:rFonts w:ascii="Arial" w:hAnsi="Arial" w:eastAsia="Arial" w:cs="Arial"/>
                <w:snapToGrid w:val="0"/>
                <w:kern w:val="28"/>
                <w:sz w:val="21"/>
                <w:szCs w:val="21"/>
                <w:lang w:eastAsia="zh-CN"/>
              </w:rPr>
              <w:t>3</w:t>
            </w:r>
            <w:r>
              <w:rPr>
                <w:rFonts w:hint="eastAsia" w:ascii="Arial" w:hAnsi="Arial" w:eastAsia="Arial" w:cs="Arial"/>
                <w:snapToGrid w:val="0"/>
                <w:kern w:val="28"/>
                <w:sz w:val="21"/>
                <w:szCs w:val="21"/>
                <w:lang w:eastAsia="zh-CN"/>
              </w:rPr>
              <w:t>）进入清算程序，或被宣告破产，或其他丧失履约能力的情形；</w:t>
            </w:r>
          </w:p>
          <w:p w14:paraId="633FCDA0">
            <w:pPr>
              <w:widowControl/>
              <w:kinsoku w:val="0"/>
              <w:adjustRightInd w:val="0"/>
              <w:snapToGrid w:val="0"/>
              <w:spacing w:line="360" w:lineRule="auto"/>
              <w:ind w:firstLine="420" w:firstLineChars="200"/>
              <w:textAlignment w:val="baseline"/>
              <w:rPr>
                <w:rFonts w:ascii="Arial" w:hAnsi="Arial" w:eastAsia="Arial" w:cs="Arial"/>
                <w:snapToGrid w:val="0"/>
                <w:kern w:val="28"/>
                <w:sz w:val="21"/>
                <w:szCs w:val="21"/>
              </w:rPr>
            </w:pPr>
            <w:r>
              <w:rPr>
                <w:rFonts w:hint="eastAsia" w:ascii="Arial" w:hAnsi="Arial" w:eastAsia="Arial" w:cs="Arial"/>
                <w:snapToGrid w:val="0"/>
                <w:kern w:val="28"/>
                <w:sz w:val="21"/>
                <w:szCs w:val="21"/>
              </w:rPr>
              <w:t>（</w:t>
            </w:r>
            <w:r>
              <w:rPr>
                <w:rFonts w:ascii="Arial" w:hAnsi="Arial" w:eastAsia="Arial" w:cs="Arial"/>
                <w:snapToGrid w:val="0"/>
                <w:kern w:val="28"/>
                <w:sz w:val="21"/>
                <w:szCs w:val="21"/>
              </w:rPr>
              <w:t>4</w:t>
            </w:r>
            <w:r>
              <w:rPr>
                <w:rFonts w:hint="eastAsia" w:ascii="Arial" w:hAnsi="Arial" w:eastAsia="Arial" w:cs="Arial"/>
                <w:snapToGrid w:val="0"/>
                <w:kern w:val="28"/>
                <w:sz w:val="21"/>
                <w:szCs w:val="21"/>
              </w:rPr>
              <w:t>）在国家企业信用信息公示系统（</w:t>
            </w:r>
            <w:r>
              <w:rPr>
                <w:rFonts w:ascii="Arial" w:hAnsi="Arial" w:eastAsia="Arial" w:cs="Arial"/>
                <w:snapToGrid w:val="0"/>
                <w:kern w:val="28"/>
                <w:sz w:val="21"/>
                <w:szCs w:val="21"/>
              </w:rPr>
              <w:t>http://www.gsxt.gov.cn</w:t>
            </w:r>
            <w:r>
              <w:rPr>
                <w:rFonts w:hint="eastAsia" w:ascii="Arial" w:hAnsi="Arial" w:eastAsia="Arial" w:cs="Arial"/>
                <w:snapToGrid w:val="0"/>
                <w:kern w:val="28"/>
                <w:sz w:val="21"/>
                <w:szCs w:val="21"/>
              </w:rPr>
              <w:t>）中被列入严重违法失信企业名单；</w:t>
            </w:r>
          </w:p>
          <w:p w14:paraId="07846F2A">
            <w:pPr>
              <w:widowControl/>
              <w:kinsoku w:val="0"/>
              <w:adjustRightInd w:val="0"/>
              <w:snapToGrid w:val="0"/>
              <w:spacing w:line="360" w:lineRule="auto"/>
              <w:ind w:firstLine="420" w:firstLineChars="200"/>
              <w:textAlignment w:val="baseline"/>
              <w:rPr>
                <w:rFonts w:ascii="Arial" w:hAnsi="Arial" w:cs="Arial" w:eastAsiaTheme="minorEastAsia"/>
                <w:snapToGrid w:val="0"/>
                <w:kern w:val="28"/>
                <w:sz w:val="21"/>
                <w:szCs w:val="21"/>
                <w:lang w:eastAsia="zh-CN"/>
              </w:rPr>
            </w:pPr>
            <w:r>
              <w:rPr>
                <w:rFonts w:hint="eastAsia" w:ascii="Arial" w:hAnsi="Arial" w:eastAsia="Arial" w:cs="Arial"/>
                <w:snapToGrid w:val="0"/>
                <w:kern w:val="28"/>
                <w:sz w:val="21"/>
                <w:szCs w:val="21"/>
              </w:rPr>
              <w:t>（</w:t>
            </w:r>
            <w:r>
              <w:rPr>
                <w:rFonts w:ascii="Arial" w:hAnsi="Arial" w:eastAsia="Arial" w:cs="Arial"/>
                <w:snapToGrid w:val="0"/>
                <w:kern w:val="28"/>
                <w:sz w:val="21"/>
                <w:szCs w:val="21"/>
              </w:rPr>
              <w:t>5</w:t>
            </w:r>
            <w:r>
              <w:rPr>
                <w:rFonts w:hint="eastAsia" w:ascii="Arial" w:hAnsi="Arial" w:eastAsia="Arial" w:cs="Arial"/>
                <w:snapToGrid w:val="0"/>
                <w:kern w:val="28"/>
                <w:sz w:val="21"/>
                <w:szCs w:val="21"/>
              </w:rPr>
              <w:t>）在“信用中国”网站（</w:t>
            </w:r>
            <w:r>
              <w:rPr>
                <w:rFonts w:ascii="Arial" w:hAnsi="Arial" w:eastAsia="Arial" w:cs="Arial"/>
                <w:snapToGrid w:val="0"/>
                <w:kern w:val="28"/>
                <w:sz w:val="21"/>
                <w:szCs w:val="21"/>
              </w:rPr>
              <w:t>http://www.creditchina.gov.cn</w:t>
            </w:r>
            <w:r>
              <w:rPr>
                <w:rFonts w:hint="eastAsia" w:ascii="Arial" w:hAnsi="Arial" w:eastAsia="Arial" w:cs="Arial"/>
                <w:snapToGrid w:val="0"/>
                <w:kern w:val="28"/>
                <w:sz w:val="21"/>
                <w:szCs w:val="21"/>
              </w:rPr>
              <w:t>）中被列入失信被执行人名单；</w:t>
            </w:r>
          </w:p>
          <w:p w14:paraId="5E2DC650">
            <w:pPr>
              <w:widowControl/>
              <w:kinsoku w:val="0"/>
              <w:wordWrap w:val="0"/>
              <w:adjustRightInd w:val="0"/>
              <w:snapToGrid w:val="0"/>
              <w:spacing w:line="360" w:lineRule="auto"/>
              <w:ind w:firstLine="420" w:firstLineChars="200"/>
              <w:textAlignment w:val="baseline"/>
              <w:rPr>
                <w:rFonts w:ascii="Arial" w:hAnsi="Arial" w:cs="Arial" w:eastAsiaTheme="minorEastAsia"/>
                <w:snapToGrid w:val="0"/>
                <w:kern w:val="28"/>
                <w:sz w:val="21"/>
                <w:szCs w:val="21"/>
                <w:lang w:eastAsia="zh-CN"/>
              </w:rPr>
            </w:pPr>
            <w:r>
              <w:rPr>
                <w:rFonts w:hint="eastAsia" w:ascii="Arial" w:hAnsi="Arial" w:eastAsia="Arial" w:cs="Arial"/>
                <w:snapToGrid w:val="0"/>
                <w:kern w:val="28"/>
                <w:sz w:val="21"/>
                <w:szCs w:val="21"/>
                <w:lang w:eastAsia="zh-CN"/>
              </w:rPr>
              <w:t>（</w:t>
            </w:r>
            <w:r>
              <w:rPr>
                <w:rFonts w:ascii="Arial" w:hAnsi="Arial" w:eastAsia="Arial" w:cs="Arial"/>
                <w:snapToGrid w:val="0"/>
                <w:kern w:val="28"/>
                <w:sz w:val="21"/>
                <w:szCs w:val="21"/>
                <w:lang w:eastAsia="zh-CN"/>
              </w:rPr>
              <w:t>6</w:t>
            </w:r>
            <w:r>
              <w:rPr>
                <w:rFonts w:hint="eastAsia" w:ascii="Arial" w:hAnsi="Arial" w:eastAsia="Arial" w:cs="Arial"/>
                <w:snapToGrid w:val="0"/>
                <w:kern w:val="28"/>
                <w:sz w:val="21"/>
                <w:szCs w:val="21"/>
                <w:lang w:eastAsia="zh-CN"/>
              </w:rPr>
              <w:t>）</w:t>
            </w:r>
            <w:r>
              <w:rPr>
                <w:rFonts w:hint="eastAsia"/>
                <w:snapToGrid w:val="0"/>
                <w:kern w:val="28"/>
                <w:sz w:val="21"/>
                <w:szCs w:val="21"/>
                <w:lang w:eastAsia="zh-CN"/>
              </w:rPr>
              <w:t>被列入国家铁路局铁路工程建设失信行为</w:t>
            </w:r>
            <w:r>
              <w:rPr>
                <w:rFonts w:ascii="Arial" w:hAnsi="Arial" w:eastAsia="Arial" w:cs="Arial"/>
                <w:snapToGrid w:val="0"/>
                <w:kern w:val="28"/>
                <w:sz w:val="21"/>
                <w:szCs w:val="21"/>
                <w:lang w:eastAsia="zh-CN"/>
              </w:rPr>
              <w:t>“</w:t>
            </w:r>
            <w:r>
              <w:rPr>
                <w:rFonts w:hint="eastAsia"/>
                <w:snapToGrid w:val="0"/>
                <w:kern w:val="28"/>
                <w:sz w:val="21"/>
                <w:szCs w:val="21"/>
                <w:lang w:eastAsia="zh-CN"/>
              </w:rPr>
              <w:t>黑名单</w:t>
            </w:r>
            <w:r>
              <w:rPr>
                <w:rFonts w:ascii="Arial" w:hAnsi="Arial" w:eastAsia="Arial" w:cs="Arial"/>
                <w:snapToGrid w:val="0"/>
                <w:kern w:val="28"/>
                <w:sz w:val="21"/>
                <w:szCs w:val="21"/>
                <w:lang w:eastAsia="zh-CN"/>
              </w:rPr>
              <w:t>”</w:t>
            </w:r>
            <w:r>
              <w:rPr>
                <w:rFonts w:hint="eastAsia" w:ascii="Arial" w:hAnsi="Arial" w:eastAsia="Arial" w:cs="Arial"/>
                <w:snapToGrid w:val="0"/>
                <w:kern w:val="28"/>
                <w:sz w:val="21"/>
                <w:szCs w:val="21"/>
                <w:lang w:eastAsia="zh-CN"/>
              </w:rPr>
              <w:t>(https://www.nra.gov.cn/publicity/#/publicitypub)</w:t>
            </w:r>
            <w:r>
              <w:rPr>
                <w:rFonts w:hint="eastAsia"/>
                <w:snapToGrid w:val="0"/>
                <w:kern w:val="28"/>
                <w:sz w:val="21"/>
                <w:szCs w:val="21"/>
                <w:lang w:eastAsia="zh-CN"/>
              </w:rPr>
              <w:t>；</w:t>
            </w:r>
          </w:p>
          <w:p w14:paraId="3151BB4F">
            <w:pPr>
              <w:widowControl/>
              <w:kinsoku w:val="0"/>
              <w:adjustRightInd w:val="0"/>
              <w:snapToGrid w:val="0"/>
              <w:spacing w:line="360" w:lineRule="auto"/>
              <w:ind w:firstLine="420" w:firstLineChars="200"/>
              <w:textAlignment w:val="baseline"/>
              <w:rPr>
                <w:rFonts w:ascii="Arial" w:hAnsi="Arial" w:cs="Arial" w:eastAsiaTheme="minorEastAsia"/>
                <w:snapToGrid w:val="0"/>
                <w:kern w:val="28"/>
                <w:sz w:val="21"/>
                <w:szCs w:val="21"/>
                <w:lang w:eastAsia="zh-CN"/>
              </w:rPr>
            </w:pPr>
            <w:r>
              <w:rPr>
                <w:rFonts w:hint="eastAsia" w:ascii="Arial" w:hAnsi="Arial" w:eastAsia="Arial" w:cs="Arial"/>
                <w:snapToGrid w:val="0"/>
                <w:kern w:val="28"/>
                <w:sz w:val="21"/>
                <w:szCs w:val="21"/>
                <w:lang w:eastAsia="zh-CN"/>
              </w:rPr>
              <w:t>（</w:t>
            </w:r>
            <w:r>
              <w:rPr>
                <w:rFonts w:hint="eastAsia" w:ascii="Arial" w:hAnsi="Arial" w:cs="Arial" w:eastAsiaTheme="minorEastAsia"/>
                <w:snapToGrid w:val="0"/>
                <w:kern w:val="28"/>
                <w:sz w:val="21"/>
                <w:szCs w:val="21"/>
                <w:lang w:eastAsia="zh-CN"/>
              </w:rPr>
              <w:t>7</w:t>
            </w:r>
            <w:r>
              <w:rPr>
                <w:rFonts w:hint="eastAsia" w:ascii="Arial" w:hAnsi="Arial" w:eastAsia="Arial" w:cs="Arial"/>
                <w:snapToGrid w:val="0"/>
                <w:kern w:val="28"/>
                <w:sz w:val="21"/>
                <w:szCs w:val="21"/>
                <w:lang w:eastAsia="zh-CN"/>
              </w:rPr>
              <w:t>）投标人或其法定代表人、拟委任的</w:t>
            </w:r>
            <w:r>
              <w:rPr>
                <w:rFonts w:hint="eastAsia" w:ascii="等线" w:hAnsi="等线" w:eastAsia="等线" w:cs="Arial"/>
                <w:snapToGrid w:val="0"/>
                <w:kern w:val="28"/>
                <w:sz w:val="21"/>
                <w:szCs w:val="21"/>
                <w:lang w:eastAsia="zh-CN"/>
              </w:rPr>
              <w:t>项目（设计）负责人</w:t>
            </w:r>
            <w:r>
              <w:rPr>
                <w:rFonts w:hint="eastAsia" w:ascii="Arial" w:hAnsi="Arial" w:eastAsia="Arial" w:cs="Arial"/>
                <w:snapToGrid w:val="0"/>
                <w:kern w:val="28"/>
                <w:sz w:val="21"/>
                <w:szCs w:val="21"/>
                <w:lang w:eastAsia="zh-CN"/>
              </w:rPr>
              <w:t>在近三年内有行贿犯罪行为的；</w:t>
            </w:r>
          </w:p>
          <w:p w14:paraId="5C045420">
            <w:pPr>
              <w:widowControl/>
              <w:kinsoku w:val="0"/>
              <w:adjustRightInd w:val="0"/>
              <w:snapToGrid w:val="0"/>
              <w:spacing w:line="360" w:lineRule="auto"/>
              <w:ind w:firstLine="420" w:firstLineChars="200"/>
              <w:textAlignment w:val="baseline"/>
              <w:rPr>
                <w:rFonts w:ascii="Arial" w:hAnsi="Arial" w:eastAsia="Arial" w:cs="Arial"/>
                <w:snapToGrid w:val="0"/>
                <w:kern w:val="28"/>
                <w:sz w:val="21"/>
                <w:szCs w:val="21"/>
                <w:lang w:eastAsia="zh-CN"/>
              </w:rPr>
            </w:pPr>
            <w:r>
              <w:rPr>
                <w:rFonts w:hint="eastAsia"/>
                <w:snapToGrid w:val="0"/>
                <w:kern w:val="28"/>
                <w:sz w:val="21"/>
                <w:szCs w:val="21"/>
                <w:lang w:eastAsia="zh-CN"/>
              </w:rPr>
              <w:t>（</w:t>
            </w:r>
            <w:r>
              <w:rPr>
                <w:rFonts w:hint="eastAsia" w:ascii="Arial" w:hAnsi="Arial" w:cs="Arial" w:eastAsiaTheme="minorEastAsia"/>
                <w:snapToGrid w:val="0"/>
                <w:kern w:val="28"/>
                <w:sz w:val="21"/>
                <w:szCs w:val="21"/>
                <w:lang w:eastAsia="zh-CN"/>
              </w:rPr>
              <w:t>8</w:t>
            </w:r>
            <w:r>
              <w:rPr>
                <w:rFonts w:hint="eastAsia"/>
                <w:snapToGrid w:val="0"/>
                <w:kern w:val="28"/>
                <w:sz w:val="21"/>
                <w:szCs w:val="21"/>
                <w:lang w:eastAsia="zh-CN"/>
              </w:rPr>
              <w:t>）法律法规规定的其他情形。</w:t>
            </w:r>
          </w:p>
        </w:tc>
      </w:tr>
      <w:tr w14:paraId="161A73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41" w:hRule="atLeast"/>
          <w:jc w:val="center"/>
        </w:trPr>
        <w:tc>
          <w:tcPr>
            <w:tcW w:w="9060" w:type="dxa"/>
            <w:vAlign w:val="center"/>
          </w:tcPr>
          <w:p w14:paraId="261C88F3">
            <w:pPr>
              <w:widowControl/>
              <w:kinsoku w:val="0"/>
              <w:adjustRightInd w:val="0"/>
              <w:snapToGrid w:val="0"/>
              <w:spacing w:before="143" w:line="369" w:lineRule="auto"/>
              <w:ind w:left="100" w:right="98" w:firstLine="426"/>
              <w:textAlignment w:val="baseline"/>
              <w:rPr>
                <w:rFonts w:ascii="黑体" w:hAnsi="黑体" w:eastAsia="黑体" w:cs="黑体"/>
                <w:snapToGrid w:val="0"/>
                <w:spacing w:val="9"/>
                <w:sz w:val="20"/>
                <w:szCs w:val="20"/>
                <w:lang w:eastAsia="zh-CN"/>
              </w:rPr>
            </w:pPr>
            <w:r>
              <w:rPr>
                <w:rFonts w:hint="eastAsia" w:ascii="黑体" w:hAnsi="黑体" w:eastAsia="黑体" w:cs="黑体"/>
                <w:snapToGrid w:val="0"/>
                <w:spacing w:val="9"/>
                <w:sz w:val="20"/>
                <w:szCs w:val="20"/>
                <w:lang w:eastAsia="zh-CN"/>
              </w:rPr>
              <w:t>1、“投标人的信誉情况表”后应附投标人（联合体投标时的联合体所有成员）在“全国企业信用信息公示系统”中未被列入严重违法失信企业名单的网站查询截图影印件、投标人（联合体投标时的联合体所有成员）在“中国执行信息公开网”中未被列入失信被执行人名单的网站查询截图影印件，以及近三年内（指2022年11月1日至投标文件递交截止日）投标人及其法定代表人、拟委任的项目负责人均无行贿犯罪行为的承诺函原件并加盖单位章。</w:t>
            </w:r>
          </w:p>
          <w:p w14:paraId="677E7987">
            <w:pPr>
              <w:adjustRightInd w:val="0"/>
              <w:spacing w:line="400" w:lineRule="exact"/>
              <w:ind w:firstLine="436" w:firstLineChars="200"/>
              <w:rPr>
                <w:rFonts w:ascii="Times New Roman" w:hAnsi="Calibri" w:eastAsia="黑体"/>
                <w:sz w:val="21"/>
                <w:szCs w:val="21"/>
                <w:lang w:eastAsia="zh-CN"/>
              </w:rPr>
            </w:pPr>
            <w:r>
              <w:rPr>
                <w:rFonts w:hint="eastAsia" w:ascii="黑体" w:hAnsi="黑体" w:eastAsia="黑体" w:cs="黑体"/>
                <w:snapToGrid w:val="0"/>
                <w:spacing w:val="9"/>
                <w:sz w:val="20"/>
                <w:szCs w:val="20"/>
                <w:lang w:eastAsia="zh-CN"/>
              </w:rPr>
              <w:t>2.投标人提供的上述证明材料可以从“辽宁省公共资源交易平台交通工程交易系统主体信息库”中选取并进行超链接，关联至投标文件中，也可以在投标文件“第一个信封其他材料”中提供。</w:t>
            </w:r>
          </w:p>
        </w:tc>
      </w:tr>
    </w:tbl>
    <w:p w14:paraId="0CB49219">
      <w:pPr>
        <w:autoSpaceDE/>
        <w:autoSpaceDN/>
        <w:spacing w:line="360" w:lineRule="auto"/>
        <w:ind w:left="513" w:right="108"/>
        <w:jc w:val="center"/>
        <w:outlineLvl w:val="3"/>
        <w:rPr>
          <w:rFonts w:ascii="Times New Roman" w:hAnsi="Times New Roman" w:eastAsia="黑体" w:cs="Times New Roman"/>
          <w:sz w:val="28"/>
          <w:szCs w:val="28"/>
          <w:lang w:eastAsia="zh-CN"/>
        </w:rPr>
      </w:pPr>
    </w:p>
    <w:p w14:paraId="7E2CCD25">
      <w:pPr>
        <w:rPr>
          <w:lang w:eastAsia="zh-CN"/>
        </w:rPr>
      </w:pPr>
    </w:p>
    <w:p w14:paraId="0025D4F8">
      <w:pPr>
        <w:rPr>
          <w:lang w:eastAsia="zh-CN"/>
        </w:rPr>
      </w:pPr>
    </w:p>
    <w:p w14:paraId="4AB777ED">
      <w:pPr>
        <w:rPr>
          <w:lang w:eastAsia="zh-CN"/>
        </w:rPr>
      </w:pPr>
    </w:p>
    <w:p w14:paraId="0255F5E5">
      <w:pPr>
        <w:rPr>
          <w:lang w:eastAsia="zh-CN"/>
        </w:rPr>
      </w:pPr>
    </w:p>
    <w:p w14:paraId="2B7DFB6E">
      <w:pPr>
        <w:rPr>
          <w:lang w:eastAsia="zh-CN"/>
        </w:rPr>
      </w:pPr>
    </w:p>
    <w:p w14:paraId="6247A25B">
      <w:pPr>
        <w:rPr>
          <w:lang w:eastAsia="zh-CN"/>
        </w:rPr>
      </w:pPr>
    </w:p>
    <w:p w14:paraId="238C29F1">
      <w:pPr>
        <w:rPr>
          <w:lang w:eastAsia="zh-CN"/>
        </w:rPr>
      </w:pPr>
    </w:p>
    <w:p w14:paraId="6C95D20E">
      <w:pPr>
        <w:rPr>
          <w:lang w:eastAsia="zh-CN"/>
        </w:rPr>
      </w:pPr>
    </w:p>
    <w:p w14:paraId="69A18B6E">
      <w:pPr>
        <w:rPr>
          <w:lang w:eastAsia="zh-CN"/>
        </w:rPr>
      </w:pPr>
    </w:p>
    <w:p w14:paraId="3EAED3F1">
      <w:pPr>
        <w:rPr>
          <w:lang w:eastAsia="zh-CN"/>
        </w:rPr>
      </w:pPr>
    </w:p>
    <w:p w14:paraId="79596C1B">
      <w:pPr>
        <w:rPr>
          <w:lang w:eastAsia="zh-CN"/>
        </w:rPr>
      </w:pPr>
    </w:p>
    <w:p w14:paraId="0292E4D2">
      <w:pPr>
        <w:rPr>
          <w:lang w:eastAsia="zh-CN"/>
        </w:rPr>
      </w:pPr>
    </w:p>
    <w:p w14:paraId="481BD624">
      <w:pPr>
        <w:rPr>
          <w:lang w:eastAsia="zh-CN"/>
        </w:rPr>
      </w:pPr>
    </w:p>
    <w:p w14:paraId="7112B0BD">
      <w:pPr>
        <w:rPr>
          <w:lang w:eastAsia="zh-CN"/>
        </w:rPr>
      </w:pPr>
    </w:p>
    <w:p w14:paraId="3435CE3E">
      <w:pPr>
        <w:rPr>
          <w:lang w:eastAsia="zh-CN"/>
        </w:rPr>
      </w:pPr>
    </w:p>
    <w:p w14:paraId="733A0959">
      <w:pPr>
        <w:rPr>
          <w:lang w:eastAsia="zh-CN"/>
        </w:rPr>
      </w:pPr>
    </w:p>
    <w:p w14:paraId="1234A0DC">
      <w:pPr>
        <w:rPr>
          <w:lang w:eastAsia="zh-CN"/>
        </w:rPr>
      </w:pPr>
    </w:p>
    <w:p w14:paraId="19752499">
      <w:pPr>
        <w:rPr>
          <w:lang w:eastAsia="zh-CN"/>
        </w:rPr>
      </w:pPr>
    </w:p>
    <w:p w14:paraId="5F5D5143">
      <w:pPr>
        <w:autoSpaceDE/>
        <w:autoSpaceDN/>
        <w:spacing w:line="360" w:lineRule="auto"/>
        <w:ind w:left="513" w:right="108"/>
        <w:jc w:val="center"/>
        <w:outlineLvl w:val="3"/>
        <w:rPr>
          <w:rFonts w:ascii="Times New Roman" w:hAnsi="Times New Roman" w:eastAsia="黑体" w:cs="Times New Roman"/>
          <w:sz w:val="28"/>
          <w:szCs w:val="28"/>
          <w:lang w:eastAsia="zh-CN"/>
        </w:rPr>
      </w:pPr>
      <w:r>
        <w:rPr>
          <w:rFonts w:hint="eastAsia" w:ascii="Times New Roman" w:hAnsi="Times New Roman" w:eastAsia="黑体" w:cs="Times New Roman"/>
          <w:sz w:val="28"/>
          <w:szCs w:val="28"/>
          <w:lang w:eastAsia="zh-CN"/>
        </w:rPr>
        <w:t>附录</w:t>
      </w:r>
      <w:r>
        <w:rPr>
          <w:rFonts w:ascii="Times New Roman" w:hAnsi="Times New Roman" w:eastAsia="黑体" w:cs="Times New Roman"/>
          <w:sz w:val="28"/>
          <w:szCs w:val="28"/>
          <w:lang w:eastAsia="zh-CN"/>
        </w:rPr>
        <w:t xml:space="preserve">4  </w:t>
      </w:r>
      <w:r>
        <w:rPr>
          <w:rFonts w:hint="eastAsia" w:ascii="Times New Roman" w:hAnsi="Times New Roman" w:eastAsia="黑体" w:cs="Times New Roman"/>
          <w:sz w:val="28"/>
          <w:szCs w:val="28"/>
          <w:lang w:eastAsia="zh-CN"/>
        </w:rPr>
        <w:t>资格审查条件（主要人员最低要求）</w:t>
      </w:r>
    </w:p>
    <w:tbl>
      <w:tblPr>
        <w:tblStyle w:val="33"/>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503"/>
        <w:gridCol w:w="8383"/>
      </w:tblGrid>
      <w:tr w14:paraId="2B6499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60" w:type="pct"/>
          </w:tcPr>
          <w:p w14:paraId="30C3AA47">
            <w:pPr>
              <w:autoSpaceDE/>
              <w:autoSpaceDN/>
              <w:spacing w:line="400" w:lineRule="exact"/>
              <w:ind w:left="110" w:leftChars="50" w:right="110" w:rightChars="50"/>
              <w:jc w:val="center"/>
              <w:rPr>
                <w:rFonts w:ascii="Times New Roman" w:hAnsi="Times New Roman" w:eastAsia="黑体" w:cs="Times New Roman"/>
                <w:sz w:val="21"/>
                <w:szCs w:val="21"/>
                <w:lang w:val="zh-CN" w:eastAsia="zh-CN" w:bidi="zh-CN"/>
              </w:rPr>
            </w:pPr>
            <w:r>
              <w:rPr>
                <w:rFonts w:hint="eastAsia" w:ascii="Times New Roman" w:hAnsi="Times New Roman" w:eastAsia="黑体" w:cs="Times New Roman"/>
                <w:sz w:val="21"/>
                <w:szCs w:val="21"/>
                <w:lang w:val="zh-CN" w:eastAsia="zh-CN" w:bidi="zh-CN"/>
              </w:rPr>
              <w:t>人员</w:t>
            </w:r>
          </w:p>
        </w:tc>
        <w:tc>
          <w:tcPr>
            <w:tcW w:w="4239" w:type="pct"/>
            <w:vAlign w:val="center"/>
          </w:tcPr>
          <w:p w14:paraId="21E85D2B">
            <w:pPr>
              <w:autoSpaceDE/>
              <w:autoSpaceDN/>
              <w:spacing w:line="400" w:lineRule="exact"/>
              <w:ind w:left="110" w:leftChars="50" w:right="110" w:rightChars="50"/>
              <w:jc w:val="center"/>
              <w:rPr>
                <w:rFonts w:ascii="Times New Roman" w:hAnsi="Times New Roman" w:eastAsia="黑体" w:cs="Times New Roman"/>
                <w:sz w:val="21"/>
                <w:szCs w:val="21"/>
                <w:lang w:val="zh-CN" w:eastAsia="zh-CN" w:bidi="zh-CN"/>
              </w:rPr>
            </w:pPr>
            <w:r>
              <w:rPr>
                <w:rFonts w:hint="eastAsia" w:ascii="Times New Roman" w:hAnsi="Times New Roman" w:eastAsia="黑体" w:cs="Times New Roman"/>
                <w:sz w:val="21"/>
                <w:szCs w:val="21"/>
                <w:lang w:val="zh-CN" w:eastAsia="zh-CN" w:bidi="zh-CN"/>
              </w:rPr>
              <w:t>资格要求</w:t>
            </w:r>
          </w:p>
        </w:tc>
      </w:tr>
      <w:tr w14:paraId="667144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60" w:type="pct"/>
            <w:vAlign w:val="center"/>
          </w:tcPr>
          <w:p w14:paraId="0465FCB0">
            <w:pPr>
              <w:autoSpaceDE/>
              <w:autoSpaceDN/>
              <w:spacing w:line="400" w:lineRule="exact"/>
              <w:ind w:right="110" w:rightChars="50"/>
              <w:jc w:val="center"/>
              <w:rPr>
                <w:rFonts w:ascii="Times New Roman" w:hAnsi="Times New Roman" w:cs="Times New Roman"/>
                <w:sz w:val="21"/>
                <w:szCs w:val="21"/>
                <w:lang w:val="zh-CN" w:eastAsia="zh-CN" w:bidi="zh-CN"/>
              </w:rPr>
            </w:pPr>
            <w:r>
              <w:rPr>
                <w:rFonts w:hint="eastAsia" w:ascii="Times New Roman" w:hAnsi="Times New Roman" w:cs="Times New Roman"/>
                <w:sz w:val="21"/>
                <w:szCs w:val="21"/>
                <w:lang w:val="zh-CN" w:eastAsia="zh-CN" w:bidi="zh-CN"/>
              </w:rPr>
              <w:t>主要人员</w:t>
            </w:r>
          </w:p>
        </w:tc>
        <w:tc>
          <w:tcPr>
            <w:tcW w:w="4239" w:type="pct"/>
            <w:vAlign w:val="center"/>
          </w:tcPr>
          <w:p w14:paraId="6900AEDA">
            <w:pPr>
              <w:spacing w:line="380" w:lineRule="exact"/>
              <w:ind w:firstLine="420" w:firstLineChars="200"/>
              <w:rPr>
                <w:rFonts w:ascii="Times New Roman" w:hAnsi="Times New Roman" w:cs="Times New Roman"/>
                <w:sz w:val="21"/>
                <w:szCs w:val="21"/>
                <w:lang w:eastAsia="zh-CN" w:bidi="zh-CN"/>
              </w:rPr>
            </w:pPr>
            <w:r>
              <w:rPr>
                <w:rFonts w:hint="eastAsia" w:ascii="Times New Roman" w:hAnsi="Times New Roman" w:cs="Times New Roman"/>
                <w:sz w:val="21"/>
                <w:szCs w:val="21"/>
                <w:lang w:eastAsia="zh-CN" w:bidi="zh-CN"/>
              </w:rPr>
              <w:t>投标人拟任的项目（设计）负责人</w:t>
            </w:r>
            <w:r>
              <w:rPr>
                <w:rFonts w:ascii="Times New Roman" w:hAnsi="Times New Roman" w:cs="Times New Roman"/>
                <w:sz w:val="21"/>
                <w:szCs w:val="21"/>
                <w:lang w:eastAsia="zh-CN" w:bidi="zh-CN"/>
              </w:rPr>
              <w:t>(1名)</w:t>
            </w:r>
            <w:r>
              <w:rPr>
                <w:rFonts w:hint="eastAsia" w:ascii="Times New Roman" w:hAnsi="Times New Roman" w:cs="Times New Roman"/>
                <w:sz w:val="21"/>
                <w:szCs w:val="21"/>
                <w:lang w:eastAsia="zh-CN" w:bidi="zh-CN"/>
              </w:rPr>
              <w:t>：</w:t>
            </w:r>
            <w:r>
              <w:rPr>
                <w:rFonts w:ascii="Times New Roman" w:hAnsi="Times New Roman" w:cs="Times New Roman"/>
                <w:sz w:val="21"/>
                <w:szCs w:val="21"/>
                <w:lang w:eastAsia="zh-CN" w:bidi="zh-CN"/>
              </w:rPr>
              <w:t>具有桥梁工程相关专业高级工程师及以上技术职称；近5年（指设计批复时间为2020年1月1日至投标文件递交截止之日止）完成过1项上跨铁路的桥梁工程（桥梁工程指新改建或上部改建）的施工图设计业绩。</w:t>
            </w:r>
          </w:p>
          <w:p w14:paraId="7AA340B3">
            <w:pPr>
              <w:spacing w:line="380" w:lineRule="exact"/>
              <w:ind w:firstLine="420" w:firstLineChars="200"/>
              <w:rPr>
                <w:b/>
                <w:lang w:val="zh-CN" w:eastAsia="zh-CN"/>
              </w:rPr>
            </w:pPr>
            <w:r>
              <w:rPr>
                <w:rFonts w:hint="eastAsia" w:ascii="Times New Roman" w:hAnsi="Times New Roman" w:cs="Times New Roman"/>
                <w:sz w:val="21"/>
                <w:szCs w:val="21"/>
                <w:lang w:eastAsia="zh-CN" w:bidi="zh-CN"/>
              </w:rPr>
              <w:t>注：项目（设计）负责人应为本单位在职人员，具有社保系统打印且具有社保部门印章的人员缴费明细（投标截止日往前倒数一年任意三个月）。</w:t>
            </w:r>
          </w:p>
        </w:tc>
      </w:tr>
      <w:tr w14:paraId="1E3C0F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000" w:type="pct"/>
            <w:gridSpan w:val="2"/>
            <w:vAlign w:val="center"/>
          </w:tcPr>
          <w:p w14:paraId="4C05C173">
            <w:pPr>
              <w:shd w:val="clear" w:color="auto" w:fill="FFFFFF"/>
              <w:tabs>
                <w:tab w:val="left" w:leader="underscore" w:pos="4210"/>
                <w:tab w:val="left" w:leader="underscore" w:pos="5781"/>
              </w:tabs>
              <w:autoSpaceDE/>
              <w:autoSpaceDN/>
              <w:spacing w:after="220" w:line="400" w:lineRule="exact"/>
              <w:ind w:firstLine="218" w:firstLineChars="100"/>
              <w:jc w:val="both"/>
              <w:rPr>
                <w:rFonts w:ascii="黑体" w:hAnsi="黑体" w:eastAsia="黑体" w:cs="黑体"/>
                <w:snapToGrid w:val="0"/>
                <w:spacing w:val="9"/>
                <w:sz w:val="20"/>
                <w:szCs w:val="20"/>
                <w:lang w:eastAsia="zh-CN"/>
              </w:rPr>
            </w:pPr>
            <w:r>
              <w:rPr>
                <w:rFonts w:hint="eastAsia" w:ascii="黑体" w:hAnsi="黑体" w:eastAsia="黑体" w:cs="黑体"/>
                <w:snapToGrid w:val="0"/>
                <w:spacing w:val="9"/>
                <w:sz w:val="20"/>
                <w:szCs w:val="20"/>
                <w:lang w:eastAsia="zh-CN"/>
              </w:rPr>
              <w:t>注：“拟委任的主要人员资历表”后应附项目负责人的身份证、职称资格证书的彩色影印件，以及投标人在社保系统打印的拟委任的主要人员在投标人单位（或其上级主管单位）</w:t>
            </w:r>
            <w:r>
              <w:rPr>
                <w:rFonts w:ascii="黑体" w:hAnsi="黑体" w:eastAsia="黑体" w:cs="黑体"/>
                <w:snapToGrid w:val="0"/>
                <w:spacing w:val="9"/>
                <w:sz w:val="20"/>
                <w:szCs w:val="20"/>
                <w:lang w:eastAsia="zh-CN"/>
              </w:rPr>
              <w:t xml:space="preserve"> 社保缴费明细的彩色影印件，证明材料应体现人员的姓名、身份证号（或社保号）、单位名称、参保时间，并带有社保部门公章或电子印章。</w:t>
            </w:r>
          </w:p>
          <w:p w14:paraId="2E0A8510">
            <w:pPr>
              <w:tabs>
                <w:tab w:val="left" w:leader="underscore" w:pos="4210"/>
                <w:tab w:val="left" w:leader="underscore" w:pos="5781"/>
              </w:tabs>
              <w:autoSpaceDE/>
              <w:autoSpaceDN/>
              <w:spacing w:line="400" w:lineRule="exact"/>
              <w:ind w:firstLine="436" w:firstLineChars="200"/>
              <w:jc w:val="both"/>
              <w:rPr>
                <w:rFonts w:ascii="Times New Roman" w:hAnsi="Times New Roman" w:eastAsia="黑体" w:cs="黑体"/>
                <w:sz w:val="21"/>
                <w:szCs w:val="21"/>
                <w:lang w:eastAsia="zh-CN"/>
              </w:rPr>
            </w:pPr>
            <w:r>
              <w:rPr>
                <w:rFonts w:hint="eastAsia" w:ascii="黑体" w:hAnsi="黑体" w:eastAsia="黑体" w:cs="黑体"/>
                <w:snapToGrid w:val="0"/>
                <w:spacing w:val="9"/>
                <w:sz w:val="20"/>
                <w:szCs w:val="20"/>
                <w:lang w:eastAsia="zh-CN"/>
              </w:rPr>
              <w:t>（以上证明材料的扫描件可提交至投标文件第一个信封的“其他资料”中。）</w:t>
            </w:r>
          </w:p>
        </w:tc>
      </w:tr>
    </w:tbl>
    <w:p w14:paraId="399CE63B">
      <w:pPr>
        <w:rPr>
          <w:rFonts w:ascii="Times New Roman" w:hAnsi="Times New Roman" w:cs="Times New Roman"/>
          <w:sz w:val="21"/>
          <w:lang w:val="zh-CN" w:eastAsia="zh-CN" w:bidi="zh-CN"/>
        </w:rPr>
      </w:pPr>
    </w:p>
    <w:p w14:paraId="47906A8B">
      <w:pPr>
        <w:rPr>
          <w:sz w:val="21"/>
          <w:szCs w:val="21"/>
          <w:lang w:val="zh-CN" w:eastAsia="zh-CN" w:bidi="zh-CN"/>
        </w:rPr>
      </w:pPr>
    </w:p>
    <w:p w14:paraId="040DE91B">
      <w:pPr>
        <w:rPr>
          <w:lang w:val="zh-CN" w:eastAsia="zh-CN" w:bidi="zh-CN"/>
        </w:rPr>
      </w:pPr>
    </w:p>
    <w:p w14:paraId="79E61B3B">
      <w:pPr>
        <w:rPr>
          <w:sz w:val="21"/>
          <w:szCs w:val="21"/>
          <w:lang w:val="zh-CN" w:eastAsia="zh-CN" w:bidi="zh-CN"/>
        </w:rPr>
      </w:pPr>
    </w:p>
    <w:p w14:paraId="23635BF4">
      <w:pPr>
        <w:rPr>
          <w:lang w:val="zh-CN" w:eastAsia="zh-CN" w:bidi="zh-CN"/>
        </w:rPr>
      </w:pPr>
    </w:p>
    <w:p w14:paraId="6304FFE0">
      <w:pPr>
        <w:spacing w:line="264" w:lineRule="exact"/>
        <w:rPr>
          <w:rFonts w:ascii="黑体" w:eastAsia="黑体"/>
          <w:sz w:val="21"/>
          <w:lang w:eastAsia="zh-CN"/>
        </w:rPr>
        <w:sectPr>
          <w:footerReference r:id="rId6" w:type="default"/>
          <w:pgSz w:w="11910" w:h="16840"/>
          <w:pgMar w:top="1140" w:right="1060" w:bottom="1080" w:left="1180" w:header="876" w:footer="882" w:gutter="0"/>
          <w:cols w:space="720" w:num="1"/>
        </w:sectPr>
      </w:pPr>
    </w:p>
    <w:p w14:paraId="0C5B6D38">
      <w:pPr>
        <w:pStyle w:val="13"/>
        <w:spacing w:before="66" w:line="360" w:lineRule="auto"/>
        <w:ind w:left="238" w:right="358" w:firstLine="480"/>
        <w:rPr>
          <w:rFonts w:ascii="黑体" w:hAnsi="黑体" w:eastAsia="黑体"/>
          <w:u w:val="thick"/>
          <w:lang w:eastAsia="zh-CN"/>
        </w:rPr>
      </w:pPr>
      <w:bookmarkStart w:id="105" w:name="_bookmark15"/>
      <w:bookmarkEnd w:id="105"/>
      <w:bookmarkStart w:id="106" w:name="附录5__资格审查条件（财务最低要求）"/>
      <w:bookmarkEnd w:id="106"/>
    </w:p>
    <w:p w14:paraId="661746D9">
      <w:pPr>
        <w:pStyle w:val="13"/>
        <w:spacing w:before="66" w:line="360" w:lineRule="auto"/>
        <w:ind w:left="238" w:right="358" w:firstLine="480"/>
        <w:rPr>
          <w:rFonts w:ascii="黑体" w:hAnsi="黑体" w:eastAsia="黑体"/>
          <w:lang w:eastAsia="zh-CN"/>
        </w:rPr>
      </w:pPr>
      <w:r>
        <w:rPr>
          <w:rFonts w:hint="eastAsia" w:ascii="黑体" w:hAnsi="黑体" w:eastAsia="黑体"/>
          <w:u w:val="thick"/>
          <w:lang w:eastAsia="zh-CN"/>
        </w:rPr>
        <w:t>本部分为</w:t>
      </w:r>
      <w:r>
        <w:rPr>
          <w:u w:val="thick"/>
          <w:lang w:eastAsia="zh-CN"/>
        </w:rPr>
        <w:t>“</w:t>
      </w:r>
      <w:r>
        <w:rPr>
          <w:rFonts w:hint="eastAsia" w:ascii="黑体" w:hAnsi="黑体" w:eastAsia="黑体"/>
          <w:u w:val="thick"/>
          <w:lang w:eastAsia="zh-CN"/>
        </w:rPr>
        <w:t>投标人须知正文</w:t>
      </w:r>
      <w:r>
        <w:rPr>
          <w:spacing w:val="-26"/>
          <w:u w:val="thick"/>
          <w:lang w:eastAsia="zh-CN"/>
        </w:rPr>
        <w:t>”</w:t>
      </w:r>
      <w:r>
        <w:rPr>
          <w:rFonts w:hint="eastAsia" w:ascii="黑体" w:hAnsi="黑体" w:eastAsia="黑体"/>
          <w:spacing w:val="-5"/>
          <w:u w:val="thick"/>
          <w:lang w:eastAsia="zh-CN"/>
        </w:rPr>
        <w:t>，投标人应对照</w:t>
      </w:r>
      <w:r>
        <w:rPr>
          <w:u w:val="thick"/>
          <w:lang w:eastAsia="zh-CN"/>
        </w:rPr>
        <w:t>“</w:t>
      </w:r>
      <w:r>
        <w:rPr>
          <w:rFonts w:hint="eastAsia" w:ascii="黑体" w:hAnsi="黑体" w:eastAsia="黑体"/>
          <w:u w:val="thick"/>
          <w:lang w:eastAsia="zh-CN"/>
        </w:rPr>
        <w:t>投标人须知前附表</w:t>
      </w:r>
      <w:r>
        <w:rPr>
          <w:u w:val="thick"/>
          <w:lang w:eastAsia="zh-CN"/>
        </w:rPr>
        <w:t>”</w:t>
      </w:r>
      <w:r>
        <w:rPr>
          <w:rFonts w:hint="eastAsia" w:ascii="黑体" w:hAnsi="黑体" w:eastAsia="黑体"/>
          <w:spacing w:val="-3"/>
          <w:u w:val="thick"/>
          <w:lang w:eastAsia="zh-CN"/>
        </w:rPr>
        <w:t>中同一编号的</w:t>
      </w:r>
      <w:r>
        <w:rPr>
          <w:rFonts w:hint="eastAsia" w:ascii="黑体" w:hAnsi="黑体" w:eastAsia="黑体"/>
          <w:spacing w:val="-220"/>
          <w:u w:val="thick"/>
          <w:lang w:eastAsia="zh-CN"/>
        </w:rPr>
        <w:t>条</w:t>
      </w:r>
      <w:r>
        <w:rPr>
          <w:rFonts w:hint="eastAsia" w:ascii="黑体" w:hAnsi="黑体" w:eastAsia="黑体"/>
          <w:u w:val="thick"/>
          <w:lang w:eastAsia="zh-CN"/>
        </w:rPr>
        <w:t>款一起阅读和理解，如前附表与正文不一致时，以前附表的规定为准。</w:t>
      </w:r>
    </w:p>
    <w:p w14:paraId="7087B818">
      <w:pPr>
        <w:pStyle w:val="7"/>
        <w:numPr>
          <w:ilvl w:val="0"/>
          <w:numId w:val="2"/>
        </w:numPr>
        <w:tabs>
          <w:tab w:val="left" w:pos="589"/>
        </w:tabs>
        <w:spacing w:before="155" w:line="360" w:lineRule="auto"/>
        <w:ind w:hanging="350"/>
      </w:pPr>
      <w:bookmarkStart w:id="107" w:name="1._总则"/>
      <w:bookmarkEnd w:id="107"/>
      <w:r>
        <w:t>总则</w:t>
      </w:r>
    </w:p>
    <w:p w14:paraId="33ED292C">
      <w:pPr>
        <w:tabs>
          <w:tab w:val="left" w:pos="659"/>
        </w:tabs>
        <w:spacing w:before="243" w:line="360" w:lineRule="auto"/>
        <w:ind w:firstLine="240" w:firstLineChars="100"/>
        <w:rPr>
          <w:rFonts w:ascii="黑体" w:eastAsia="黑体"/>
          <w:sz w:val="24"/>
        </w:rPr>
      </w:pPr>
      <w:bookmarkStart w:id="108" w:name="1.1_项目概况"/>
      <w:bookmarkEnd w:id="108"/>
      <w:r>
        <w:rPr>
          <w:rFonts w:hint="eastAsia" w:ascii="黑体" w:eastAsia="黑体"/>
          <w:sz w:val="24"/>
          <w:lang w:eastAsia="zh-CN"/>
        </w:rPr>
        <w:t>1.1</w:t>
      </w:r>
      <w:r>
        <w:rPr>
          <w:rFonts w:hint="eastAsia" w:ascii="黑体" w:eastAsia="黑体"/>
          <w:sz w:val="24"/>
        </w:rPr>
        <w:t>项目概况</w:t>
      </w:r>
    </w:p>
    <w:p w14:paraId="29E6501F">
      <w:pPr>
        <w:tabs>
          <w:tab w:val="left" w:pos="1319"/>
        </w:tabs>
        <w:spacing w:line="360" w:lineRule="auto"/>
        <w:ind w:firstLine="468" w:firstLineChars="200"/>
        <w:rPr>
          <w:spacing w:val="-6"/>
          <w:sz w:val="24"/>
          <w:lang w:eastAsia="zh-CN"/>
        </w:rPr>
      </w:pPr>
      <w:r>
        <w:rPr>
          <w:rFonts w:ascii="Times New Roman" w:hAnsi="Times New Roman" w:eastAsia="黑体" w:cs="Times New Roman"/>
          <w:spacing w:val="-3"/>
          <w:sz w:val="24"/>
          <w:szCs w:val="24"/>
          <w:lang w:eastAsia="zh-CN"/>
        </w:rPr>
        <w:t>1.1.1</w:t>
      </w:r>
      <w:r>
        <w:rPr>
          <w:spacing w:val="-6"/>
          <w:sz w:val="24"/>
          <w:lang w:eastAsia="zh-CN"/>
        </w:rPr>
        <w:t>根据《中华人民共和国招标投标法》《中华人民共和国招标投标法实施条例》《公路工程建设项目招标投标管理办法》等有关法律、法规和规章的规定，本招项目已具备招标条件，现对本标段进行招标。</w:t>
      </w:r>
    </w:p>
    <w:p w14:paraId="3C2A7E8E">
      <w:pPr>
        <w:pStyle w:val="51"/>
        <w:numPr>
          <w:ilvl w:val="2"/>
          <w:numId w:val="3"/>
        </w:numPr>
        <w:ind w:firstLineChars="0"/>
        <w:rPr>
          <w:rFonts w:asciiTheme="majorEastAsia" w:hAnsiTheme="majorEastAsia" w:eastAsiaTheme="majorEastAsia"/>
          <w:sz w:val="24"/>
          <w:szCs w:val="24"/>
          <w:lang w:eastAsia="zh-CN"/>
        </w:rPr>
      </w:pPr>
      <w:r>
        <w:rPr>
          <w:rFonts w:asciiTheme="majorEastAsia" w:hAnsiTheme="majorEastAsia" w:eastAsiaTheme="majorEastAsia"/>
          <w:sz w:val="24"/>
          <w:szCs w:val="24"/>
          <w:lang w:eastAsia="zh-CN"/>
        </w:rPr>
        <w:t>本招标项目招标人：见投标人须知前附表。</w:t>
      </w:r>
    </w:p>
    <w:p w14:paraId="121186B5">
      <w:pPr>
        <w:pStyle w:val="51"/>
        <w:numPr>
          <w:ilvl w:val="2"/>
          <w:numId w:val="3"/>
        </w:numPr>
        <w:ind w:firstLineChars="0"/>
        <w:rPr>
          <w:rFonts w:asciiTheme="majorEastAsia" w:hAnsiTheme="majorEastAsia" w:eastAsiaTheme="majorEastAsia"/>
          <w:sz w:val="24"/>
          <w:szCs w:val="24"/>
          <w:lang w:eastAsia="zh-CN"/>
        </w:rPr>
      </w:pPr>
      <w:r>
        <w:rPr>
          <w:rFonts w:asciiTheme="majorEastAsia" w:hAnsiTheme="majorEastAsia" w:eastAsiaTheme="majorEastAsia"/>
          <w:sz w:val="24"/>
          <w:szCs w:val="24"/>
          <w:lang w:eastAsia="zh-CN"/>
        </w:rPr>
        <w:t>本标段招标代理机构：见投标人须知前附表。</w:t>
      </w:r>
    </w:p>
    <w:p w14:paraId="514EE8B2">
      <w:pPr>
        <w:pStyle w:val="51"/>
        <w:numPr>
          <w:ilvl w:val="2"/>
          <w:numId w:val="3"/>
        </w:numPr>
        <w:ind w:firstLineChars="0"/>
        <w:rPr>
          <w:rFonts w:asciiTheme="majorEastAsia" w:hAnsiTheme="majorEastAsia" w:eastAsiaTheme="majorEastAsia"/>
          <w:sz w:val="24"/>
          <w:szCs w:val="24"/>
          <w:lang w:eastAsia="zh-CN"/>
        </w:rPr>
      </w:pPr>
      <w:r>
        <w:rPr>
          <w:rFonts w:asciiTheme="majorEastAsia" w:hAnsiTheme="majorEastAsia" w:eastAsiaTheme="majorEastAsia"/>
          <w:sz w:val="24"/>
          <w:szCs w:val="24"/>
          <w:lang w:eastAsia="zh-CN"/>
        </w:rPr>
        <w:t>本招标项目名称：见投标人须知前附表。</w:t>
      </w:r>
    </w:p>
    <w:p w14:paraId="5418296C">
      <w:pPr>
        <w:pStyle w:val="51"/>
        <w:numPr>
          <w:ilvl w:val="2"/>
          <w:numId w:val="3"/>
        </w:numPr>
        <w:ind w:firstLineChars="0"/>
        <w:rPr>
          <w:rFonts w:asciiTheme="majorEastAsia" w:hAnsiTheme="majorEastAsia" w:eastAsiaTheme="majorEastAsia"/>
          <w:sz w:val="24"/>
          <w:szCs w:val="24"/>
          <w:lang w:eastAsia="zh-CN"/>
        </w:rPr>
      </w:pPr>
      <w:r>
        <w:rPr>
          <w:rFonts w:asciiTheme="majorEastAsia" w:hAnsiTheme="majorEastAsia" w:eastAsiaTheme="majorEastAsia"/>
          <w:sz w:val="24"/>
          <w:szCs w:val="24"/>
          <w:lang w:eastAsia="zh-CN"/>
        </w:rPr>
        <w:t>本标段建设地点：见投标人须知前附表。</w:t>
      </w:r>
    </w:p>
    <w:p w14:paraId="720C99A8">
      <w:pPr>
        <w:pStyle w:val="51"/>
        <w:numPr>
          <w:ilvl w:val="2"/>
          <w:numId w:val="3"/>
        </w:numPr>
        <w:ind w:firstLineChars="0"/>
        <w:rPr>
          <w:rFonts w:asciiTheme="majorEastAsia" w:hAnsiTheme="majorEastAsia" w:eastAsiaTheme="majorEastAsia"/>
          <w:sz w:val="24"/>
          <w:szCs w:val="24"/>
          <w:lang w:eastAsia="zh-CN"/>
        </w:rPr>
      </w:pPr>
      <w:r>
        <w:rPr>
          <w:rFonts w:asciiTheme="majorEastAsia" w:hAnsiTheme="majorEastAsia" w:eastAsiaTheme="majorEastAsia"/>
          <w:sz w:val="24"/>
          <w:szCs w:val="24"/>
          <w:lang w:eastAsia="zh-CN"/>
        </w:rPr>
        <w:t>本标段建设规模：见投标人须知前附表。</w:t>
      </w:r>
    </w:p>
    <w:p w14:paraId="1E650AE5">
      <w:pPr>
        <w:tabs>
          <w:tab w:val="left" w:pos="659"/>
        </w:tabs>
        <w:spacing w:before="243" w:line="360" w:lineRule="auto"/>
        <w:ind w:firstLine="240" w:firstLineChars="100"/>
        <w:rPr>
          <w:rFonts w:asciiTheme="majorEastAsia" w:hAnsiTheme="majorEastAsia" w:eastAsiaTheme="majorEastAsia"/>
          <w:sz w:val="24"/>
          <w:szCs w:val="24"/>
          <w:lang w:eastAsia="zh-CN"/>
        </w:rPr>
      </w:pPr>
      <w:bookmarkStart w:id="109" w:name="1.2_招标项目的资金来源和落实情况_"/>
      <w:bookmarkEnd w:id="109"/>
      <w:r>
        <w:rPr>
          <w:rFonts w:hint="eastAsia" w:asciiTheme="majorEastAsia" w:hAnsiTheme="majorEastAsia" w:eastAsiaTheme="majorEastAsia"/>
          <w:sz w:val="24"/>
          <w:szCs w:val="24"/>
          <w:lang w:eastAsia="zh-CN"/>
        </w:rPr>
        <w:t>1.2招标项目的资金来源和落实情况</w:t>
      </w:r>
    </w:p>
    <w:p w14:paraId="71DBE0F3">
      <w:pPr>
        <w:spacing w:line="360" w:lineRule="auto"/>
        <w:ind w:left="1196" w:hanging="720"/>
        <w:rPr>
          <w:rFonts w:asciiTheme="majorEastAsia" w:hAnsiTheme="majorEastAsia" w:eastAsiaTheme="majorEastAsia"/>
          <w:sz w:val="24"/>
          <w:szCs w:val="24"/>
          <w:lang w:eastAsia="zh-CN"/>
        </w:rPr>
      </w:pPr>
      <w:r>
        <w:rPr>
          <w:rFonts w:asciiTheme="majorEastAsia" w:hAnsiTheme="majorEastAsia" w:eastAsiaTheme="majorEastAsia"/>
          <w:sz w:val="24"/>
          <w:szCs w:val="24"/>
          <w:lang w:eastAsia="zh-CN"/>
        </w:rPr>
        <w:t>1.2.1资金来源及比例：见投标人须知前附表。</w:t>
      </w:r>
    </w:p>
    <w:p w14:paraId="7AF4C865">
      <w:pPr>
        <w:spacing w:line="360" w:lineRule="auto"/>
        <w:ind w:left="1196" w:hanging="72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1.2.2</w:t>
      </w:r>
      <w:r>
        <w:rPr>
          <w:rFonts w:asciiTheme="majorEastAsia" w:hAnsiTheme="majorEastAsia" w:eastAsiaTheme="majorEastAsia"/>
          <w:sz w:val="24"/>
          <w:szCs w:val="24"/>
          <w:lang w:eastAsia="zh-CN"/>
        </w:rPr>
        <w:t>资金落实情况：见投标人须知前附表。</w:t>
      </w:r>
    </w:p>
    <w:p w14:paraId="6916AB4D">
      <w:pPr>
        <w:tabs>
          <w:tab w:val="left" w:pos="659"/>
        </w:tabs>
        <w:spacing w:before="243" w:line="360" w:lineRule="auto"/>
        <w:ind w:firstLine="240" w:firstLineChars="100"/>
        <w:rPr>
          <w:rFonts w:asciiTheme="majorEastAsia" w:hAnsiTheme="majorEastAsia" w:eastAsiaTheme="majorEastAsia"/>
          <w:sz w:val="24"/>
          <w:szCs w:val="24"/>
          <w:lang w:eastAsia="zh-CN"/>
        </w:rPr>
      </w:pPr>
      <w:bookmarkStart w:id="110" w:name="1.3_招标范围、服务周期、质量要求和安全目标"/>
      <w:bookmarkEnd w:id="110"/>
      <w:r>
        <w:rPr>
          <w:rFonts w:hint="eastAsia" w:asciiTheme="majorEastAsia" w:hAnsiTheme="majorEastAsia" w:eastAsiaTheme="majorEastAsia"/>
          <w:sz w:val="24"/>
          <w:szCs w:val="24"/>
          <w:lang w:eastAsia="zh-CN"/>
        </w:rPr>
        <w:t>1.3招标范围、服务周期、质量要求和安全目标</w:t>
      </w:r>
    </w:p>
    <w:p w14:paraId="0B0A7DA0">
      <w:pPr>
        <w:tabs>
          <w:tab w:val="left" w:pos="1319"/>
        </w:tabs>
        <w:spacing w:before="1" w:line="360" w:lineRule="auto"/>
        <w:ind w:firstLine="468" w:firstLineChars="200"/>
        <w:rPr>
          <w:rFonts w:asciiTheme="majorEastAsia" w:hAnsiTheme="majorEastAsia" w:eastAsiaTheme="majorEastAsia"/>
          <w:sz w:val="24"/>
          <w:szCs w:val="24"/>
          <w:lang w:eastAsia="zh-CN"/>
        </w:rPr>
      </w:pPr>
      <w:r>
        <w:rPr>
          <w:rFonts w:cs="Times New Roman" w:asciiTheme="majorEastAsia" w:hAnsiTheme="majorEastAsia" w:eastAsiaTheme="majorEastAsia"/>
          <w:spacing w:val="-3"/>
          <w:sz w:val="24"/>
          <w:szCs w:val="24"/>
          <w:lang w:eastAsia="zh-CN"/>
        </w:rPr>
        <w:t>1.3.1</w:t>
      </w:r>
      <w:r>
        <w:rPr>
          <w:rFonts w:asciiTheme="majorEastAsia" w:hAnsiTheme="majorEastAsia" w:eastAsiaTheme="majorEastAsia"/>
          <w:sz w:val="24"/>
          <w:szCs w:val="24"/>
          <w:lang w:eastAsia="zh-CN"/>
        </w:rPr>
        <w:t>招标范围：见投标人须知前附表。</w:t>
      </w:r>
    </w:p>
    <w:p w14:paraId="27B96CCB">
      <w:pPr>
        <w:spacing w:line="360" w:lineRule="auto"/>
        <w:ind w:left="1196" w:hanging="72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1.3.2</w:t>
      </w:r>
      <w:r>
        <w:rPr>
          <w:rFonts w:asciiTheme="majorEastAsia" w:hAnsiTheme="majorEastAsia" w:eastAsiaTheme="majorEastAsia"/>
          <w:sz w:val="24"/>
          <w:szCs w:val="24"/>
          <w:lang w:eastAsia="zh-CN"/>
        </w:rPr>
        <w:t>本标段的服务周期：见投标人须知前附表。</w:t>
      </w:r>
    </w:p>
    <w:p w14:paraId="0DE97163">
      <w:pPr>
        <w:spacing w:line="360" w:lineRule="auto"/>
        <w:ind w:left="1196" w:hanging="72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1.3.3</w:t>
      </w:r>
      <w:r>
        <w:rPr>
          <w:rFonts w:asciiTheme="majorEastAsia" w:hAnsiTheme="majorEastAsia" w:eastAsiaTheme="majorEastAsia"/>
          <w:sz w:val="24"/>
          <w:szCs w:val="24"/>
          <w:lang w:eastAsia="zh-CN"/>
        </w:rPr>
        <w:t>本标段的质量要求：见投标人须知前附表。</w:t>
      </w:r>
    </w:p>
    <w:p w14:paraId="63E632DE">
      <w:pPr>
        <w:spacing w:line="360" w:lineRule="auto"/>
        <w:ind w:left="1196" w:hanging="72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1.3.4</w:t>
      </w:r>
      <w:r>
        <w:rPr>
          <w:rFonts w:asciiTheme="majorEastAsia" w:hAnsiTheme="majorEastAsia" w:eastAsiaTheme="majorEastAsia"/>
          <w:sz w:val="24"/>
          <w:szCs w:val="24"/>
          <w:lang w:eastAsia="zh-CN"/>
        </w:rPr>
        <w:t>本标段的安全目标：见投标人须知前附表。</w:t>
      </w:r>
    </w:p>
    <w:p w14:paraId="75412A1C">
      <w:pPr>
        <w:tabs>
          <w:tab w:val="left" w:pos="659"/>
        </w:tabs>
        <w:spacing w:before="243" w:line="360" w:lineRule="auto"/>
        <w:ind w:firstLine="240" w:firstLineChars="100"/>
        <w:rPr>
          <w:rFonts w:asciiTheme="majorEastAsia" w:hAnsiTheme="majorEastAsia" w:eastAsiaTheme="majorEastAsia"/>
          <w:sz w:val="24"/>
          <w:szCs w:val="24"/>
          <w:lang w:eastAsia="zh-CN"/>
        </w:rPr>
      </w:pPr>
      <w:bookmarkStart w:id="111" w:name="1.4_投标人资格要求"/>
      <w:bookmarkEnd w:id="111"/>
      <w:r>
        <w:rPr>
          <w:rFonts w:hint="eastAsia" w:asciiTheme="majorEastAsia" w:hAnsiTheme="majorEastAsia" w:eastAsiaTheme="majorEastAsia"/>
          <w:sz w:val="24"/>
          <w:szCs w:val="24"/>
          <w:lang w:eastAsia="zh-CN"/>
        </w:rPr>
        <w:t>1.4投标人资格要求</w:t>
      </w:r>
    </w:p>
    <w:p w14:paraId="19D61809">
      <w:pPr>
        <w:tabs>
          <w:tab w:val="left" w:pos="1319"/>
        </w:tabs>
        <w:spacing w:before="1" w:line="360" w:lineRule="auto"/>
        <w:ind w:firstLine="480" w:firstLineChars="20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1.4.1</w:t>
      </w:r>
      <w:r>
        <w:rPr>
          <w:rFonts w:asciiTheme="majorEastAsia" w:hAnsiTheme="majorEastAsia" w:eastAsiaTheme="majorEastAsia"/>
          <w:sz w:val="24"/>
          <w:szCs w:val="24"/>
          <w:lang w:eastAsia="zh-CN"/>
        </w:rPr>
        <w:t>投标人应具备承担本标段的资质条件、能力和信誉。</w:t>
      </w:r>
    </w:p>
    <w:p w14:paraId="65E47ED8">
      <w:pPr>
        <w:pStyle w:val="51"/>
        <w:numPr>
          <w:ilvl w:val="0"/>
          <w:numId w:val="4"/>
        </w:numPr>
        <w:ind w:firstLineChars="0"/>
        <w:rPr>
          <w:rFonts w:asciiTheme="majorEastAsia" w:hAnsiTheme="majorEastAsia" w:eastAsiaTheme="majorEastAsia"/>
          <w:sz w:val="24"/>
          <w:szCs w:val="24"/>
          <w:lang w:eastAsia="zh-CN"/>
        </w:rPr>
      </w:pPr>
      <w:r>
        <w:rPr>
          <w:rFonts w:asciiTheme="majorEastAsia" w:hAnsiTheme="majorEastAsia" w:eastAsiaTheme="majorEastAsia"/>
          <w:sz w:val="24"/>
          <w:szCs w:val="24"/>
          <w:lang w:eastAsia="zh-CN"/>
        </w:rPr>
        <w:t>资质要求：见投标人须知前附表；</w:t>
      </w:r>
    </w:p>
    <w:p w14:paraId="5206B078">
      <w:pPr>
        <w:pStyle w:val="51"/>
        <w:numPr>
          <w:ilvl w:val="0"/>
          <w:numId w:val="4"/>
        </w:numPr>
        <w:ind w:firstLineChars="0"/>
        <w:rPr>
          <w:rFonts w:asciiTheme="majorEastAsia" w:hAnsiTheme="majorEastAsia" w:eastAsiaTheme="majorEastAsia"/>
          <w:sz w:val="24"/>
          <w:szCs w:val="24"/>
          <w:lang w:eastAsia="zh-CN"/>
        </w:rPr>
      </w:pPr>
      <w:r>
        <w:rPr>
          <w:rFonts w:asciiTheme="majorEastAsia" w:hAnsiTheme="majorEastAsia" w:eastAsiaTheme="majorEastAsia"/>
          <w:sz w:val="24"/>
          <w:szCs w:val="24"/>
          <w:lang w:eastAsia="zh-CN"/>
        </w:rPr>
        <w:t>业绩要求：见投标人须知前附表；</w:t>
      </w:r>
    </w:p>
    <w:p w14:paraId="76A7F467">
      <w:pPr>
        <w:pStyle w:val="51"/>
        <w:numPr>
          <w:ilvl w:val="0"/>
          <w:numId w:val="4"/>
        </w:numPr>
        <w:ind w:firstLineChars="0"/>
        <w:rPr>
          <w:rFonts w:asciiTheme="majorEastAsia" w:hAnsiTheme="majorEastAsia" w:eastAsiaTheme="majorEastAsia"/>
          <w:sz w:val="24"/>
          <w:szCs w:val="24"/>
          <w:lang w:eastAsia="zh-CN"/>
        </w:rPr>
      </w:pPr>
      <w:r>
        <w:rPr>
          <w:rFonts w:asciiTheme="majorEastAsia" w:hAnsiTheme="majorEastAsia" w:eastAsiaTheme="majorEastAsia"/>
          <w:sz w:val="24"/>
          <w:szCs w:val="24"/>
          <w:lang w:eastAsia="zh-CN"/>
        </w:rPr>
        <w:t>信誉要求：见投标人须知前附表；</w:t>
      </w:r>
    </w:p>
    <w:p w14:paraId="7E3C7222">
      <w:pPr>
        <w:pStyle w:val="51"/>
        <w:numPr>
          <w:ilvl w:val="0"/>
          <w:numId w:val="4"/>
        </w:numPr>
        <w:ind w:firstLineChars="0"/>
        <w:rPr>
          <w:rFonts w:asciiTheme="majorEastAsia" w:hAnsiTheme="majorEastAsia" w:eastAsiaTheme="majorEastAsia"/>
          <w:sz w:val="24"/>
          <w:szCs w:val="24"/>
          <w:lang w:eastAsia="zh-CN"/>
        </w:rPr>
      </w:pPr>
      <w:r>
        <w:rPr>
          <w:rFonts w:asciiTheme="majorEastAsia" w:hAnsiTheme="majorEastAsia" w:eastAsiaTheme="majorEastAsia"/>
          <w:sz w:val="24"/>
          <w:szCs w:val="24"/>
          <w:lang w:eastAsia="zh-CN"/>
        </w:rPr>
        <w:t>主要人员资格：见投标人须知前附表；</w:t>
      </w:r>
    </w:p>
    <w:p w14:paraId="235E08FD">
      <w:pPr>
        <w:pStyle w:val="51"/>
        <w:numPr>
          <w:ilvl w:val="0"/>
          <w:numId w:val="4"/>
        </w:numPr>
        <w:ind w:firstLineChars="0"/>
        <w:rPr>
          <w:rFonts w:asciiTheme="majorEastAsia" w:hAnsiTheme="majorEastAsia" w:eastAsiaTheme="majorEastAsia"/>
          <w:sz w:val="24"/>
          <w:szCs w:val="24"/>
          <w:lang w:eastAsia="zh-CN"/>
        </w:rPr>
      </w:pPr>
      <w:r>
        <w:rPr>
          <w:rFonts w:asciiTheme="majorEastAsia" w:hAnsiTheme="majorEastAsia" w:eastAsiaTheme="majorEastAsia"/>
          <w:sz w:val="24"/>
          <w:szCs w:val="24"/>
          <w:lang w:eastAsia="zh-CN"/>
        </w:rPr>
        <w:t>其他要求：见投标人须知前附表。</w:t>
      </w:r>
    </w:p>
    <w:p w14:paraId="4179948A">
      <w:pPr>
        <w:spacing w:line="360" w:lineRule="auto"/>
        <w:ind w:left="718"/>
        <w:rPr>
          <w:rFonts w:asciiTheme="majorEastAsia" w:hAnsiTheme="majorEastAsia" w:eastAsiaTheme="majorEastAsia"/>
          <w:sz w:val="24"/>
          <w:szCs w:val="24"/>
          <w:lang w:eastAsia="zh-CN"/>
        </w:rPr>
      </w:pPr>
      <w:r>
        <w:rPr>
          <w:rFonts w:asciiTheme="majorEastAsia" w:hAnsiTheme="majorEastAsia" w:eastAsiaTheme="majorEastAsia"/>
          <w:sz w:val="24"/>
          <w:szCs w:val="24"/>
          <w:lang w:eastAsia="zh-CN"/>
        </w:rPr>
        <w:t>需要提交的相关证明材料见本章第 3.5 款的规定。</w:t>
      </w:r>
    </w:p>
    <w:p w14:paraId="1F945377">
      <w:pPr>
        <w:tabs>
          <w:tab w:val="left" w:pos="1319"/>
        </w:tabs>
        <w:spacing w:before="1" w:line="360" w:lineRule="auto"/>
        <w:ind w:firstLine="480" w:firstLineChars="20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1.4.2</w:t>
      </w:r>
      <w:r>
        <w:rPr>
          <w:rFonts w:asciiTheme="majorEastAsia" w:hAnsiTheme="majorEastAsia" w:eastAsiaTheme="majorEastAsia"/>
          <w:sz w:val="24"/>
          <w:szCs w:val="24"/>
          <w:lang w:eastAsia="zh-CN"/>
        </w:rPr>
        <w:t>投标人须知前附表规定接受联合体投标的，联合体除应符合本章第 1.4.1 项和投标人须知前附表的要求外，还应遵守以下规定：</w:t>
      </w:r>
    </w:p>
    <w:p w14:paraId="47102336">
      <w:pPr>
        <w:tabs>
          <w:tab w:val="left" w:pos="1319"/>
        </w:tabs>
        <w:spacing w:before="1" w:line="360" w:lineRule="auto"/>
        <w:ind w:firstLine="480" w:firstLineChars="200"/>
        <w:rPr>
          <w:sz w:val="24"/>
          <w:lang w:eastAsia="zh-CN"/>
        </w:rPr>
      </w:pPr>
      <w:r>
        <w:rPr>
          <w:rFonts w:hint="eastAsia"/>
          <w:sz w:val="24"/>
          <w:lang w:eastAsia="zh-CN"/>
        </w:rPr>
        <w:t>（1）</w:t>
      </w:r>
      <w:r>
        <w:rPr>
          <w:sz w:val="24"/>
          <w:lang w:eastAsia="zh-CN"/>
        </w:rPr>
        <w:t>联合体各方应按招标文件提供的格式签订联合体协议书，明确联合体牵头人和各方权利义务，并承诺就中标项目向招标人承担连带责任；</w:t>
      </w:r>
    </w:p>
    <w:p w14:paraId="62A6B0C9">
      <w:pPr>
        <w:tabs>
          <w:tab w:val="left" w:pos="1319"/>
        </w:tabs>
        <w:spacing w:before="1" w:line="360" w:lineRule="auto"/>
        <w:ind w:firstLine="480" w:firstLineChars="200"/>
        <w:rPr>
          <w:sz w:val="24"/>
          <w:lang w:eastAsia="zh-CN"/>
        </w:rPr>
      </w:pPr>
      <w:r>
        <w:rPr>
          <w:rFonts w:hint="eastAsia"/>
          <w:sz w:val="24"/>
          <w:lang w:eastAsia="zh-CN"/>
        </w:rPr>
        <w:t>（2）</w:t>
      </w:r>
      <w:r>
        <w:rPr>
          <w:sz w:val="24"/>
          <w:lang w:eastAsia="zh-CN"/>
        </w:rPr>
        <w:t>由同一专业的单位组成的联合体，按照资质等级较低的单位确定资质等级；</w:t>
      </w:r>
    </w:p>
    <w:p w14:paraId="43D7703A">
      <w:pPr>
        <w:tabs>
          <w:tab w:val="left" w:pos="1319"/>
        </w:tabs>
        <w:spacing w:before="1" w:line="360" w:lineRule="auto"/>
        <w:ind w:firstLine="480" w:firstLineChars="200"/>
        <w:rPr>
          <w:sz w:val="24"/>
          <w:lang w:eastAsia="zh-CN"/>
        </w:rPr>
      </w:pPr>
      <w:r>
        <w:rPr>
          <w:sz w:val="24"/>
          <w:lang w:eastAsia="zh-CN"/>
        </w:rPr>
        <w:t>（</w:t>
      </w:r>
      <w:r>
        <w:rPr>
          <w:rFonts w:hint="eastAsia"/>
          <w:sz w:val="24"/>
          <w:lang w:eastAsia="zh-CN"/>
        </w:rPr>
        <w:t>3）</w:t>
      </w:r>
      <w:r>
        <w:rPr>
          <w:sz w:val="24"/>
          <w:lang w:eastAsia="zh-CN"/>
        </w:rPr>
        <w:t>联合体各方不得再以自己名义单独或参加其他联合体在同一标段中投标；</w:t>
      </w:r>
    </w:p>
    <w:p w14:paraId="1FC67924">
      <w:pPr>
        <w:tabs>
          <w:tab w:val="left" w:pos="1319"/>
        </w:tabs>
        <w:spacing w:before="1" w:line="360" w:lineRule="auto"/>
        <w:ind w:firstLine="480" w:firstLineChars="200"/>
        <w:rPr>
          <w:sz w:val="24"/>
          <w:lang w:eastAsia="zh-CN"/>
        </w:rPr>
      </w:pPr>
      <w:r>
        <w:rPr>
          <w:rFonts w:hint="eastAsia"/>
          <w:sz w:val="24"/>
          <w:lang w:eastAsia="zh-CN"/>
        </w:rPr>
        <w:t>（4）</w:t>
      </w:r>
      <w:r>
        <w:rPr>
          <w:sz w:val="24"/>
          <w:lang w:eastAsia="zh-CN"/>
        </w:rPr>
        <w:t>联合体各方应分别按照本招标文件的要求，填写投标文件中的相应表格，并由联合体牵头人负责对联合体各成员的资料进行统一汇总后一并提交给招标人；联合体牵头人所提交的投标文件应认为已代表了联合体各成员的真实情况；</w:t>
      </w:r>
    </w:p>
    <w:p w14:paraId="0A2983D8">
      <w:pPr>
        <w:tabs>
          <w:tab w:val="left" w:pos="1319"/>
        </w:tabs>
        <w:spacing w:before="1" w:line="360" w:lineRule="auto"/>
        <w:ind w:firstLine="480" w:firstLineChars="200"/>
        <w:rPr>
          <w:sz w:val="24"/>
          <w:lang w:eastAsia="zh-CN"/>
        </w:rPr>
      </w:pPr>
      <w:r>
        <w:rPr>
          <w:rFonts w:hint="eastAsia"/>
          <w:sz w:val="24"/>
          <w:lang w:eastAsia="zh-CN"/>
        </w:rPr>
        <w:t>（5）</w:t>
      </w:r>
      <w:r>
        <w:rPr>
          <w:sz w:val="24"/>
          <w:lang w:eastAsia="zh-CN"/>
        </w:rPr>
        <w:t>尽管委任了联合体牵头人，但联合体各成员在投标、签订合同与履行合同过程中，仍负有连带的和各自的法律责任。</w:t>
      </w:r>
    </w:p>
    <w:p w14:paraId="54303914">
      <w:pPr>
        <w:tabs>
          <w:tab w:val="left" w:pos="1319"/>
        </w:tabs>
        <w:spacing w:before="1" w:line="360" w:lineRule="auto"/>
        <w:ind w:firstLine="480" w:firstLineChars="200"/>
        <w:rPr>
          <w:sz w:val="24"/>
          <w:lang w:eastAsia="zh-CN"/>
        </w:rPr>
      </w:pPr>
      <w:r>
        <w:rPr>
          <w:rFonts w:hint="eastAsia"/>
          <w:sz w:val="24"/>
          <w:lang w:eastAsia="zh-CN"/>
        </w:rPr>
        <w:t>1.4.3</w:t>
      </w:r>
      <w:r>
        <w:rPr>
          <w:sz w:val="24"/>
          <w:lang w:eastAsia="zh-CN"/>
        </w:rPr>
        <w:t>投标人（包括联合体各成员）不得与本标段相关单位存在下列关联情形：</w:t>
      </w:r>
    </w:p>
    <w:p w14:paraId="30BC5C34">
      <w:pPr>
        <w:tabs>
          <w:tab w:val="left" w:pos="1319"/>
        </w:tabs>
        <w:spacing w:before="1" w:line="360" w:lineRule="auto"/>
        <w:ind w:firstLine="480" w:firstLineChars="200"/>
        <w:rPr>
          <w:sz w:val="24"/>
          <w:lang w:eastAsia="zh-CN"/>
        </w:rPr>
      </w:pPr>
      <w:r>
        <w:rPr>
          <w:sz w:val="24"/>
          <w:lang w:eastAsia="zh-CN"/>
        </w:rPr>
        <w:t>（</w:t>
      </w:r>
      <w:r>
        <w:rPr>
          <w:rFonts w:hint="eastAsia"/>
          <w:sz w:val="24"/>
          <w:lang w:eastAsia="zh-CN"/>
        </w:rPr>
        <w:t>1）</w:t>
      </w:r>
      <w:r>
        <w:rPr>
          <w:sz w:val="24"/>
          <w:lang w:eastAsia="zh-CN"/>
        </w:rPr>
        <w:t>为招标人不具有独立法人资格的附属机构（单位）；</w:t>
      </w:r>
    </w:p>
    <w:p w14:paraId="4EA6B147">
      <w:pPr>
        <w:tabs>
          <w:tab w:val="left" w:pos="1319"/>
        </w:tabs>
        <w:spacing w:before="1" w:line="360" w:lineRule="auto"/>
        <w:ind w:firstLine="480" w:firstLineChars="200"/>
        <w:rPr>
          <w:sz w:val="24"/>
          <w:lang w:eastAsia="zh-CN"/>
        </w:rPr>
      </w:pPr>
      <w:r>
        <w:rPr>
          <w:sz w:val="24"/>
          <w:lang w:eastAsia="zh-CN"/>
        </w:rPr>
        <w:t>（</w:t>
      </w:r>
      <w:r>
        <w:rPr>
          <w:rFonts w:hint="eastAsia"/>
          <w:sz w:val="24"/>
          <w:lang w:eastAsia="zh-CN"/>
        </w:rPr>
        <w:t>2）</w:t>
      </w:r>
      <w:r>
        <w:rPr>
          <w:sz w:val="24"/>
          <w:lang w:eastAsia="zh-CN"/>
        </w:rPr>
        <w:t>与招标人存在利害关系且可能影响招标公正性；</w:t>
      </w:r>
    </w:p>
    <w:p w14:paraId="465B2CE9">
      <w:pPr>
        <w:tabs>
          <w:tab w:val="left" w:pos="1319"/>
        </w:tabs>
        <w:spacing w:before="1" w:line="360" w:lineRule="auto"/>
        <w:ind w:firstLine="480" w:firstLineChars="200"/>
        <w:rPr>
          <w:sz w:val="24"/>
          <w:lang w:eastAsia="zh-CN"/>
        </w:rPr>
      </w:pPr>
      <w:r>
        <w:rPr>
          <w:sz w:val="24"/>
          <w:lang w:eastAsia="zh-CN"/>
        </w:rPr>
        <w:t>（</w:t>
      </w:r>
      <w:r>
        <w:rPr>
          <w:rFonts w:hint="eastAsia"/>
          <w:sz w:val="24"/>
          <w:lang w:eastAsia="zh-CN"/>
        </w:rPr>
        <w:t>3）</w:t>
      </w:r>
      <w:r>
        <w:rPr>
          <w:sz w:val="24"/>
          <w:lang w:eastAsia="zh-CN"/>
        </w:rPr>
        <w:t>与本标段的其他投标人同为一个单位负责人；</w:t>
      </w:r>
    </w:p>
    <w:p w14:paraId="41F0EE9A">
      <w:pPr>
        <w:tabs>
          <w:tab w:val="left" w:pos="1319"/>
        </w:tabs>
        <w:spacing w:before="1" w:line="360" w:lineRule="auto"/>
        <w:ind w:firstLine="480" w:firstLineChars="200"/>
        <w:rPr>
          <w:sz w:val="24"/>
          <w:lang w:eastAsia="zh-CN"/>
        </w:rPr>
      </w:pPr>
      <w:r>
        <w:rPr>
          <w:sz w:val="24"/>
          <w:lang w:eastAsia="zh-CN"/>
        </w:rPr>
        <w:t>（</w:t>
      </w:r>
      <w:r>
        <w:rPr>
          <w:rFonts w:hint="eastAsia"/>
          <w:sz w:val="24"/>
          <w:lang w:eastAsia="zh-CN"/>
        </w:rPr>
        <w:t>4）</w:t>
      </w:r>
      <w:r>
        <w:rPr>
          <w:sz w:val="24"/>
          <w:lang w:eastAsia="zh-CN"/>
        </w:rPr>
        <w:t>与本标段的其他投标人存在控股、管理关系；</w:t>
      </w:r>
    </w:p>
    <w:p w14:paraId="64FDFBAD">
      <w:pPr>
        <w:tabs>
          <w:tab w:val="left" w:pos="1319"/>
        </w:tabs>
        <w:spacing w:before="1" w:line="360" w:lineRule="auto"/>
        <w:ind w:firstLine="480" w:firstLineChars="200"/>
        <w:rPr>
          <w:sz w:val="24"/>
          <w:lang w:eastAsia="zh-CN"/>
        </w:rPr>
      </w:pPr>
      <w:r>
        <w:rPr>
          <w:sz w:val="24"/>
          <w:lang w:eastAsia="zh-CN"/>
        </w:rPr>
        <w:t>（</w:t>
      </w:r>
      <w:r>
        <w:rPr>
          <w:rFonts w:hint="eastAsia"/>
          <w:sz w:val="24"/>
          <w:lang w:eastAsia="zh-CN"/>
        </w:rPr>
        <w:t>5）</w:t>
      </w:r>
      <w:r>
        <w:rPr>
          <w:sz w:val="24"/>
          <w:lang w:eastAsia="zh-CN"/>
        </w:rPr>
        <w:t>为本标段的代建人；</w:t>
      </w:r>
    </w:p>
    <w:p w14:paraId="1576318B">
      <w:pPr>
        <w:tabs>
          <w:tab w:val="left" w:pos="1319"/>
        </w:tabs>
        <w:spacing w:before="1" w:line="360" w:lineRule="auto"/>
        <w:ind w:firstLine="480" w:firstLineChars="200"/>
        <w:rPr>
          <w:sz w:val="24"/>
          <w:lang w:eastAsia="zh-CN"/>
        </w:rPr>
      </w:pPr>
      <w:r>
        <w:rPr>
          <w:sz w:val="24"/>
          <w:lang w:eastAsia="zh-CN"/>
        </w:rPr>
        <w:t>（</w:t>
      </w:r>
      <w:r>
        <w:rPr>
          <w:rFonts w:hint="eastAsia"/>
          <w:sz w:val="24"/>
          <w:lang w:eastAsia="zh-CN"/>
        </w:rPr>
        <w:t>6）</w:t>
      </w:r>
      <w:r>
        <w:rPr>
          <w:sz w:val="24"/>
          <w:lang w:eastAsia="zh-CN"/>
        </w:rPr>
        <w:t>为本标段的招标代理机构；</w:t>
      </w:r>
    </w:p>
    <w:p w14:paraId="07955122">
      <w:pPr>
        <w:tabs>
          <w:tab w:val="left" w:pos="1319"/>
        </w:tabs>
        <w:spacing w:before="1" w:line="360" w:lineRule="auto"/>
        <w:ind w:firstLine="480" w:firstLineChars="200"/>
        <w:rPr>
          <w:sz w:val="24"/>
          <w:lang w:eastAsia="zh-CN"/>
        </w:rPr>
      </w:pPr>
      <w:r>
        <w:rPr>
          <w:sz w:val="24"/>
          <w:lang w:eastAsia="zh-CN"/>
        </w:rPr>
        <w:t>（</w:t>
      </w:r>
      <w:r>
        <w:rPr>
          <w:rFonts w:hint="eastAsia"/>
          <w:sz w:val="24"/>
          <w:lang w:eastAsia="zh-CN"/>
        </w:rPr>
        <w:t>7）</w:t>
      </w:r>
      <w:r>
        <w:rPr>
          <w:sz w:val="24"/>
          <w:lang w:eastAsia="zh-CN"/>
        </w:rPr>
        <w:t>与本标段的代建人或招标代理机构同为一个法定代表人；</w:t>
      </w:r>
    </w:p>
    <w:p w14:paraId="26FFBDE4">
      <w:pPr>
        <w:tabs>
          <w:tab w:val="left" w:pos="1319"/>
        </w:tabs>
        <w:spacing w:before="1" w:line="360" w:lineRule="auto"/>
        <w:ind w:firstLine="480" w:firstLineChars="200"/>
        <w:rPr>
          <w:sz w:val="24"/>
          <w:lang w:eastAsia="zh-CN"/>
        </w:rPr>
      </w:pPr>
      <w:r>
        <w:rPr>
          <w:rFonts w:hint="eastAsia"/>
          <w:sz w:val="24"/>
          <w:lang w:eastAsia="zh-CN"/>
        </w:rPr>
        <w:t>（8）</w:t>
      </w:r>
      <w:r>
        <w:rPr>
          <w:sz w:val="24"/>
          <w:lang w:eastAsia="zh-CN"/>
        </w:rPr>
        <w:t>与本标段的代建人或招标代理机构存在控股或参股关系；</w:t>
      </w:r>
    </w:p>
    <w:p w14:paraId="0C34429F">
      <w:pPr>
        <w:tabs>
          <w:tab w:val="left" w:pos="1319"/>
        </w:tabs>
        <w:spacing w:before="1" w:line="360" w:lineRule="auto"/>
        <w:ind w:firstLine="480" w:firstLineChars="200"/>
        <w:rPr>
          <w:sz w:val="24"/>
          <w:lang w:eastAsia="zh-CN"/>
        </w:rPr>
      </w:pPr>
      <w:r>
        <w:rPr>
          <w:sz w:val="24"/>
          <w:lang w:eastAsia="zh-CN"/>
        </w:rPr>
        <w:t>（</w:t>
      </w:r>
      <w:r>
        <w:rPr>
          <w:rFonts w:hint="eastAsia"/>
          <w:sz w:val="24"/>
          <w:lang w:eastAsia="zh-CN"/>
        </w:rPr>
        <w:t>9）</w:t>
      </w:r>
      <w:r>
        <w:rPr>
          <w:sz w:val="24"/>
          <w:lang w:eastAsia="zh-CN"/>
        </w:rPr>
        <w:t>与本标段对应工程的施工承包人以及建筑材料、建筑构配件和设备供应商有隶属关系或其他利害关系；</w:t>
      </w:r>
    </w:p>
    <w:p w14:paraId="6AE1EBFE">
      <w:pPr>
        <w:tabs>
          <w:tab w:val="left" w:pos="1319"/>
        </w:tabs>
        <w:spacing w:before="1" w:line="360" w:lineRule="auto"/>
        <w:ind w:firstLine="480" w:firstLineChars="200"/>
        <w:rPr>
          <w:sz w:val="24"/>
          <w:lang w:eastAsia="zh-CN"/>
        </w:rPr>
      </w:pPr>
      <w:r>
        <w:rPr>
          <w:sz w:val="24"/>
          <w:lang w:eastAsia="zh-CN"/>
        </w:rPr>
        <w:t>（</w:t>
      </w:r>
      <w:r>
        <w:rPr>
          <w:rFonts w:hint="eastAsia"/>
          <w:sz w:val="24"/>
          <w:lang w:eastAsia="zh-CN"/>
        </w:rPr>
        <w:t>10）</w:t>
      </w:r>
      <w:r>
        <w:rPr>
          <w:sz w:val="24"/>
          <w:lang w:eastAsia="zh-CN"/>
        </w:rPr>
        <w:t>法律法规或投标人须知前附表规定的其他情形。</w:t>
      </w:r>
    </w:p>
    <w:p w14:paraId="56483387">
      <w:pPr>
        <w:tabs>
          <w:tab w:val="left" w:pos="1319"/>
        </w:tabs>
        <w:spacing w:before="1" w:line="360" w:lineRule="auto"/>
        <w:ind w:firstLine="480" w:firstLineChars="200"/>
        <w:rPr>
          <w:sz w:val="24"/>
          <w:lang w:eastAsia="zh-CN"/>
        </w:rPr>
      </w:pPr>
      <w:r>
        <w:rPr>
          <w:rFonts w:hint="eastAsia"/>
          <w:sz w:val="24"/>
          <w:lang w:eastAsia="zh-CN"/>
        </w:rPr>
        <w:t>1.4.4</w:t>
      </w:r>
      <w:r>
        <w:rPr>
          <w:sz w:val="24"/>
          <w:lang w:eastAsia="zh-CN"/>
        </w:rPr>
        <w:t>投标人（包括联合体各成员）不得存在下列不良状况或不良信用记录：</w:t>
      </w:r>
    </w:p>
    <w:p w14:paraId="0CE414FB">
      <w:pPr>
        <w:tabs>
          <w:tab w:val="left" w:pos="1319"/>
        </w:tabs>
        <w:spacing w:before="1" w:line="360" w:lineRule="auto"/>
        <w:ind w:firstLine="480" w:firstLineChars="200"/>
        <w:rPr>
          <w:sz w:val="24"/>
          <w:szCs w:val="24"/>
          <w:lang w:eastAsia="zh-CN"/>
        </w:rPr>
      </w:pPr>
      <w:r>
        <w:rPr>
          <w:rFonts w:hint="eastAsia"/>
          <w:sz w:val="24"/>
          <w:lang w:eastAsia="zh-CN"/>
        </w:rPr>
        <w:t>（</w:t>
      </w:r>
      <w:r>
        <w:rPr>
          <w:rFonts w:hint="eastAsia"/>
          <w:sz w:val="24"/>
          <w:szCs w:val="24"/>
          <w:lang w:eastAsia="zh-CN"/>
        </w:rPr>
        <w:t>1）</w:t>
      </w:r>
      <w:r>
        <w:rPr>
          <w:sz w:val="24"/>
          <w:szCs w:val="24"/>
          <w:lang w:eastAsia="zh-CN"/>
        </w:rPr>
        <w:t>被省级及以上</w:t>
      </w:r>
      <w:r>
        <w:rPr>
          <w:rFonts w:hint="eastAsia"/>
          <w:sz w:val="24"/>
          <w:szCs w:val="24"/>
          <w:lang w:eastAsia="zh-CN"/>
        </w:rPr>
        <w:t>行政</w:t>
      </w:r>
      <w:r>
        <w:rPr>
          <w:sz w:val="24"/>
          <w:szCs w:val="24"/>
          <w:lang w:eastAsia="zh-CN"/>
        </w:rPr>
        <w:t>主管部门取消招标项目所在地的投标资格且处于有效期内；</w:t>
      </w:r>
    </w:p>
    <w:p w14:paraId="6B6992F0">
      <w:pPr>
        <w:tabs>
          <w:tab w:val="left" w:pos="1319"/>
        </w:tabs>
        <w:spacing w:before="1" w:line="360" w:lineRule="auto"/>
        <w:ind w:firstLine="480" w:firstLineChars="200"/>
        <w:rPr>
          <w:sz w:val="24"/>
          <w:szCs w:val="24"/>
          <w:lang w:eastAsia="zh-CN"/>
        </w:rPr>
      </w:pPr>
      <w:r>
        <w:rPr>
          <w:sz w:val="24"/>
          <w:szCs w:val="24"/>
          <w:lang w:eastAsia="zh-CN"/>
        </w:rPr>
        <w:t>（</w:t>
      </w:r>
      <w:r>
        <w:rPr>
          <w:rFonts w:hint="eastAsia"/>
          <w:sz w:val="24"/>
          <w:szCs w:val="24"/>
          <w:lang w:eastAsia="zh-CN"/>
        </w:rPr>
        <w:t>2）</w:t>
      </w:r>
      <w:r>
        <w:rPr>
          <w:sz w:val="24"/>
          <w:szCs w:val="24"/>
          <w:lang w:eastAsia="zh-CN"/>
        </w:rPr>
        <w:t>被责令停业，暂扣或吊销执照，或吊销资质证书；</w:t>
      </w:r>
    </w:p>
    <w:p w14:paraId="7F2478EE">
      <w:pPr>
        <w:tabs>
          <w:tab w:val="left" w:pos="1319"/>
        </w:tabs>
        <w:spacing w:before="1" w:line="360" w:lineRule="auto"/>
        <w:ind w:firstLine="480" w:firstLineChars="200"/>
        <w:rPr>
          <w:sz w:val="24"/>
          <w:szCs w:val="24"/>
          <w:lang w:eastAsia="zh-CN"/>
        </w:rPr>
      </w:pPr>
      <w:r>
        <w:rPr>
          <w:sz w:val="24"/>
          <w:szCs w:val="24"/>
          <w:lang w:eastAsia="zh-CN"/>
        </w:rPr>
        <w:t>（</w:t>
      </w:r>
      <w:r>
        <w:rPr>
          <w:rFonts w:hint="eastAsia"/>
          <w:sz w:val="24"/>
          <w:szCs w:val="24"/>
          <w:lang w:eastAsia="zh-CN"/>
        </w:rPr>
        <w:t>3）</w:t>
      </w:r>
      <w:r>
        <w:rPr>
          <w:sz w:val="24"/>
          <w:szCs w:val="24"/>
          <w:lang w:eastAsia="zh-CN"/>
        </w:rPr>
        <w:t>进入清算程序，或被宣告破产，或其他丧失履约能力的情形；</w:t>
      </w:r>
    </w:p>
    <w:p w14:paraId="0E9AED5F">
      <w:pPr>
        <w:tabs>
          <w:tab w:val="left" w:pos="1319"/>
        </w:tabs>
        <w:spacing w:before="1" w:line="360" w:lineRule="auto"/>
        <w:ind w:firstLine="480" w:firstLineChars="200"/>
        <w:rPr>
          <w:sz w:val="24"/>
          <w:szCs w:val="24"/>
          <w:lang w:eastAsia="zh-CN"/>
        </w:rPr>
      </w:pPr>
      <w:r>
        <w:rPr>
          <w:rFonts w:hint="eastAsia"/>
          <w:sz w:val="24"/>
          <w:szCs w:val="24"/>
          <w:lang w:eastAsia="zh-CN"/>
        </w:rPr>
        <w:t>（4）</w:t>
      </w:r>
      <w:r>
        <w:rPr>
          <w:sz w:val="24"/>
          <w:szCs w:val="24"/>
          <w:lang w:eastAsia="zh-CN"/>
        </w:rPr>
        <w:t>在国家企业信用信息公示系统（</w:t>
      </w:r>
      <w:r>
        <w:fldChar w:fldCharType="begin"/>
      </w:r>
      <w:r>
        <w:instrText xml:space="preserve"> HYPERLINK "http://www.gsxt.gov.cn/" \h </w:instrText>
      </w:r>
      <w:r>
        <w:fldChar w:fldCharType="separate"/>
      </w:r>
      <w:r>
        <w:rPr>
          <w:sz w:val="24"/>
          <w:szCs w:val="24"/>
          <w:lang w:eastAsia="zh-CN"/>
        </w:rPr>
        <w:t>www.gsxt.gov.cn</w:t>
      </w:r>
      <w:r>
        <w:rPr>
          <w:sz w:val="24"/>
          <w:szCs w:val="24"/>
          <w:lang w:eastAsia="zh-CN"/>
        </w:rPr>
        <w:fldChar w:fldCharType="end"/>
      </w:r>
      <w:r>
        <w:rPr>
          <w:sz w:val="24"/>
          <w:szCs w:val="24"/>
          <w:lang w:eastAsia="zh-CN"/>
        </w:rPr>
        <w:t>）中被列入严重违法失信企业名单；</w:t>
      </w:r>
    </w:p>
    <w:p w14:paraId="4FF60880">
      <w:pPr>
        <w:tabs>
          <w:tab w:val="left" w:pos="1319"/>
        </w:tabs>
        <w:spacing w:before="1" w:line="360" w:lineRule="auto"/>
        <w:ind w:firstLine="480" w:firstLineChars="200"/>
        <w:rPr>
          <w:sz w:val="24"/>
          <w:szCs w:val="24"/>
          <w:lang w:eastAsia="zh-CN"/>
        </w:rPr>
      </w:pPr>
      <w:r>
        <w:rPr>
          <w:rFonts w:hint="eastAsia"/>
          <w:sz w:val="24"/>
          <w:szCs w:val="24"/>
          <w:lang w:eastAsia="zh-CN"/>
        </w:rPr>
        <w:t>（5）</w:t>
      </w:r>
      <w:r>
        <w:rPr>
          <w:sz w:val="24"/>
          <w:szCs w:val="24"/>
          <w:lang w:eastAsia="zh-CN"/>
        </w:rPr>
        <w:t>投标人或其法定代表人、拟委任的主要人员在近三年内有行贿犯罪行为的；</w:t>
      </w:r>
    </w:p>
    <w:p w14:paraId="0992BDA6">
      <w:pPr>
        <w:tabs>
          <w:tab w:val="left" w:pos="1319"/>
        </w:tabs>
        <w:spacing w:before="1" w:line="360" w:lineRule="auto"/>
        <w:ind w:firstLine="480" w:firstLineChars="200"/>
        <w:rPr>
          <w:sz w:val="24"/>
          <w:szCs w:val="24"/>
          <w:lang w:eastAsia="zh-CN"/>
        </w:rPr>
      </w:pPr>
      <w:r>
        <w:rPr>
          <w:rFonts w:hint="eastAsia"/>
          <w:sz w:val="24"/>
          <w:szCs w:val="24"/>
          <w:lang w:eastAsia="zh-CN"/>
        </w:rPr>
        <w:t>（6）</w:t>
      </w:r>
      <w:r>
        <w:rPr>
          <w:sz w:val="24"/>
          <w:szCs w:val="24"/>
          <w:lang w:eastAsia="zh-CN"/>
        </w:rPr>
        <w:t>法律法规或投标人须知前附表规定的其他情形。</w:t>
      </w:r>
    </w:p>
    <w:p w14:paraId="5B9F8EA9">
      <w:pPr>
        <w:tabs>
          <w:tab w:val="left" w:pos="1319"/>
        </w:tabs>
        <w:spacing w:before="1" w:line="360" w:lineRule="auto"/>
        <w:ind w:firstLine="480" w:firstLineChars="200"/>
        <w:rPr>
          <w:sz w:val="24"/>
          <w:lang w:eastAsia="zh-CN"/>
        </w:rPr>
      </w:pPr>
      <w:r>
        <w:rPr>
          <w:sz w:val="24"/>
          <w:lang w:eastAsia="zh-CN"/>
        </w:rPr>
        <w:t>1.4.5 根据《关于发布公路工程从业企业资质名录的通知》（厅公路字〔2011〕114号）要求，投标人如为名录范围的</w:t>
      </w:r>
      <w:r>
        <w:rPr>
          <w:rFonts w:hint="eastAsia"/>
          <w:sz w:val="24"/>
          <w:lang w:eastAsia="zh-CN"/>
        </w:rPr>
        <w:t>设计</w:t>
      </w:r>
      <w:r>
        <w:rPr>
          <w:sz w:val="24"/>
          <w:lang w:eastAsia="zh-CN"/>
        </w:rPr>
        <w:t>企业，则应进入交通运输部</w:t>
      </w:r>
      <w:r>
        <w:rPr>
          <w:rFonts w:hint="eastAsia"/>
          <w:sz w:val="24"/>
          <w:lang w:eastAsia="zh-CN"/>
        </w:rPr>
        <w:t>“</w:t>
      </w:r>
      <w:r>
        <w:rPr>
          <w:sz w:val="24"/>
          <w:lang w:eastAsia="zh-CN"/>
        </w:rPr>
        <w:t>全国公路建设市场监督管理系统（https://hwdms.mot.gov.cn/BMWebSite/）</w:t>
      </w:r>
      <w:r>
        <w:rPr>
          <w:rFonts w:hint="eastAsia"/>
          <w:sz w:val="24"/>
          <w:lang w:eastAsia="zh-CN"/>
        </w:rPr>
        <w:t>”</w:t>
      </w:r>
      <w:r>
        <w:rPr>
          <w:sz w:val="24"/>
          <w:lang w:eastAsia="zh-CN"/>
        </w:rPr>
        <w:t>中的公路工程</w:t>
      </w:r>
      <w:r>
        <w:rPr>
          <w:rFonts w:hint="eastAsia"/>
          <w:sz w:val="24"/>
          <w:lang w:eastAsia="zh-CN"/>
        </w:rPr>
        <w:t>设计</w:t>
      </w:r>
      <w:r>
        <w:rPr>
          <w:sz w:val="24"/>
          <w:lang w:eastAsia="zh-CN"/>
        </w:rPr>
        <w:t>资质企业名录，且投标人名称和资质与该名录中的相应企业名称和资质完全一致。</w:t>
      </w:r>
    </w:p>
    <w:p w14:paraId="08D69BD1">
      <w:pPr>
        <w:tabs>
          <w:tab w:val="left" w:pos="659"/>
        </w:tabs>
        <w:spacing w:before="243" w:line="360" w:lineRule="auto"/>
        <w:ind w:firstLine="240" w:firstLineChars="100"/>
        <w:rPr>
          <w:rFonts w:ascii="黑体" w:eastAsia="黑体"/>
          <w:sz w:val="24"/>
          <w:szCs w:val="24"/>
          <w:lang w:eastAsia="zh-CN"/>
        </w:rPr>
      </w:pPr>
      <w:bookmarkStart w:id="112" w:name="1.5_费用承担"/>
      <w:bookmarkEnd w:id="112"/>
      <w:r>
        <w:rPr>
          <w:rFonts w:hint="eastAsia" w:ascii="黑体" w:eastAsia="黑体"/>
          <w:sz w:val="24"/>
          <w:szCs w:val="24"/>
          <w:lang w:eastAsia="zh-CN"/>
        </w:rPr>
        <w:t>1.5费用承担</w:t>
      </w:r>
    </w:p>
    <w:p w14:paraId="3BB45774">
      <w:pPr>
        <w:pStyle w:val="13"/>
        <w:spacing w:line="360" w:lineRule="auto"/>
        <w:ind w:left="718"/>
        <w:rPr>
          <w:lang w:eastAsia="zh-CN"/>
        </w:rPr>
      </w:pPr>
      <w:r>
        <w:rPr>
          <w:lang w:eastAsia="zh-CN"/>
        </w:rPr>
        <w:t>投标人准备和参加投标活动发生的费用自理。</w:t>
      </w:r>
    </w:p>
    <w:p w14:paraId="5E274C0E">
      <w:pPr>
        <w:tabs>
          <w:tab w:val="left" w:pos="659"/>
        </w:tabs>
        <w:spacing w:before="243" w:line="360" w:lineRule="auto"/>
        <w:ind w:firstLine="240" w:firstLineChars="100"/>
        <w:rPr>
          <w:rFonts w:ascii="黑体" w:eastAsia="黑体"/>
          <w:sz w:val="24"/>
          <w:szCs w:val="24"/>
          <w:lang w:eastAsia="zh-CN"/>
        </w:rPr>
      </w:pPr>
      <w:bookmarkStart w:id="113" w:name="1.6_保密"/>
      <w:bookmarkEnd w:id="113"/>
      <w:r>
        <w:rPr>
          <w:rFonts w:hint="eastAsia" w:ascii="黑体" w:eastAsia="黑体"/>
          <w:sz w:val="24"/>
          <w:szCs w:val="24"/>
          <w:lang w:eastAsia="zh-CN"/>
        </w:rPr>
        <w:t>1.6保密</w:t>
      </w:r>
    </w:p>
    <w:p w14:paraId="40E32D99">
      <w:pPr>
        <w:pStyle w:val="13"/>
        <w:spacing w:line="360" w:lineRule="auto"/>
        <w:ind w:left="238" w:right="295" w:firstLine="480"/>
        <w:rPr>
          <w:lang w:eastAsia="zh-CN"/>
        </w:rPr>
      </w:pPr>
      <w:r>
        <w:rPr>
          <w:lang w:eastAsia="zh-CN"/>
        </w:rPr>
        <w:t>参与招标投标活动的各方应对招标文件和投标文件中的商业和技术等秘密保密，否则应承担相应的法律责任。</w:t>
      </w:r>
    </w:p>
    <w:p w14:paraId="3BDD1212">
      <w:pPr>
        <w:tabs>
          <w:tab w:val="left" w:pos="659"/>
        </w:tabs>
        <w:spacing w:before="243" w:line="360" w:lineRule="auto"/>
        <w:ind w:firstLine="240" w:firstLineChars="100"/>
        <w:rPr>
          <w:rFonts w:ascii="黑体" w:eastAsia="黑体"/>
          <w:sz w:val="24"/>
          <w:szCs w:val="24"/>
          <w:lang w:eastAsia="zh-CN"/>
        </w:rPr>
      </w:pPr>
      <w:bookmarkStart w:id="114" w:name="1.7_语言文字"/>
      <w:bookmarkEnd w:id="114"/>
      <w:r>
        <w:rPr>
          <w:rFonts w:hint="eastAsia" w:ascii="黑体" w:eastAsia="黑体"/>
          <w:sz w:val="24"/>
          <w:szCs w:val="24"/>
          <w:lang w:eastAsia="zh-CN"/>
        </w:rPr>
        <w:t>1.7语言文字</w:t>
      </w:r>
    </w:p>
    <w:p w14:paraId="03711BD6">
      <w:pPr>
        <w:pStyle w:val="13"/>
        <w:spacing w:before="1" w:line="360" w:lineRule="auto"/>
        <w:ind w:left="718"/>
        <w:rPr>
          <w:lang w:eastAsia="zh-CN"/>
        </w:rPr>
      </w:pPr>
      <w:r>
        <w:rPr>
          <w:lang w:eastAsia="zh-CN"/>
        </w:rPr>
        <w:t>招标投标文件使用的语言文字为中文。专用术语使用外文的，应附有中文注释。</w:t>
      </w:r>
    </w:p>
    <w:p w14:paraId="7E3FFDB2">
      <w:pPr>
        <w:tabs>
          <w:tab w:val="left" w:pos="659"/>
        </w:tabs>
        <w:spacing w:before="243" w:line="360" w:lineRule="auto"/>
        <w:ind w:firstLine="240" w:firstLineChars="100"/>
        <w:rPr>
          <w:rFonts w:ascii="黑体" w:eastAsia="黑体"/>
          <w:sz w:val="24"/>
          <w:szCs w:val="24"/>
          <w:lang w:eastAsia="zh-CN"/>
        </w:rPr>
      </w:pPr>
      <w:bookmarkStart w:id="115" w:name="1.8_计量单位"/>
      <w:bookmarkEnd w:id="115"/>
      <w:r>
        <w:rPr>
          <w:rFonts w:hint="eastAsia" w:ascii="黑体" w:eastAsia="黑体"/>
          <w:sz w:val="24"/>
          <w:szCs w:val="24"/>
          <w:lang w:eastAsia="zh-CN"/>
        </w:rPr>
        <w:t>1.8计量单位</w:t>
      </w:r>
    </w:p>
    <w:p w14:paraId="4FFCA49B">
      <w:pPr>
        <w:pStyle w:val="13"/>
        <w:spacing w:line="360" w:lineRule="auto"/>
        <w:ind w:left="718"/>
        <w:rPr>
          <w:lang w:eastAsia="zh-CN"/>
        </w:rPr>
      </w:pPr>
      <w:r>
        <w:rPr>
          <w:lang w:eastAsia="zh-CN"/>
        </w:rPr>
        <w:t>所有计量均采用中华人民共和国法定计量单位。</w:t>
      </w:r>
    </w:p>
    <w:p w14:paraId="76ED9CE0">
      <w:pPr>
        <w:tabs>
          <w:tab w:val="left" w:pos="659"/>
        </w:tabs>
        <w:spacing w:before="243" w:line="360" w:lineRule="auto"/>
        <w:ind w:firstLine="240" w:firstLineChars="100"/>
        <w:rPr>
          <w:rFonts w:ascii="黑体" w:eastAsia="黑体"/>
          <w:sz w:val="24"/>
          <w:szCs w:val="24"/>
          <w:lang w:eastAsia="zh-CN"/>
        </w:rPr>
      </w:pPr>
      <w:bookmarkStart w:id="116" w:name="1.9_踏勘现场"/>
      <w:bookmarkEnd w:id="116"/>
      <w:r>
        <w:rPr>
          <w:rFonts w:hint="eastAsia" w:ascii="黑体" w:eastAsia="黑体"/>
          <w:sz w:val="24"/>
          <w:szCs w:val="24"/>
          <w:lang w:eastAsia="zh-CN"/>
        </w:rPr>
        <w:t>1.9踏勘现场</w:t>
      </w:r>
    </w:p>
    <w:p w14:paraId="4DA1F778">
      <w:pPr>
        <w:pStyle w:val="13"/>
        <w:spacing w:line="360" w:lineRule="auto"/>
        <w:ind w:left="238" w:right="295" w:firstLine="480"/>
        <w:rPr>
          <w:lang w:eastAsia="zh-CN"/>
        </w:rPr>
      </w:pPr>
      <w:r>
        <w:rPr>
          <w:rFonts w:hint="eastAsia"/>
          <w:lang w:eastAsia="zh-CN"/>
        </w:rPr>
        <w:t>1.9.1</w:t>
      </w:r>
      <w:r>
        <w:rPr>
          <w:lang w:eastAsia="zh-CN"/>
        </w:rPr>
        <w:t>第一章“招标公告”或“投标邀请书”规定组织踏勘现场的，招标人按规定的时间、地点组织投标人踏勘项目现场。部分投标人未按时参加踏勘现场的，不影响踏勘现场的正常进行。招标人不得组织单个或部分投标人踏勘项目现场。</w:t>
      </w:r>
    </w:p>
    <w:p w14:paraId="4D25C2D2">
      <w:pPr>
        <w:pStyle w:val="13"/>
        <w:spacing w:line="360" w:lineRule="auto"/>
        <w:ind w:left="238" w:right="295" w:firstLine="480"/>
        <w:rPr>
          <w:lang w:eastAsia="zh-CN"/>
        </w:rPr>
      </w:pPr>
      <w:r>
        <w:rPr>
          <w:rFonts w:hint="eastAsia"/>
          <w:lang w:eastAsia="zh-CN"/>
        </w:rPr>
        <w:t>1.9.2</w:t>
      </w:r>
      <w:r>
        <w:rPr>
          <w:lang w:eastAsia="zh-CN"/>
        </w:rPr>
        <w:t>投标人踏勘现场发生的费用自理。</w:t>
      </w:r>
    </w:p>
    <w:p w14:paraId="31F5C716">
      <w:pPr>
        <w:pStyle w:val="13"/>
        <w:spacing w:line="360" w:lineRule="auto"/>
        <w:ind w:left="238" w:right="295" w:firstLine="480"/>
        <w:rPr>
          <w:lang w:eastAsia="zh-CN"/>
        </w:rPr>
      </w:pPr>
      <w:r>
        <w:rPr>
          <w:rFonts w:hint="eastAsia"/>
          <w:lang w:eastAsia="zh-CN"/>
        </w:rPr>
        <w:t>1.9.3</w:t>
      </w:r>
      <w:r>
        <w:rPr>
          <w:lang w:eastAsia="zh-CN"/>
        </w:rPr>
        <w:t>除招标人的原因外，投标人自行负责在踏勘现场中所发生的人员伤亡和财产损失。</w:t>
      </w:r>
    </w:p>
    <w:p w14:paraId="54AF46FC">
      <w:pPr>
        <w:pStyle w:val="13"/>
        <w:spacing w:line="360" w:lineRule="auto"/>
        <w:ind w:left="238" w:right="295" w:firstLine="480"/>
        <w:rPr>
          <w:lang w:eastAsia="zh-CN"/>
        </w:rPr>
      </w:pPr>
      <w:r>
        <w:rPr>
          <w:rFonts w:hint="eastAsia"/>
          <w:lang w:eastAsia="zh-CN"/>
        </w:rPr>
        <w:t>1.9.4</w:t>
      </w:r>
      <w:r>
        <w:rPr>
          <w:lang w:eastAsia="zh-CN"/>
        </w:rPr>
        <w:t>招标人在踏勘现场中介绍的工程场地和相关的周边环境情况，供投标人在编制投标文件时参考，招标人不对投标人据此作出的判断和决策负责。</w:t>
      </w:r>
    </w:p>
    <w:p w14:paraId="0EDC6178">
      <w:pPr>
        <w:tabs>
          <w:tab w:val="left" w:pos="659"/>
        </w:tabs>
        <w:spacing w:before="243" w:line="360" w:lineRule="auto"/>
        <w:ind w:firstLine="240" w:firstLineChars="100"/>
        <w:rPr>
          <w:rFonts w:ascii="黑体" w:eastAsia="黑体"/>
          <w:sz w:val="24"/>
          <w:szCs w:val="24"/>
          <w:lang w:eastAsia="zh-CN"/>
        </w:rPr>
      </w:pPr>
      <w:bookmarkStart w:id="117" w:name="1.10_投标预备会"/>
      <w:bookmarkEnd w:id="117"/>
      <w:r>
        <w:rPr>
          <w:rFonts w:hint="eastAsia" w:ascii="黑体" w:eastAsia="黑体"/>
          <w:sz w:val="24"/>
          <w:szCs w:val="24"/>
          <w:lang w:eastAsia="zh-CN"/>
        </w:rPr>
        <w:t>1.10投标预备会</w:t>
      </w:r>
    </w:p>
    <w:p w14:paraId="27F876AA">
      <w:pPr>
        <w:pStyle w:val="13"/>
        <w:spacing w:line="360" w:lineRule="auto"/>
        <w:ind w:left="238" w:right="295" w:firstLine="480"/>
        <w:rPr>
          <w:lang w:eastAsia="zh-CN"/>
        </w:rPr>
      </w:pPr>
      <w:r>
        <w:rPr>
          <w:rFonts w:hint="eastAsia"/>
          <w:lang w:eastAsia="zh-CN"/>
        </w:rPr>
        <w:t>1.10.1</w:t>
      </w:r>
      <w:r>
        <w:rPr>
          <w:lang w:eastAsia="zh-CN"/>
        </w:rPr>
        <w:t>第一章“招标公告”规定召开投标预备会的，招标人按规定的时间和地点召开投标预备会，澄清投标人提出的问题。</w:t>
      </w:r>
    </w:p>
    <w:p w14:paraId="5FE3CE23">
      <w:pPr>
        <w:pStyle w:val="13"/>
        <w:spacing w:line="360" w:lineRule="auto"/>
        <w:ind w:left="238" w:right="295" w:firstLine="480"/>
        <w:rPr>
          <w:lang w:eastAsia="zh-CN"/>
        </w:rPr>
      </w:pPr>
      <w:r>
        <w:rPr>
          <w:rFonts w:hint="eastAsia"/>
          <w:lang w:eastAsia="zh-CN"/>
        </w:rPr>
        <w:t>1.10.2</w:t>
      </w:r>
      <w:r>
        <w:rPr>
          <w:lang w:eastAsia="zh-CN"/>
        </w:rPr>
        <w:t>投标人应按投标人须知前附表规定的时间和形式将提出的问题送达招标人， 以便招标人在会议期间澄清。</w:t>
      </w:r>
    </w:p>
    <w:p w14:paraId="38591650">
      <w:pPr>
        <w:pStyle w:val="13"/>
        <w:spacing w:line="360" w:lineRule="auto"/>
        <w:ind w:left="238" w:right="295" w:firstLine="480"/>
        <w:rPr>
          <w:lang w:eastAsia="zh-CN"/>
        </w:rPr>
      </w:pPr>
      <w:r>
        <w:rPr>
          <w:rFonts w:hint="eastAsia"/>
          <w:lang w:eastAsia="zh-CN"/>
        </w:rPr>
        <w:t>1.10.3</w:t>
      </w:r>
      <w:r>
        <w:rPr>
          <w:lang w:eastAsia="zh-CN"/>
        </w:rPr>
        <w:t>投标预备会后，招标人将对投标人所提问题的澄清，以本章第 2.2款规定的形式通知所有获取招标文件的投标人。该澄清内容为招标文件的组成部分。</w:t>
      </w:r>
    </w:p>
    <w:p w14:paraId="51990290">
      <w:pPr>
        <w:tabs>
          <w:tab w:val="left" w:pos="659"/>
        </w:tabs>
        <w:spacing w:before="243" w:line="360" w:lineRule="auto"/>
        <w:ind w:firstLine="240" w:firstLineChars="100"/>
        <w:rPr>
          <w:rFonts w:ascii="黑体" w:eastAsia="黑体"/>
          <w:sz w:val="24"/>
          <w:szCs w:val="24"/>
          <w:lang w:eastAsia="zh-CN"/>
        </w:rPr>
      </w:pPr>
      <w:bookmarkStart w:id="118" w:name="1.11_分包"/>
      <w:bookmarkEnd w:id="118"/>
      <w:r>
        <w:rPr>
          <w:rFonts w:hint="eastAsia" w:ascii="黑体" w:eastAsia="黑体"/>
          <w:sz w:val="24"/>
          <w:szCs w:val="24"/>
          <w:lang w:eastAsia="zh-CN"/>
        </w:rPr>
        <w:t>1.11分包</w:t>
      </w:r>
    </w:p>
    <w:p w14:paraId="221202E2">
      <w:pPr>
        <w:pStyle w:val="13"/>
        <w:spacing w:before="1" w:line="360" w:lineRule="auto"/>
        <w:ind w:left="718"/>
        <w:rPr>
          <w:lang w:eastAsia="zh-CN"/>
        </w:rPr>
      </w:pPr>
      <w:r>
        <w:rPr>
          <w:lang w:eastAsia="zh-CN"/>
        </w:rPr>
        <w:t>本项目严禁分包。</w:t>
      </w:r>
    </w:p>
    <w:p w14:paraId="208D6848">
      <w:pPr>
        <w:tabs>
          <w:tab w:val="left" w:pos="659"/>
        </w:tabs>
        <w:spacing w:before="243" w:line="360" w:lineRule="auto"/>
        <w:ind w:firstLine="240" w:firstLineChars="100"/>
        <w:rPr>
          <w:rFonts w:ascii="黑体" w:eastAsia="黑体"/>
          <w:sz w:val="24"/>
          <w:szCs w:val="24"/>
          <w:lang w:eastAsia="zh-CN"/>
        </w:rPr>
      </w:pPr>
      <w:bookmarkStart w:id="119" w:name="1.12_响应和偏差"/>
      <w:bookmarkEnd w:id="119"/>
      <w:r>
        <w:rPr>
          <w:rFonts w:hint="eastAsia" w:ascii="黑体" w:eastAsia="黑体"/>
          <w:sz w:val="24"/>
          <w:szCs w:val="24"/>
          <w:lang w:eastAsia="zh-CN"/>
        </w:rPr>
        <w:t>1.12响应和偏差</w:t>
      </w:r>
    </w:p>
    <w:p w14:paraId="3515CFA1">
      <w:pPr>
        <w:spacing w:line="360" w:lineRule="auto"/>
        <w:ind w:left="1196" w:hanging="720"/>
        <w:rPr>
          <w:sz w:val="24"/>
          <w:szCs w:val="24"/>
          <w:lang w:eastAsia="zh-CN"/>
        </w:rPr>
      </w:pPr>
      <w:r>
        <w:rPr>
          <w:rFonts w:hint="eastAsia"/>
          <w:sz w:val="24"/>
          <w:szCs w:val="24"/>
          <w:lang w:eastAsia="zh-CN"/>
        </w:rPr>
        <w:t>1.12.1</w:t>
      </w:r>
      <w:r>
        <w:rPr>
          <w:sz w:val="24"/>
          <w:szCs w:val="24"/>
          <w:lang w:eastAsia="zh-CN"/>
        </w:rPr>
        <w:t>投标文件偏离招标文件某些要求，视为投标文件存在偏差。偏差包括重大偏差和细微偏差。</w:t>
      </w:r>
    </w:p>
    <w:p w14:paraId="6521E7FD">
      <w:pPr>
        <w:spacing w:line="360" w:lineRule="auto"/>
        <w:ind w:left="1196" w:hanging="720"/>
        <w:rPr>
          <w:sz w:val="24"/>
          <w:szCs w:val="24"/>
          <w:lang w:eastAsia="zh-CN"/>
        </w:rPr>
      </w:pPr>
      <w:r>
        <w:rPr>
          <w:rFonts w:hint="eastAsia"/>
          <w:sz w:val="24"/>
          <w:szCs w:val="24"/>
          <w:lang w:eastAsia="zh-CN"/>
        </w:rPr>
        <w:t>1.12.2</w:t>
      </w:r>
      <w:r>
        <w:rPr>
          <w:sz w:val="24"/>
          <w:szCs w:val="24"/>
          <w:lang w:eastAsia="zh-CN"/>
        </w:rPr>
        <w:t>投标文件应对招标文件的实质性要求和条件作出满足性或更有利于招标人的响应，否则，视为投标文件存在重大偏差，投标人的投标将被否决。</w:t>
      </w:r>
    </w:p>
    <w:p w14:paraId="2176DFC9">
      <w:pPr>
        <w:pStyle w:val="13"/>
        <w:spacing w:before="3" w:line="360" w:lineRule="auto"/>
        <w:ind w:left="238" w:right="295" w:firstLine="480"/>
        <w:rPr>
          <w:lang w:eastAsia="zh-CN"/>
        </w:rPr>
      </w:pPr>
      <w:r>
        <w:rPr>
          <w:lang w:eastAsia="zh-CN"/>
        </w:rPr>
        <w:t>投标文件存在第三章“评标办法”中所列任一否决投标情形的，均属于存在重大偏差。</w:t>
      </w:r>
    </w:p>
    <w:p w14:paraId="1D2A9445">
      <w:pPr>
        <w:spacing w:line="360" w:lineRule="auto"/>
        <w:ind w:left="1196" w:hanging="720"/>
        <w:rPr>
          <w:sz w:val="24"/>
          <w:szCs w:val="24"/>
          <w:lang w:eastAsia="zh-CN"/>
        </w:rPr>
      </w:pPr>
      <w:r>
        <w:rPr>
          <w:rFonts w:hint="eastAsia"/>
          <w:sz w:val="24"/>
          <w:szCs w:val="24"/>
          <w:lang w:eastAsia="zh-CN"/>
        </w:rPr>
        <w:t>1.12.3</w:t>
      </w:r>
      <w:r>
        <w:rPr>
          <w:sz w:val="24"/>
          <w:szCs w:val="24"/>
          <w:lang w:eastAsia="zh-CN"/>
        </w:rPr>
        <w:t>投标文件中的下列偏差为细微偏差：</w:t>
      </w:r>
    </w:p>
    <w:p w14:paraId="1DC6C565">
      <w:pPr>
        <w:pStyle w:val="13"/>
        <w:spacing w:before="3" w:line="360" w:lineRule="auto"/>
        <w:ind w:left="238" w:right="295" w:firstLine="480"/>
        <w:rPr>
          <w:lang w:eastAsia="zh-CN"/>
        </w:rPr>
      </w:pPr>
      <w:r>
        <w:rPr>
          <w:rFonts w:hint="eastAsia"/>
          <w:lang w:eastAsia="zh-CN"/>
        </w:rPr>
        <w:t>（1）</w:t>
      </w:r>
      <w:r>
        <w:rPr>
          <w:lang w:eastAsia="zh-CN"/>
        </w:rPr>
        <w:t>在按照第三章“评标办法”的规定对投标价进行算术性错误修正后，最终投标报价未超过最高投标限价（如有）的情况下，出现第三章“评标办法”规定的算术性错误；</w:t>
      </w:r>
    </w:p>
    <w:p w14:paraId="115F56DF">
      <w:pPr>
        <w:pStyle w:val="13"/>
        <w:spacing w:before="3" w:line="360" w:lineRule="auto"/>
        <w:ind w:left="238" w:right="295" w:firstLine="480"/>
        <w:rPr>
          <w:lang w:eastAsia="zh-CN"/>
        </w:rPr>
      </w:pPr>
      <w:r>
        <w:rPr>
          <w:rFonts w:hint="eastAsia"/>
          <w:lang w:eastAsia="zh-CN"/>
        </w:rPr>
        <w:t>（2）</w:t>
      </w:r>
      <w:r>
        <w:rPr>
          <w:lang w:eastAsia="zh-CN"/>
        </w:rPr>
        <w:t>技术建议书不够完善；</w:t>
      </w:r>
    </w:p>
    <w:p w14:paraId="264EAAD2">
      <w:pPr>
        <w:pStyle w:val="13"/>
        <w:spacing w:before="3" w:line="360" w:lineRule="auto"/>
        <w:ind w:left="238" w:right="295" w:firstLine="480"/>
        <w:rPr>
          <w:lang w:eastAsia="zh-CN"/>
        </w:rPr>
      </w:pPr>
      <w:r>
        <w:rPr>
          <w:rFonts w:hint="eastAsia"/>
          <w:lang w:eastAsia="zh-CN"/>
        </w:rPr>
        <w:t>（3）</w:t>
      </w:r>
      <w:r>
        <w:rPr>
          <w:lang w:eastAsia="zh-CN"/>
        </w:rPr>
        <w:t>投标文件页码不连续、采用活页夹装订、个别文字有遗漏错误等不影响投标文件实质性内容的偏差。</w:t>
      </w:r>
    </w:p>
    <w:p w14:paraId="18DD96BB">
      <w:pPr>
        <w:spacing w:line="360" w:lineRule="auto"/>
        <w:ind w:left="1196" w:hanging="720"/>
        <w:rPr>
          <w:sz w:val="24"/>
          <w:szCs w:val="24"/>
          <w:lang w:eastAsia="zh-CN"/>
        </w:rPr>
      </w:pPr>
      <w:r>
        <w:rPr>
          <w:rFonts w:hint="eastAsia"/>
          <w:sz w:val="24"/>
          <w:szCs w:val="24"/>
          <w:lang w:eastAsia="zh-CN"/>
        </w:rPr>
        <w:t>1.12.4</w:t>
      </w:r>
      <w:r>
        <w:rPr>
          <w:sz w:val="24"/>
          <w:szCs w:val="24"/>
          <w:lang w:eastAsia="zh-CN"/>
        </w:rPr>
        <w:t>评标委员会对投标文件中的细微偏差按如下规定处理：</w:t>
      </w:r>
    </w:p>
    <w:p w14:paraId="202ED5E5">
      <w:pPr>
        <w:spacing w:line="360" w:lineRule="auto"/>
        <w:ind w:left="601"/>
        <w:rPr>
          <w:sz w:val="24"/>
          <w:szCs w:val="24"/>
          <w:lang w:eastAsia="zh-CN"/>
        </w:rPr>
      </w:pPr>
      <w:r>
        <w:rPr>
          <w:rFonts w:hint="eastAsia"/>
          <w:spacing w:val="-10"/>
          <w:sz w:val="24"/>
          <w:szCs w:val="24"/>
          <w:lang w:eastAsia="zh-CN"/>
        </w:rPr>
        <w:t>（1）</w:t>
      </w:r>
      <w:r>
        <w:rPr>
          <w:spacing w:val="-10"/>
          <w:sz w:val="24"/>
          <w:szCs w:val="24"/>
          <w:lang w:eastAsia="zh-CN"/>
        </w:rPr>
        <w:t xml:space="preserve">对于本章第 </w:t>
      </w:r>
      <w:r>
        <w:rPr>
          <w:rFonts w:ascii="Times New Roman" w:hAnsi="Times New Roman" w:eastAsia="Times New Roman"/>
          <w:sz w:val="24"/>
          <w:szCs w:val="24"/>
          <w:lang w:eastAsia="zh-CN"/>
        </w:rPr>
        <w:t xml:space="preserve">1.12.3 </w:t>
      </w:r>
      <w:r>
        <w:rPr>
          <w:spacing w:val="-12"/>
          <w:sz w:val="24"/>
          <w:szCs w:val="24"/>
          <w:lang w:eastAsia="zh-CN"/>
        </w:rPr>
        <w:t>项</w:t>
      </w:r>
      <w:r>
        <w:rPr>
          <w:spacing w:val="-4"/>
          <w:sz w:val="24"/>
          <w:szCs w:val="24"/>
          <w:lang w:eastAsia="zh-CN"/>
        </w:rPr>
        <w:t>（</w:t>
      </w:r>
      <w:r>
        <w:rPr>
          <w:rFonts w:ascii="Times New Roman" w:hAnsi="Times New Roman" w:eastAsia="Times New Roman"/>
          <w:spacing w:val="-4"/>
          <w:sz w:val="24"/>
          <w:szCs w:val="24"/>
          <w:lang w:eastAsia="zh-CN"/>
        </w:rPr>
        <w:t>1</w:t>
      </w:r>
      <w:r>
        <w:rPr>
          <w:spacing w:val="-4"/>
          <w:sz w:val="24"/>
          <w:szCs w:val="24"/>
          <w:lang w:eastAsia="zh-CN"/>
        </w:rPr>
        <w:t>）</w:t>
      </w:r>
      <w:r>
        <w:rPr>
          <w:spacing w:val="-3"/>
          <w:sz w:val="24"/>
          <w:szCs w:val="24"/>
          <w:lang w:eastAsia="zh-CN"/>
        </w:rPr>
        <w:t>目所述的细微偏差，按照第三章“评标办法”的规</w:t>
      </w:r>
      <w:r>
        <w:rPr>
          <w:sz w:val="24"/>
          <w:szCs w:val="24"/>
          <w:lang w:eastAsia="zh-CN"/>
        </w:rPr>
        <w:t>定予以修正并要求投标人进行澄清；</w:t>
      </w:r>
    </w:p>
    <w:p w14:paraId="09413C6E">
      <w:pPr>
        <w:spacing w:line="360" w:lineRule="auto"/>
        <w:ind w:left="601"/>
        <w:rPr>
          <w:sz w:val="24"/>
          <w:szCs w:val="24"/>
          <w:lang w:eastAsia="zh-CN"/>
        </w:rPr>
      </w:pPr>
      <w:r>
        <w:rPr>
          <w:rFonts w:hint="eastAsia"/>
          <w:spacing w:val="-7"/>
          <w:sz w:val="24"/>
          <w:szCs w:val="24"/>
          <w:lang w:eastAsia="zh-CN"/>
        </w:rPr>
        <w:t>（2）</w:t>
      </w:r>
      <w:r>
        <w:rPr>
          <w:spacing w:val="-7"/>
          <w:sz w:val="24"/>
          <w:szCs w:val="24"/>
          <w:lang w:eastAsia="zh-CN"/>
        </w:rPr>
        <w:t xml:space="preserve">对于本章第 </w:t>
      </w:r>
      <w:r>
        <w:rPr>
          <w:rFonts w:ascii="Times New Roman" w:eastAsia="Times New Roman"/>
          <w:sz w:val="24"/>
          <w:szCs w:val="24"/>
          <w:lang w:eastAsia="zh-CN"/>
        </w:rPr>
        <w:t>1.12.3</w:t>
      </w:r>
      <w:r>
        <w:rPr>
          <w:sz w:val="24"/>
          <w:szCs w:val="24"/>
          <w:lang w:eastAsia="zh-CN"/>
        </w:rPr>
        <w:t>项</w:t>
      </w:r>
      <w:r>
        <w:rPr>
          <w:spacing w:val="2"/>
          <w:sz w:val="24"/>
          <w:szCs w:val="24"/>
          <w:lang w:eastAsia="zh-CN"/>
        </w:rPr>
        <w:t>（</w:t>
      </w:r>
      <w:r>
        <w:rPr>
          <w:rFonts w:ascii="Times New Roman" w:eastAsia="Times New Roman"/>
          <w:spacing w:val="2"/>
          <w:sz w:val="24"/>
          <w:szCs w:val="24"/>
          <w:lang w:eastAsia="zh-CN"/>
        </w:rPr>
        <w:t>2</w:t>
      </w:r>
      <w:r>
        <w:rPr>
          <w:spacing w:val="2"/>
          <w:sz w:val="24"/>
          <w:szCs w:val="24"/>
          <w:lang w:eastAsia="zh-CN"/>
        </w:rPr>
        <w:t>）</w:t>
      </w:r>
      <w:r>
        <w:rPr>
          <w:sz w:val="24"/>
          <w:szCs w:val="24"/>
          <w:lang w:eastAsia="zh-CN"/>
        </w:rPr>
        <w:t>、</w:t>
      </w:r>
      <w:r>
        <w:rPr>
          <w:spacing w:val="2"/>
          <w:sz w:val="24"/>
          <w:szCs w:val="24"/>
          <w:lang w:eastAsia="zh-CN"/>
        </w:rPr>
        <w:t>（</w:t>
      </w:r>
      <w:r>
        <w:rPr>
          <w:rFonts w:ascii="Times New Roman" w:eastAsia="Times New Roman"/>
          <w:spacing w:val="2"/>
          <w:sz w:val="24"/>
          <w:szCs w:val="24"/>
          <w:lang w:eastAsia="zh-CN"/>
        </w:rPr>
        <w:t>3</w:t>
      </w:r>
      <w:r>
        <w:rPr>
          <w:spacing w:val="2"/>
          <w:sz w:val="24"/>
          <w:szCs w:val="24"/>
          <w:lang w:eastAsia="zh-CN"/>
        </w:rPr>
        <w:t>）</w:t>
      </w:r>
      <w:r>
        <w:rPr>
          <w:sz w:val="24"/>
          <w:szCs w:val="24"/>
          <w:lang w:eastAsia="zh-CN"/>
        </w:rPr>
        <w:t>目所述的细微偏差，可在相关评分因素的评分中酌情扣分。</w:t>
      </w:r>
    </w:p>
    <w:p w14:paraId="02DC2439">
      <w:pPr>
        <w:spacing w:line="360" w:lineRule="auto"/>
        <w:ind w:left="1196" w:hanging="720"/>
        <w:rPr>
          <w:sz w:val="24"/>
          <w:szCs w:val="24"/>
          <w:lang w:eastAsia="zh-CN"/>
        </w:rPr>
      </w:pPr>
      <w:r>
        <w:rPr>
          <w:rFonts w:hint="eastAsia"/>
          <w:sz w:val="24"/>
          <w:szCs w:val="24"/>
          <w:lang w:eastAsia="zh-CN"/>
        </w:rPr>
        <w:t>1.12.5</w:t>
      </w:r>
      <w:r>
        <w:rPr>
          <w:sz w:val="24"/>
          <w:szCs w:val="24"/>
          <w:lang w:eastAsia="zh-CN"/>
        </w:rPr>
        <w:t>投标人应根据招标文件的要求提供技术建议书等内容以对招标文件作出响应。</w:t>
      </w:r>
    </w:p>
    <w:p w14:paraId="5D4A6DD2">
      <w:pPr>
        <w:pStyle w:val="7"/>
        <w:tabs>
          <w:tab w:val="left" w:pos="589"/>
        </w:tabs>
        <w:spacing w:line="360" w:lineRule="auto"/>
        <w:ind w:left="0"/>
        <w:rPr>
          <w:sz w:val="24"/>
          <w:szCs w:val="24"/>
          <w:lang w:eastAsia="zh-CN"/>
        </w:rPr>
      </w:pPr>
      <w:bookmarkStart w:id="120" w:name="2._招标文件"/>
      <w:bookmarkEnd w:id="120"/>
      <w:r>
        <w:rPr>
          <w:rFonts w:hint="eastAsia"/>
          <w:spacing w:val="-2"/>
          <w:sz w:val="24"/>
          <w:szCs w:val="24"/>
          <w:lang w:eastAsia="zh-CN"/>
        </w:rPr>
        <w:t>2.</w:t>
      </w:r>
      <w:r>
        <w:rPr>
          <w:spacing w:val="-2"/>
          <w:sz w:val="24"/>
          <w:szCs w:val="24"/>
          <w:lang w:eastAsia="zh-CN"/>
        </w:rPr>
        <w:t>招标文件</w:t>
      </w:r>
    </w:p>
    <w:p w14:paraId="53175910">
      <w:pPr>
        <w:tabs>
          <w:tab w:val="left" w:pos="659"/>
        </w:tabs>
        <w:spacing w:before="243" w:line="360" w:lineRule="auto"/>
        <w:ind w:firstLine="240" w:firstLineChars="100"/>
        <w:rPr>
          <w:rFonts w:ascii="黑体" w:eastAsia="黑体"/>
          <w:sz w:val="24"/>
          <w:szCs w:val="24"/>
          <w:lang w:eastAsia="zh-CN"/>
        </w:rPr>
      </w:pPr>
      <w:bookmarkStart w:id="121" w:name="2.1_招标文件的组成"/>
      <w:bookmarkEnd w:id="121"/>
      <w:r>
        <w:rPr>
          <w:rFonts w:hint="eastAsia" w:ascii="黑体" w:eastAsia="黑体"/>
          <w:sz w:val="24"/>
          <w:szCs w:val="24"/>
          <w:lang w:eastAsia="zh-CN"/>
        </w:rPr>
        <w:t>2.1招标文件的组成</w:t>
      </w:r>
    </w:p>
    <w:p w14:paraId="438DABC4">
      <w:pPr>
        <w:pStyle w:val="13"/>
        <w:spacing w:line="360" w:lineRule="auto"/>
        <w:ind w:left="718"/>
        <w:rPr>
          <w:lang w:eastAsia="zh-CN"/>
        </w:rPr>
      </w:pPr>
      <w:r>
        <w:rPr>
          <w:lang w:eastAsia="zh-CN"/>
        </w:rPr>
        <w:t>本招标文件包括：</w:t>
      </w:r>
    </w:p>
    <w:p w14:paraId="769E0CD0">
      <w:pPr>
        <w:pStyle w:val="51"/>
        <w:numPr>
          <w:ilvl w:val="0"/>
          <w:numId w:val="5"/>
        </w:numPr>
        <w:ind w:firstLineChars="0"/>
        <w:rPr>
          <w:sz w:val="24"/>
          <w:szCs w:val="24"/>
          <w:lang w:eastAsia="zh-CN"/>
        </w:rPr>
      </w:pPr>
      <w:r>
        <w:rPr>
          <w:sz w:val="24"/>
          <w:szCs w:val="24"/>
          <w:lang w:eastAsia="zh-CN"/>
        </w:rPr>
        <w:t>招标公告；</w:t>
      </w:r>
    </w:p>
    <w:p w14:paraId="663B982B">
      <w:pPr>
        <w:pStyle w:val="51"/>
        <w:numPr>
          <w:ilvl w:val="0"/>
          <w:numId w:val="5"/>
        </w:numPr>
        <w:ind w:firstLineChars="0"/>
        <w:rPr>
          <w:sz w:val="24"/>
          <w:szCs w:val="24"/>
        </w:rPr>
      </w:pPr>
      <w:r>
        <w:rPr>
          <w:sz w:val="24"/>
          <w:szCs w:val="24"/>
        </w:rPr>
        <w:t>投标人须知；</w:t>
      </w:r>
    </w:p>
    <w:p w14:paraId="797E0929">
      <w:pPr>
        <w:pStyle w:val="51"/>
        <w:numPr>
          <w:ilvl w:val="0"/>
          <w:numId w:val="5"/>
        </w:numPr>
        <w:ind w:firstLineChars="0"/>
        <w:rPr>
          <w:sz w:val="24"/>
          <w:szCs w:val="24"/>
        </w:rPr>
      </w:pPr>
      <w:r>
        <w:rPr>
          <w:sz w:val="24"/>
          <w:szCs w:val="24"/>
        </w:rPr>
        <w:t>评标办法；</w:t>
      </w:r>
    </w:p>
    <w:p w14:paraId="6AF095BE">
      <w:pPr>
        <w:pStyle w:val="51"/>
        <w:numPr>
          <w:ilvl w:val="0"/>
          <w:numId w:val="5"/>
        </w:numPr>
        <w:ind w:firstLineChars="0"/>
        <w:rPr>
          <w:sz w:val="24"/>
          <w:szCs w:val="24"/>
        </w:rPr>
      </w:pPr>
      <w:r>
        <w:rPr>
          <w:sz w:val="24"/>
          <w:szCs w:val="24"/>
        </w:rPr>
        <w:t>合同条款及格式；</w:t>
      </w:r>
    </w:p>
    <w:p w14:paraId="07582428">
      <w:pPr>
        <w:pStyle w:val="51"/>
        <w:numPr>
          <w:ilvl w:val="0"/>
          <w:numId w:val="5"/>
        </w:numPr>
        <w:ind w:firstLineChars="0"/>
        <w:rPr>
          <w:sz w:val="24"/>
          <w:szCs w:val="24"/>
        </w:rPr>
      </w:pPr>
      <w:r>
        <w:rPr>
          <w:sz w:val="24"/>
          <w:szCs w:val="24"/>
        </w:rPr>
        <w:t>委托人要求；</w:t>
      </w:r>
    </w:p>
    <w:p w14:paraId="0C1E61C7">
      <w:pPr>
        <w:pStyle w:val="51"/>
        <w:numPr>
          <w:ilvl w:val="0"/>
          <w:numId w:val="5"/>
        </w:numPr>
        <w:ind w:firstLineChars="0"/>
        <w:rPr>
          <w:sz w:val="24"/>
          <w:szCs w:val="24"/>
        </w:rPr>
      </w:pPr>
      <w:r>
        <w:rPr>
          <w:sz w:val="24"/>
          <w:szCs w:val="24"/>
        </w:rPr>
        <w:t>图纸和资料；</w:t>
      </w:r>
    </w:p>
    <w:p w14:paraId="33538C78">
      <w:pPr>
        <w:pStyle w:val="51"/>
        <w:numPr>
          <w:ilvl w:val="0"/>
          <w:numId w:val="5"/>
        </w:numPr>
        <w:ind w:firstLineChars="0"/>
        <w:rPr>
          <w:sz w:val="24"/>
          <w:szCs w:val="24"/>
        </w:rPr>
      </w:pPr>
      <w:r>
        <w:rPr>
          <w:sz w:val="24"/>
          <w:szCs w:val="24"/>
        </w:rPr>
        <w:t>投标文件格式；</w:t>
      </w:r>
    </w:p>
    <w:p w14:paraId="280F5B65">
      <w:pPr>
        <w:pStyle w:val="51"/>
        <w:numPr>
          <w:ilvl w:val="0"/>
          <w:numId w:val="5"/>
        </w:numPr>
        <w:ind w:firstLineChars="0"/>
        <w:rPr>
          <w:sz w:val="24"/>
          <w:szCs w:val="24"/>
          <w:lang w:eastAsia="zh-CN"/>
        </w:rPr>
      </w:pPr>
      <w:r>
        <w:rPr>
          <w:sz w:val="24"/>
          <w:szCs w:val="24"/>
          <w:lang w:eastAsia="zh-CN"/>
        </w:rPr>
        <w:t>投标人须知前附表规定的其他资料。</w:t>
      </w:r>
    </w:p>
    <w:p w14:paraId="19368FC2">
      <w:pPr>
        <w:pStyle w:val="13"/>
        <w:spacing w:before="93" w:line="360" w:lineRule="auto"/>
        <w:ind w:left="238" w:right="357" w:firstLine="480"/>
        <w:rPr>
          <w:lang w:eastAsia="zh-CN"/>
        </w:rPr>
      </w:pPr>
      <w:r>
        <w:rPr>
          <w:spacing w:val="-11"/>
          <w:lang w:eastAsia="zh-CN"/>
        </w:rPr>
        <w:t xml:space="preserve">根据本章第 </w:t>
      </w:r>
      <w:r>
        <w:rPr>
          <w:rFonts w:ascii="Times New Roman" w:eastAsia="Times New Roman"/>
          <w:lang w:eastAsia="zh-CN"/>
        </w:rPr>
        <w:t>1.10</w:t>
      </w:r>
      <w:r>
        <w:rPr>
          <w:spacing w:val="-15"/>
          <w:lang w:eastAsia="zh-CN"/>
        </w:rPr>
        <w:t xml:space="preserve">款、第 </w:t>
      </w:r>
      <w:r>
        <w:rPr>
          <w:rFonts w:ascii="Times New Roman" w:eastAsia="Times New Roman"/>
          <w:lang w:eastAsia="zh-CN"/>
        </w:rPr>
        <w:t>2.2</w:t>
      </w:r>
      <w:r>
        <w:rPr>
          <w:spacing w:val="-15"/>
          <w:lang w:eastAsia="zh-CN"/>
        </w:rPr>
        <w:t xml:space="preserve">款和第 </w:t>
      </w:r>
      <w:r>
        <w:rPr>
          <w:rFonts w:ascii="Times New Roman" w:eastAsia="Times New Roman"/>
          <w:lang w:eastAsia="zh-CN"/>
        </w:rPr>
        <w:t>2.3</w:t>
      </w:r>
      <w:r>
        <w:rPr>
          <w:spacing w:val="-1"/>
          <w:lang w:eastAsia="zh-CN"/>
        </w:rPr>
        <w:t>款对招标文件所作的澄清、修改，构成招标</w:t>
      </w:r>
      <w:r>
        <w:rPr>
          <w:lang w:eastAsia="zh-CN"/>
        </w:rPr>
        <w:t>文件的组成部分。</w:t>
      </w:r>
    </w:p>
    <w:p w14:paraId="42AD077B">
      <w:pPr>
        <w:pStyle w:val="13"/>
        <w:spacing w:line="360" w:lineRule="auto"/>
        <w:ind w:left="238" w:right="358" w:firstLine="480"/>
        <w:rPr>
          <w:lang w:eastAsia="zh-CN"/>
        </w:rPr>
      </w:pPr>
      <w:r>
        <w:rPr>
          <w:spacing w:val="-7"/>
          <w:lang w:eastAsia="zh-CN"/>
        </w:rPr>
        <w:t>当招标文件、招标文件的澄清或修改等在同一内容的表述上不一致时，以最后发出</w:t>
      </w:r>
      <w:r>
        <w:rPr>
          <w:lang w:eastAsia="zh-CN"/>
        </w:rPr>
        <w:t>的书面文件为准。</w:t>
      </w:r>
    </w:p>
    <w:p w14:paraId="77068F7D">
      <w:pPr>
        <w:tabs>
          <w:tab w:val="left" w:pos="659"/>
        </w:tabs>
        <w:spacing w:before="243" w:line="360" w:lineRule="auto"/>
        <w:ind w:firstLine="240" w:firstLineChars="100"/>
        <w:rPr>
          <w:rFonts w:ascii="黑体" w:eastAsia="黑体"/>
          <w:sz w:val="24"/>
          <w:szCs w:val="24"/>
          <w:lang w:eastAsia="zh-CN"/>
        </w:rPr>
      </w:pPr>
      <w:bookmarkStart w:id="122" w:name="2.2_招标文件的澄清"/>
      <w:bookmarkEnd w:id="122"/>
      <w:r>
        <w:rPr>
          <w:rFonts w:hint="eastAsia" w:ascii="黑体" w:eastAsia="黑体"/>
          <w:sz w:val="24"/>
          <w:szCs w:val="24"/>
          <w:lang w:eastAsia="zh-CN"/>
        </w:rPr>
        <w:t>2.2招标文件的澄清</w:t>
      </w:r>
    </w:p>
    <w:p w14:paraId="462DEEAA">
      <w:pPr>
        <w:pStyle w:val="13"/>
        <w:spacing w:line="360" w:lineRule="auto"/>
        <w:ind w:left="238" w:right="358" w:firstLine="480"/>
        <w:rPr>
          <w:spacing w:val="-7"/>
          <w:lang w:eastAsia="zh-CN"/>
        </w:rPr>
      </w:pPr>
      <w:r>
        <w:rPr>
          <w:rFonts w:hint="eastAsia"/>
          <w:spacing w:val="-7"/>
          <w:lang w:eastAsia="zh-CN"/>
        </w:rPr>
        <w:t>2.2.1</w:t>
      </w:r>
      <w:r>
        <w:rPr>
          <w:spacing w:val="-7"/>
          <w:lang w:eastAsia="zh-CN"/>
        </w:rPr>
        <w:t>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14:paraId="4699A2A1">
      <w:pPr>
        <w:pStyle w:val="13"/>
        <w:spacing w:line="360" w:lineRule="auto"/>
        <w:ind w:left="238" w:right="358" w:firstLine="480"/>
        <w:rPr>
          <w:spacing w:val="-7"/>
          <w:lang w:eastAsia="zh-CN"/>
        </w:rPr>
      </w:pPr>
      <w:r>
        <w:rPr>
          <w:rFonts w:hint="eastAsia"/>
          <w:spacing w:val="-7"/>
          <w:lang w:eastAsia="zh-CN"/>
        </w:rPr>
        <w:t>2.2.2</w:t>
      </w:r>
      <w:r>
        <w:rPr>
          <w:spacing w:val="-7"/>
          <w:lang w:eastAsia="zh-CN"/>
        </w:rPr>
        <w:t>招标文件的澄清以投标人须知前附表规定的形式发给所有获取招标文件的投标人，但不指明澄清问题的来源。澄清发出的时间距本章第 4.2.1项规定的投标截止时间不足 15 日，且澄清内容可能影响投标文件编制的，将相应延长投标截止时间。</w:t>
      </w:r>
    </w:p>
    <w:p w14:paraId="016406D3">
      <w:pPr>
        <w:pStyle w:val="13"/>
        <w:spacing w:line="360" w:lineRule="auto"/>
        <w:ind w:left="238" w:right="358" w:firstLine="480"/>
        <w:rPr>
          <w:spacing w:val="-7"/>
          <w:lang w:eastAsia="zh-CN"/>
        </w:rPr>
      </w:pPr>
      <w:r>
        <w:rPr>
          <w:rFonts w:hint="eastAsia"/>
          <w:spacing w:val="-7"/>
          <w:lang w:eastAsia="zh-CN"/>
        </w:rPr>
        <w:t>2.2.3</w:t>
      </w:r>
      <w:r>
        <w:rPr>
          <w:spacing w:val="-7"/>
          <w:lang w:eastAsia="zh-CN"/>
        </w:rPr>
        <w:t>投标人在收到澄清后，应按投标人须知前附表规定的时间和形式通知招标人， 确认已收到该澄清。</w:t>
      </w:r>
    </w:p>
    <w:p w14:paraId="4EEC7680">
      <w:pPr>
        <w:pStyle w:val="13"/>
        <w:spacing w:line="360" w:lineRule="auto"/>
        <w:ind w:left="238" w:right="358" w:firstLine="480"/>
        <w:rPr>
          <w:spacing w:val="-7"/>
          <w:lang w:eastAsia="zh-CN"/>
        </w:rPr>
      </w:pPr>
      <w:r>
        <w:rPr>
          <w:rFonts w:hint="eastAsia"/>
          <w:spacing w:val="-7"/>
          <w:lang w:eastAsia="zh-CN"/>
        </w:rPr>
        <w:t>2.2.4</w:t>
      </w:r>
      <w:r>
        <w:rPr>
          <w:spacing w:val="-7"/>
          <w:lang w:eastAsia="zh-CN"/>
        </w:rPr>
        <w:t>除非招标人认为确有必要答复，否则，招标人有权拒绝回复投标人在本章第 2.2.1 项规定的时间后提出的任何澄清要求。</w:t>
      </w:r>
    </w:p>
    <w:p w14:paraId="2FFF6766">
      <w:pPr>
        <w:tabs>
          <w:tab w:val="left" w:pos="659"/>
        </w:tabs>
        <w:spacing w:before="243" w:line="360" w:lineRule="auto"/>
        <w:ind w:firstLine="240" w:firstLineChars="100"/>
        <w:rPr>
          <w:rFonts w:ascii="黑体" w:eastAsia="黑体"/>
          <w:sz w:val="24"/>
          <w:lang w:eastAsia="zh-CN"/>
        </w:rPr>
      </w:pPr>
      <w:bookmarkStart w:id="123" w:name="2.3_招标文件的修改"/>
      <w:bookmarkEnd w:id="123"/>
      <w:r>
        <w:rPr>
          <w:rFonts w:hint="eastAsia" w:ascii="黑体" w:eastAsia="黑体"/>
          <w:sz w:val="24"/>
          <w:lang w:eastAsia="zh-CN"/>
        </w:rPr>
        <w:t>2.3招标文件的修改</w:t>
      </w:r>
    </w:p>
    <w:p w14:paraId="2C8A6266">
      <w:pPr>
        <w:pStyle w:val="13"/>
        <w:spacing w:line="360" w:lineRule="auto"/>
        <w:ind w:left="238" w:right="358" w:firstLine="480"/>
        <w:rPr>
          <w:spacing w:val="-7"/>
          <w:lang w:eastAsia="zh-CN"/>
        </w:rPr>
      </w:pPr>
      <w:r>
        <w:rPr>
          <w:rFonts w:hint="eastAsia"/>
          <w:spacing w:val="-7"/>
          <w:lang w:eastAsia="zh-CN"/>
        </w:rPr>
        <w:t>2.3.1</w:t>
      </w:r>
      <w:r>
        <w:rPr>
          <w:spacing w:val="-7"/>
          <w:lang w:eastAsia="zh-CN"/>
        </w:rPr>
        <w:t>招标人以投标人须知前附表规定的形式修改招标文件，并通知所有已获取招标文件的投标人。修改招标文件的时间距本章第 4.2.1项规定的投标截止时间不足 15日， 且修改内容可能影响投标文件编制的，将相应延长投标截止时间。</w:t>
      </w:r>
    </w:p>
    <w:p w14:paraId="6FF472C8">
      <w:pPr>
        <w:pStyle w:val="13"/>
        <w:spacing w:line="360" w:lineRule="auto"/>
        <w:ind w:left="238" w:right="358" w:firstLine="480"/>
        <w:rPr>
          <w:spacing w:val="-7"/>
          <w:lang w:eastAsia="zh-CN"/>
        </w:rPr>
      </w:pPr>
      <w:r>
        <w:rPr>
          <w:rFonts w:hint="eastAsia"/>
          <w:spacing w:val="-7"/>
          <w:lang w:eastAsia="zh-CN"/>
        </w:rPr>
        <w:t>2.3.2</w:t>
      </w:r>
      <w:r>
        <w:rPr>
          <w:spacing w:val="-7"/>
          <w:lang w:eastAsia="zh-CN"/>
        </w:rPr>
        <w:t>投标人收到修改内容后，应按投标人须知前附表规定的时间和形式通知招标人，确认已收到该修改。</w:t>
      </w:r>
    </w:p>
    <w:p w14:paraId="650B726D">
      <w:pPr>
        <w:tabs>
          <w:tab w:val="left" w:pos="659"/>
        </w:tabs>
        <w:spacing w:before="243" w:line="360" w:lineRule="auto"/>
        <w:ind w:firstLine="240" w:firstLineChars="100"/>
        <w:rPr>
          <w:rFonts w:ascii="黑体" w:eastAsia="黑体"/>
          <w:sz w:val="24"/>
          <w:lang w:eastAsia="zh-CN"/>
        </w:rPr>
      </w:pPr>
      <w:bookmarkStart w:id="124" w:name="2.4_招标文件的异议"/>
      <w:bookmarkEnd w:id="124"/>
      <w:r>
        <w:rPr>
          <w:rFonts w:hint="eastAsia" w:ascii="黑体" w:eastAsia="黑体"/>
          <w:sz w:val="24"/>
          <w:lang w:eastAsia="zh-CN"/>
        </w:rPr>
        <w:t>2.4招标文件的异议</w:t>
      </w:r>
    </w:p>
    <w:p w14:paraId="6D9C75B4">
      <w:pPr>
        <w:pStyle w:val="13"/>
        <w:spacing w:line="360" w:lineRule="auto"/>
        <w:ind w:left="718"/>
        <w:rPr>
          <w:lang w:eastAsia="zh-CN"/>
        </w:rPr>
      </w:pPr>
      <w:r>
        <w:rPr>
          <w:lang w:eastAsia="zh-CN"/>
        </w:rPr>
        <w:t xml:space="preserve">投标人或其他利害关系人对招标文件有异议的，应在投标截止时间 </w:t>
      </w:r>
      <w:r>
        <w:rPr>
          <w:rFonts w:ascii="Times New Roman" w:eastAsia="Times New Roman"/>
          <w:lang w:eastAsia="zh-CN"/>
        </w:rPr>
        <w:t xml:space="preserve">10 </w:t>
      </w:r>
      <w:r>
        <w:rPr>
          <w:lang w:eastAsia="zh-CN"/>
        </w:rPr>
        <w:t>日前以书面</w:t>
      </w:r>
    </w:p>
    <w:p w14:paraId="5C80842A">
      <w:pPr>
        <w:pStyle w:val="13"/>
        <w:spacing w:before="93" w:line="360" w:lineRule="auto"/>
        <w:ind w:left="238" w:right="358"/>
        <w:rPr>
          <w:lang w:eastAsia="zh-CN"/>
        </w:rPr>
      </w:pPr>
      <w:r>
        <w:rPr>
          <w:spacing w:val="-8"/>
          <w:lang w:eastAsia="zh-CN"/>
        </w:rPr>
        <w:t xml:space="preserve">形式提出。招标人将在收到异议之日起 </w:t>
      </w:r>
      <w:r>
        <w:rPr>
          <w:rFonts w:ascii="Times New Roman" w:eastAsia="Times New Roman"/>
          <w:lang w:eastAsia="zh-CN"/>
        </w:rPr>
        <w:t xml:space="preserve">3 </w:t>
      </w:r>
      <w:r>
        <w:rPr>
          <w:spacing w:val="-6"/>
          <w:lang w:eastAsia="zh-CN"/>
        </w:rPr>
        <w:t>日内作出答复；作出答复前，将暂停招标投标</w:t>
      </w:r>
      <w:r>
        <w:rPr>
          <w:lang w:eastAsia="zh-CN"/>
        </w:rPr>
        <w:t>活动。</w:t>
      </w:r>
    </w:p>
    <w:p w14:paraId="49462123">
      <w:pPr>
        <w:pStyle w:val="7"/>
        <w:tabs>
          <w:tab w:val="left" w:pos="589"/>
        </w:tabs>
        <w:spacing w:before="1" w:line="360" w:lineRule="auto"/>
        <w:ind w:left="0"/>
        <w:rPr>
          <w:lang w:eastAsia="zh-CN"/>
        </w:rPr>
      </w:pPr>
      <w:bookmarkStart w:id="125" w:name="3._投标文件"/>
      <w:bookmarkEnd w:id="125"/>
      <w:r>
        <w:rPr>
          <w:rFonts w:hint="eastAsia"/>
          <w:spacing w:val="-2"/>
          <w:lang w:eastAsia="zh-CN"/>
        </w:rPr>
        <w:t>3.</w:t>
      </w:r>
      <w:r>
        <w:rPr>
          <w:spacing w:val="-2"/>
          <w:lang w:eastAsia="zh-CN"/>
        </w:rPr>
        <w:t>投标文件</w:t>
      </w:r>
    </w:p>
    <w:p w14:paraId="6D822E5A">
      <w:pPr>
        <w:tabs>
          <w:tab w:val="left" w:pos="659"/>
        </w:tabs>
        <w:spacing w:before="243" w:line="360" w:lineRule="auto"/>
        <w:ind w:firstLine="240" w:firstLineChars="100"/>
        <w:rPr>
          <w:rFonts w:ascii="黑体" w:eastAsia="黑体"/>
          <w:sz w:val="24"/>
          <w:lang w:eastAsia="zh-CN"/>
        </w:rPr>
      </w:pPr>
      <w:bookmarkStart w:id="126" w:name="3.1_投标文件的组成"/>
      <w:bookmarkEnd w:id="126"/>
      <w:r>
        <w:rPr>
          <w:rFonts w:hint="eastAsia" w:ascii="黑体" w:eastAsia="黑体"/>
          <w:sz w:val="24"/>
          <w:lang w:eastAsia="zh-CN"/>
        </w:rPr>
        <w:t>3.1投标文件的组成</w:t>
      </w:r>
    </w:p>
    <w:p w14:paraId="36D6DD53">
      <w:pPr>
        <w:tabs>
          <w:tab w:val="left" w:pos="1319"/>
        </w:tabs>
        <w:spacing w:line="360" w:lineRule="auto"/>
        <w:ind w:left="476" w:right="172"/>
        <w:rPr>
          <w:spacing w:val="-1"/>
          <w:sz w:val="24"/>
          <w:lang w:eastAsia="zh-CN"/>
        </w:rPr>
      </w:pPr>
      <w:r>
        <w:rPr>
          <w:rFonts w:hint="eastAsia"/>
          <w:spacing w:val="-1"/>
          <w:sz w:val="24"/>
          <w:lang w:eastAsia="zh-CN"/>
        </w:rPr>
        <w:t>3.1.1</w:t>
      </w:r>
      <w:r>
        <w:rPr>
          <w:spacing w:val="-1"/>
          <w:sz w:val="24"/>
          <w:lang w:eastAsia="zh-CN"/>
        </w:rPr>
        <w:t xml:space="preserve">投标文件应采用双信封形式，包括下列内容： </w:t>
      </w:r>
    </w:p>
    <w:p w14:paraId="70A7DCC6">
      <w:pPr>
        <w:tabs>
          <w:tab w:val="left" w:pos="1319"/>
        </w:tabs>
        <w:spacing w:line="360" w:lineRule="auto"/>
        <w:ind w:left="476" w:right="172"/>
        <w:rPr>
          <w:sz w:val="24"/>
          <w:lang w:eastAsia="zh-CN"/>
        </w:rPr>
      </w:pPr>
      <w:r>
        <w:rPr>
          <w:sz w:val="24"/>
          <w:lang w:eastAsia="zh-CN"/>
        </w:rPr>
        <w:t>第一个信封（商务及技术文件）：</w:t>
      </w:r>
    </w:p>
    <w:p w14:paraId="478F2E75">
      <w:pPr>
        <w:tabs>
          <w:tab w:val="left" w:pos="1319"/>
        </w:tabs>
        <w:spacing w:line="360" w:lineRule="auto"/>
        <w:ind w:left="476" w:right="172"/>
        <w:rPr>
          <w:sz w:val="24"/>
          <w:lang w:eastAsia="zh-CN"/>
        </w:rPr>
      </w:pPr>
      <w:r>
        <w:rPr>
          <w:sz w:val="24"/>
          <w:lang w:eastAsia="zh-CN"/>
        </w:rPr>
        <w:t>（</w:t>
      </w:r>
      <w:r>
        <w:rPr>
          <w:rFonts w:hint="eastAsia"/>
          <w:sz w:val="24"/>
          <w:lang w:eastAsia="zh-CN"/>
        </w:rPr>
        <w:t>1）</w:t>
      </w:r>
      <w:r>
        <w:rPr>
          <w:sz w:val="24"/>
          <w:lang w:eastAsia="zh-CN"/>
        </w:rPr>
        <w:t>投标函；</w:t>
      </w:r>
    </w:p>
    <w:p w14:paraId="4B27D58B">
      <w:pPr>
        <w:tabs>
          <w:tab w:val="left" w:pos="1319"/>
        </w:tabs>
        <w:spacing w:line="360" w:lineRule="auto"/>
        <w:ind w:left="476" w:right="172"/>
        <w:rPr>
          <w:sz w:val="24"/>
          <w:lang w:eastAsia="zh-CN"/>
        </w:rPr>
      </w:pPr>
      <w:r>
        <w:rPr>
          <w:rFonts w:hint="eastAsia"/>
          <w:sz w:val="24"/>
          <w:lang w:eastAsia="zh-CN"/>
        </w:rPr>
        <w:t>（2）</w:t>
      </w:r>
      <w:r>
        <w:rPr>
          <w:sz w:val="24"/>
          <w:lang w:eastAsia="zh-CN"/>
        </w:rPr>
        <w:t>授权委托书或法定代表人身份证明；</w:t>
      </w:r>
    </w:p>
    <w:p w14:paraId="38A38429">
      <w:pPr>
        <w:tabs>
          <w:tab w:val="left" w:pos="1319"/>
        </w:tabs>
        <w:spacing w:line="360" w:lineRule="auto"/>
        <w:ind w:left="476" w:right="172"/>
        <w:rPr>
          <w:sz w:val="24"/>
          <w:lang w:eastAsia="zh-CN"/>
        </w:rPr>
      </w:pPr>
      <w:r>
        <w:rPr>
          <w:rFonts w:hint="eastAsia"/>
          <w:sz w:val="24"/>
          <w:lang w:eastAsia="zh-CN"/>
        </w:rPr>
        <w:t>（3）</w:t>
      </w:r>
      <w:r>
        <w:rPr>
          <w:sz w:val="24"/>
          <w:lang w:eastAsia="zh-CN"/>
        </w:rPr>
        <w:t>联合体协议书（如有）；</w:t>
      </w:r>
    </w:p>
    <w:p w14:paraId="4D678176">
      <w:pPr>
        <w:tabs>
          <w:tab w:val="left" w:pos="1319"/>
        </w:tabs>
        <w:spacing w:line="360" w:lineRule="auto"/>
        <w:ind w:left="476" w:right="172"/>
        <w:rPr>
          <w:sz w:val="24"/>
          <w:lang w:eastAsia="zh-CN"/>
        </w:rPr>
      </w:pPr>
      <w:r>
        <w:rPr>
          <w:rFonts w:hint="eastAsia"/>
          <w:sz w:val="24"/>
          <w:lang w:eastAsia="zh-CN"/>
        </w:rPr>
        <w:t>（4）</w:t>
      </w:r>
      <w:r>
        <w:rPr>
          <w:sz w:val="24"/>
          <w:lang w:eastAsia="zh-CN"/>
        </w:rPr>
        <w:t>投标保证金；</w:t>
      </w:r>
    </w:p>
    <w:p w14:paraId="4D8DCE1B">
      <w:pPr>
        <w:tabs>
          <w:tab w:val="left" w:pos="1320"/>
        </w:tabs>
        <w:spacing w:before="91" w:line="360" w:lineRule="auto"/>
        <w:ind w:firstLine="480" w:firstLineChars="200"/>
        <w:rPr>
          <w:sz w:val="24"/>
          <w:lang w:eastAsia="zh-CN"/>
        </w:rPr>
      </w:pPr>
      <w:r>
        <w:rPr>
          <w:rFonts w:hint="eastAsia"/>
          <w:sz w:val="24"/>
          <w:lang w:eastAsia="zh-CN"/>
        </w:rPr>
        <w:t>（5）</w:t>
      </w:r>
      <w:r>
        <w:rPr>
          <w:sz w:val="24"/>
          <w:lang w:eastAsia="zh-CN"/>
        </w:rPr>
        <w:t>资格审查资料；</w:t>
      </w:r>
    </w:p>
    <w:p w14:paraId="5846B22D">
      <w:pPr>
        <w:tabs>
          <w:tab w:val="left" w:pos="1320"/>
        </w:tabs>
        <w:spacing w:before="91" w:line="360" w:lineRule="auto"/>
        <w:ind w:firstLine="480" w:firstLineChars="200"/>
        <w:rPr>
          <w:sz w:val="24"/>
          <w:lang w:eastAsia="zh-CN"/>
        </w:rPr>
      </w:pPr>
      <w:r>
        <w:rPr>
          <w:rFonts w:hint="eastAsia"/>
          <w:sz w:val="24"/>
          <w:lang w:eastAsia="zh-CN"/>
        </w:rPr>
        <w:t>（6）</w:t>
      </w:r>
      <w:r>
        <w:rPr>
          <w:sz w:val="24"/>
          <w:lang w:eastAsia="zh-CN"/>
        </w:rPr>
        <w:t>技术建议书；</w:t>
      </w:r>
    </w:p>
    <w:p w14:paraId="608AC2FB">
      <w:pPr>
        <w:tabs>
          <w:tab w:val="left" w:pos="1320"/>
        </w:tabs>
        <w:spacing w:before="91" w:line="360" w:lineRule="auto"/>
        <w:ind w:firstLine="480" w:firstLineChars="200"/>
        <w:rPr>
          <w:sz w:val="24"/>
          <w:lang w:eastAsia="zh-CN"/>
        </w:rPr>
      </w:pPr>
      <w:r>
        <w:rPr>
          <w:rFonts w:hint="eastAsia"/>
          <w:sz w:val="24"/>
          <w:lang w:eastAsia="zh-CN"/>
        </w:rPr>
        <w:t>（7）</w:t>
      </w:r>
      <w:r>
        <w:rPr>
          <w:spacing w:val="-2"/>
          <w:sz w:val="24"/>
          <w:lang w:eastAsia="zh-CN"/>
        </w:rPr>
        <w:t>投标人须知前附表规定的其他资料。</w:t>
      </w:r>
    </w:p>
    <w:p w14:paraId="36A58C41">
      <w:pPr>
        <w:tabs>
          <w:tab w:val="left" w:pos="1319"/>
        </w:tabs>
        <w:spacing w:line="360" w:lineRule="auto"/>
        <w:ind w:left="476" w:right="172"/>
        <w:rPr>
          <w:sz w:val="24"/>
          <w:lang w:eastAsia="zh-CN"/>
        </w:rPr>
      </w:pPr>
      <w:r>
        <w:rPr>
          <w:sz w:val="24"/>
          <w:lang w:eastAsia="zh-CN"/>
        </w:rPr>
        <w:t>第二个信封（报价文件）：</w:t>
      </w:r>
    </w:p>
    <w:p w14:paraId="43FBA7B2">
      <w:pPr>
        <w:tabs>
          <w:tab w:val="left" w:pos="1320"/>
        </w:tabs>
        <w:spacing w:line="360" w:lineRule="auto"/>
        <w:ind w:left="718"/>
        <w:rPr>
          <w:sz w:val="24"/>
          <w:lang w:eastAsia="zh-CN"/>
        </w:rPr>
      </w:pPr>
      <w:r>
        <w:rPr>
          <w:sz w:val="24"/>
          <w:lang w:eastAsia="zh-CN"/>
        </w:rPr>
        <w:t>（</w:t>
      </w:r>
      <w:r>
        <w:rPr>
          <w:rFonts w:hint="eastAsia"/>
          <w:sz w:val="24"/>
          <w:lang w:eastAsia="zh-CN"/>
        </w:rPr>
        <w:t>1）</w:t>
      </w:r>
      <w:r>
        <w:rPr>
          <w:sz w:val="24"/>
          <w:lang w:eastAsia="zh-CN"/>
        </w:rPr>
        <w:t>投标函；</w:t>
      </w:r>
    </w:p>
    <w:p w14:paraId="677B36AA">
      <w:pPr>
        <w:tabs>
          <w:tab w:val="left" w:pos="1320"/>
        </w:tabs>
        <w:spacing w:before="93" w:line="360" w:lineRule="auto"/>
        <w:ind w:left="718"/>
        <w:rPr>
          <w:sz w:val="24"/>
          <w:lang w:eastAsia="zh-CN"/>
        </w:rPr>
      </w:pPr>
      <w:r>
        <w:rPr>
          <w:sz w:val="24"/>
          <w:lang w:eastAsia="zh-CN"/>
        </w:rPr>
        <w:t>（</w:t>
      </w:r>
      <w:r>
        <w:rPr>
          <w:rFonts w:hint="eastAsia"/>
          <w:sz w:val="24"/>
          <w:lang w:eastAsia="zh-CN"/>
        </w:rPr>
        <w:t>2）</w:t>
      </w:r>
      <w:r>
        <w:rPr>
          <w:sz w:val="24"/>
          <w:lang w:eastAsia="zh-CN"/>
        </w:rPr>
        <w:t>服务费用清单。</w:t>
      </w:r>
    </w:p>
    <w:p w14:paraId="6301F32D">
      <w:pPr>
        <w:tabs>
          <w:tab w:val="left" w:pos="1319"/>
        </w:tabs>
        <w:spacing w:line="360" w:lineRule="auto"/>
        <w:ind w:left="240" w:leftChars="109" w:right="238" w:firstLine="448" w:firstLineChars="200"/>
        <w:rPr>
          <w:spacing w:val="-8"/>
          <w:sz w:val="24"/>
          <w:lang w:eastAsia="zh-CN"/>
        </w:rPr>
      </w:pPr>
      <w:r>
        <w:rPr>
          <w:spacing w:val="-8"/>
          <w:sz w:val="24"/>
          <w:lang w:eastAsia="zh-CN"/>
        </w:rPr>
        <w:t>投标人在评标过程中作出的符合法律法规和招标文件规定的澄清确认，构成投标文件的组成部分。</w:t>
      </w:r>
    </w:p>
    <w:p w14:paraId="16FB1BF4">
      <w:pPr>
        <w:tabs>
          <w:tab w:val="left" w:pos="1319"/>
        </w:tabs>
        <w:spacing w:line="360" w:lineRule="auto"/>
        <w:ind w:left="240" w:leftChars="109" w:right="238" w:firstLine="448" w:firstLineChars="200"/>
        <w:rPr>
          <w:spacing w:val="-8"/>
          <w:sz w:val="24"/>
          <w:lang w:eastAsia="zh-CN"/>
        </w:rPr>
      </w:pPr>
      <w:r>
        <w:rPr>
          <w:rFonts w:hint="eastAsia"/>
          <w:spacing w:val="-8"/>
          <w:sz w:val="24"/>
          <w:lang w:eastAsia="zh-CN"/>
        </w:rPr>
        <w:t>3.1.2</w:t>
      </w:r>
      <w:r>
        <w:rPr>
          <w:spacing w:val="-8"/>
          <w:sz w:val="24"/>
          <w:lang w:eastAsia="zh-CN"/>
        </w:rPr>
        <w:t>投标人须知前附表规定不接受联合体投标的，或投标人没有组成联合体的，投标文件不包括本章第3.1.1（3）目所指的联合体协议书。</w:t>
      </w:r>
    </w:p>
    <w:p w14:paraId="6CDE1F84">
      <w:pPr>
        <w:tabs>
          <w:tab w:val="left" w:pos="1319"/>
        </w:tabs>
        <w:spacing w:line="360" w:lineRule="auto"/>
        <w:ind w:left="240" w:leftChars="109" w:right="238" w:firstLine="448" w:firstLineChars="200"/>
        <w:rPr>
          <w:spacing w:val="-8"/>
          <w:sz w:val="24"/>
          <w:lang w:eastAsia="zh-CN"/>
        </w:rPr>
      </w:pPr>
      <w:r>
        <w:rPr>
          <w:rFonts w:hint="eastAsia"/>
          <w:spacing w:val="-8"/>
          <w:sz w:val="24"/>
          <w:lang w:eastAsia="zh-CN"/>
        </w:rPr>
        <w:t>3.1.3</w:t>
      </w:r>
      <w:r>
        <w:rPr>
          <w:spacing w:val="-8"/>
          <w:sz w:val="24"/>
          <w:lang w:eastAsia="zh-CN"/>
        </w:rPr>
        <w:t>投标人须知前附表未要求提交投标保证金的，投标文件不包括本章第 3.1.1（4）目所指的投标保证金。</w:t>
      </w:r>
    </w:p>
    <w:p w14:paraId="783FA143">
      <w:pPr>
        <w:tabs>
          <w:tab w:val="left" w:pos="659"/>
        </w:tabs>
        <w:spacing w:before="243" w:line="360" w:lineRule="auto"/>
        <w:ind w:firstLine="240" w:firstLineChars="100"/>
        <w:rPr>
          <w:rFonts w:ascii="黑体" w:eastAsia="黑体"/>
          <w:sz w:val="24"/>
          <w:lang w:eastAsia="zh-CN"/>
        </w:rPr>
      </w:pPr>
      <w:bookmarkStart w:id="127" w:name="3.2_投标报价_"/>
      <w:bookmarkEnd w:id="127"/>
      <w:r>
        <w:rPr>
          <w:rFonts w:hint="eastAsia" w:ascii="黑体" w:eastAsia="黑体"/>
          <w:sz w:val="24"/>
          <w:lang w:eastAsia="zh-CN"/>
        </w:rPr>
        <w:t>3.2投标报价</w:t>
      </w:r>
    </w:p>
    <w:p w14:paraId="1D3F446D">
      <w:pPr>
        <w:tabs>
          <w:tab w:val="left" w:pos="1319"/>
        </w:tabs>
        <w:spacing w:line="360" w:lineRule="auto"/>
        <w:ind w:left="240" w:leftChars="109" w:right="238" w:firstLine="448" w:firstLineChars="200"/>
        <w:rPr>
          <w:spacing w:val="-8"/>
          <w:sz w:val="24"/>
          <w:lang w:eastAsia="zh-CN"/>
        </w:rPr>
      </w:pPr>
      <w:r>
        <w:rPr>
          <w:rFonts w:hint="eastAsia"/>
          <w:spacing w:val="-8"/>
          <w:sz w:val="24"/>
          <w:lang w:eastAsia="zh-CN"/>
        </w:rPr>
        <w:t>3.2.1</w:t>
      </w:r>
      <w:r>
        <w:rPr>
          <w:spacing w:val="-8"/>
          <w:sz w:val="24"/>
          <w:lang w:eastAsia="zh-CN"/>
        </w:rPr>
        <w:t>投标报价应包括国家规定的增值税税金，除投标人须知前附表另有规定外， 增值税税金按一般计税方法计算。投标人应按第七章“投标文件格式”的要求在投标函中进行报价并填写服务费用清单相应表格。</w:t>
      </w:r>
    </w:p>
    <w:p w14:paraId="7B65F8AA">
      <w:pPr>
        <w:tabs>
          <w:tab w:val="left" w:pos="1319"/>
        </w:tabs>
        <w:spacing w:line="360" w:lineRule="auto"/>
        <w:ind w:left="240" w:leftChars="109" w:right="238" w:firstLine="448" w:firstLineChars="200"/>
        <w:rPr>
          <w:spacing w:val="-8"/>
          <w:sz w:val="24"/>
          <w:lang w:eastAsia="zh-CN"/>
        </w:rPr>
      </w:pPr>
      <w:r>
        <w:rPr>
          <w:rFonts w:hint="eastAsia"/>
          <w:spacing w:val="-8"/>
          <w:sz w:val="24"/>
          <w:lang w:eastAsia="zh-CN"/>
        </w:rPr>
        <w:t>3.2.2</w:t>
      </w:r>
      <w:r>
        <w:rPr>
          <w:spacing w:val="-8"/>
          <w:sz w:val="24"/>
          <w:lang w:eastAsia="zh-CN"/>
        </w:rPr>
        <w:t>投标人应充分了解本项目的总体情况以及影响投标报价的其他要素，按照招标文件规定的工作内容和计划工作量，自行测算服务费用。</w:t>
      </w:r>
    </w:p>
    <w:p w14:paraId="73FF2CA0">
      <w:pPr>
        <w:tabs>
          <w:tab w:val="left" w:pos="1319"/>
        </w:tabs>
        <w:spacing w:line="360" w:lineRule="auto"/>
        <w:ind w:left="240" w:leftChars="109" w:right="238" w:firstLine="448" w:firstLineChars="200"/>
        <w:rPr>
          <w:spacing w:val="-8"/>
          <w:sz w:val="24"/>
          <w:lang w:eastAsia="zh-CN"/>
        </w:rPr>
      </w:pPr>
      <w:r>
        <w:rPr>
          <w:spacing w:val="-8"/>
          <w:sz w:val="24"/>
          <w:lang w:eastAsia="zh-CN"/>
        </w:rPr>
        <w:t>投标人应按照“投标文件格式”中“服务费用清单”的要求填报服务费。投标人未填报的部分，在工程实施时委托人将不予支付，并认为该部分费用已包含在报价中。</w:t>
      </w:r>
    </w:p>
    <w:p w14:paraId="5D459325">
      <w:pPr>
        <w:tabs>
          <w:tab w:val="left" w:pos="1319"/>
        </w:tabs>
        <w:spacing w:line="360" w:lineRule="auto"/>
        <w:ind w:left="240" w:leftChars="109" w:right="238" w:firstLine="448" w:firstLineChars="200"/>
        <w:rPr>
          <w:spacing w:val="-8"/>
          <w:sz w:val="24"/>
          <w:lang w:eastAsia="zh-CN"/>
        </w:rPr>
      </w:pPr>
      <w:r>
        <w:rPr>
          <w:rFonts w:hint="eastAsia"/>
          <w:spacing w:val="-8"/>
          <w:sz w:val="24"/>
          <w:lang w:eastAsia="zh-CN"/>
        </w:rPr>
        <w:t>3.2.3</w:t>
      </w:r>
      <w:r>
        <w:rPr>
          <w:spacing w:val="-8"/>
          <w:sz w:val="24"/>
          <w:lang w:eastAsia="zh-CN"/>
        </w:rPr>
        <w:t>本项目的报价方式见投标人须知前附表。投标人在投标截止时间前修改投标函中的投标报价总额，应同时修改投标文件“服务费用清单”中的相应报价。此修改须符合本章第 4.3 款的有关要求。</w:t>
      </w:r>
    </w:p>
    <w:p w14:paraId="5F74C50C">
      <w:pPr>
        <w:tabs>
          <w:tab w:val="left" w:pos="1319"/>
        </w:tabs>
        <w:spacing w:line="360" w:lineRule="auto"/>
        <w:ind w:left="240" w:leftChars="109" w:right="238" w:firstLine="448" w:firstLineChars="200"/>
        <w:rPr>
          <w:spacing w:val="-8"/>
          <w:sz w:val="24"/>
          <w:lang w:eastAsia="zh-CN"/>
        </w:rPr>
      </w:pPr>
      <w:r>
        <w:rPr>
          <w:rFonts w:hint="eastAsia"/>
          <w:spacing w:val="-8"/>
          <w:sz w:val="24"/>
          <w:lang w:eastAsia="zh-CN"/>
        </w:rPr>
        <w:t>3.2.4</w:t>
      </w:r>
      <w:r>
        <w:rPr>
          <w:spacing w:val="-8"/>
          <w:sz w:val="24"/>
          <w:lang w:eastAsia="zh-CN"/>
        </w:rPr>
        <w:t>招标人设有最高投标限价的，投标人的投标报价不得超过最高投标限价，最高投标限价在投标人须知前附表中载明。</w:t>
      </w:r>
    </w:p>
    <w:p w14:paraId="00EB2ED2">
      <w:pPr>
        <w:tabs>
          <w:tab w:val="left" w:pos="1319"/>
        </w:tabs>
        <w:spacing w:line="360" w:lineRule="auto"/>
        <w:ind w:left="240" w:leftChars="109" w:right="238" w:firstLine="448" w:firstLineChars="200"/>
        <w:rPr>
          <w:spacing w:val="-8"/>
          <w:sz w:val="24"/>
          <w:lang w:eastAsia="zh-CN"/>
        </w:rPr>
      </w:pPr>
      <w:r>
        <w:rPr>
          <w:rFonts w:hint="eastAsia"/>
          <w:spacing w:val="-8"/>
          <w:sz w:val="24"/>
          <w:lang w:eastAsia="zh-CN"/>
        </w:rPr>
        <w:t>3.2.5</w:t>
      </w:r>
      <w:r>
        <w:rPr>
          <w:spacing w:val="-8"/>
          <w:sz w:val="24"/>
          <w:lang w:eastAsia="zh-CN"/>
        </w:rPr>
        <w:t>投标报价的其他要求见投标人须知前附表。</w:t>
      </w:r>
    </w:p>
    <w:p w14:paraId="06F0C72F">
      <w:pPr>
        <w:tabs>
          <w:tab w:val="left" w:pos="659"/>
        </w:tabs>
        <w:spacing w:before="243" w:line="360" w:lineRule="auto"/>
        <w:ind w:firstLine="240" w:firstLineChars="100"/>
        <w:rPr>
          <w:rFonts w:ascii="黑体" w:eastAsia="黑体"/>
          <w:sz w:val="24"/>
          <w:lang w:eastAsia="zh-CN"/>
        </w:rPr>
      </w:pPr>
      <w:bookmarkStart w:id="128" w:name="3.3_投标有效期"/>
      <w:bookmarkEnd w:id="128"/>
      <w:r>
        <w:rPr>
          <w:rFonts w:hint="eastAsia" w:ascii="黑体" w:eastAsia="黑体"/>
          <w:sz w:val="24"/>
          <w:lang w:eastAsia="zh-CN"/>
        </w:rPr>
        <w:t>3.3投标有效期</w:t>
      </w:r>
    </w:p>
    <w:p w14:paraId="606FB3CD">
      <w:pPr>
        <w:tabs>
          <w:tab w:val="left" w:pos="1319"/>
        </w:tabs>
        <w:spacing w:before="1" w:line="360" w:lineRule="auto"/>
        <w:ind w:firstLine="702" w:firstLineChars="300"/>
        <w:rPr>
          <w:sz w:val="24"/>
          <w:lang w:eastAsia="zh-CN"/>
        </w:rPr>
      </w:pPr>
      <w:r>
        <w:rPr>
          <w:rFonts w:hint="eastAsia"/>
          <w:spacing w:val="-3"/>
          <w:sz w:val="24"/>
          <w:lang w:eastAsia="zh-CN"/>
        </w:rPr>
        <w:t>3.3.1</w:t>
      </w:r>
      <w:r>
        <w:rPr>
          <w:spacing w:val="-3"/>
          <w:sz w:val="24"/>
          <w:lang w:eastAsia="zh-CN"/>
        </w:rPr>
        <w:t xml:space="preserve">除投标人须知前附表另有规定外，投标有效期为 </w:t>
      </w:r>
      <w:r>
        <w:rPr>
          <w:rFonts w:ascii="Times New Roman" w:eastAsia="Times New Roman"/>
          <w:sz w:val="24"/>
          <w:lang w:eastAsia="zh-CN"/>
        </w:rPr>
        <w:t xml:space="preserve">90 </w:t>
      </w:r>
      <w:r>
        <w:rPr>
          <w:sz w:val="24"/>
          <w:lang w:eastAsia="zh-CN"/>
        </w:rPr>
        <w:t>日。</w:t>
      </w:r>
    </w:p>
    <w:p w14:paraId="341D79B2">
      <w:pPr>
        <w:tabs>
          <w:tab w:val="left" w:pos="1328"/>
        </w:tabs>
        <w:spacing w:before="93" w:line="360" w:lineRule="auto"/>
        <w:ind w:left="238" w:leftChars="108" w:right="357" w:firstLine="468" w:firstLineChars="200"/>
        <w:rPr>
          <w:sz w:val="24"/>
          <w:lang w:eastAsia="zh-CN"/>
        </w:rPr>
      </w:pPr>
      <w:r>
        <w:rPr>
          <w:rFonts w:hint="eastAsia"/>
          <w:spacing w:val="-3"/>
          <w:sz w:val="24"/>
          <w:lang w:eastAsia="zh-CN"/>
        </w:rPr>
        <w:t>3.3.2</w:t>
      </w:r>
      <w:r>
        <w:rPr>
          <w:sz w:val="24"/>
          <w:lang w:eastAsia="zh-CN"/>
        </w:rPr>
        <w:t>在投标有效期内，投标人撤销投标文件的，应承担招标文件和法律规定的责任。</w:t>
      </w:r>
    </w:p>
    <w:p w14:paraId="3035A832">
      <w:pPr>
        <w:tabs>
          <w:tab w:val="left" w:pos="1319"/>
        </w:tabs>
        <w:spacing w:line="360" w:lineRule="auto"/>
        <w:ind w:left="240" w:leftChars="109" w:right="238" w:firstLine="448" w:firstLineChars="200"/>
        <w:rPr>
          <w:spacing w:val="-8"/>
          <w:sz w:val="24"/>
          <w:lang w:eastAsia="zh-CN"/>
        </w:rPr>
      </w:pPr>
      <w:r>
        <w:rPr>
          <w:rFonts w:hint="eastAsia"/>
          <w:spacing w:val="-8"/>
          <w:sz w:val="24"/>
          <w:lang w:eastAsia="zh-CN"/>
        </w:rPr>
        <w:t>3.3.3</w:t>
      </w:r>
      <w:r>
        <w:rPr>
          <w:spacing w:val="-8"/>
          <w:sz w:val="24"/>
          <w:lang w:eastAsia="zh-CN"/>
        </w:rPr>
        <w:t>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或支票形式递交的投标保证金的银行同期活期存款利</w:t>
      </w:r>
      <w:r>
        <w:rPr>
          <w:lang w:eastAsia="zh-CN"/>
        </w:rPr>
        <w:t>息。</w:t>
      </w:r>
    </w:p>
    <w:p w14:paraId="43CB792E">
      <w:pPr>
        <w:tabs>
          <w:tab w:val="left" w:pos="659"/>
        </w:tabs>
        <w:spacing w:before="243" w:line="360" w:lineRule="auto"/>
        <w:ind w:firstLine="240" w:firstLineChars="100"/>
        <w:rPr>
          <w:rFonts w:ascii="黑体" w:eastAsia="黑体"/>
          <w:sz w:val="24"/>
          <w:lang w:eastAsia="zh-CN"/>
        </w:rPr>
      </w:pPr>
      <w:bookmarkStart w:id="129" w:name="3.4_投标保证金"/>
      <w:bookmarkEnd w:id="129"/>
      <w:r>
        <w:rPr>
          <w:rFonts w:hint="eastAsia" w:ascii="黑体" w:eastAsia="黑体"/>
          <w:sz w:val="24"/>
          <w:lang w:eastAsia="zh-CN"/>
        </w:rPr>
        <w:t>3.4投标保证金</w:t>
      </w:r>
    </w:p>
    <w:p w14:paraId="6528E88F">
      <w:pPr>
        <w:tabs>
          <w:tab w:val="left" w:pos="1319"/>
        </w:tabs>
        <w:spacing w:line="360" w:lineRule="auto"/>
        <w:ind w:left="240" w:leftChars="109" w:right="238" w:firstLine="448" w:firstLineChars="200"/>
        <w:rPr>
          <w:spacing w:val="-8"/>
          <w:sz w:val="24"/>
          <w:lang w:eastAsia="zh-CN"/>
        </w:rPr>
      </w:pPr>
      <w:r>
        <w:rPr>
          <w:spacing w:val="-8"/>
          <w:sz w:val="24"/>
          <w:lang w:eastAsia="zh-CN"/>
        </w:rPr>
        <w:t>3.4.1 投标人在递交投标文件的同时，应按投标人须知前附表规定的金额和第</w:t>
      </w:r>
      <w:r>
        <w:rPr>
          <w:rFonts w:hint="eastAsia"/>
          <w:spacing w:val="-8"/>
          <w:sz w:val="24"/>
          <w:lang w:eastAsia="zh-CN"/>
        </w:rPr>
        <w:t>七</w:t>
      </w:r>
      <w:r>
        <w:rPr>
          <w:spacing w:val="-8"/>
          <w:sz w:val="24"/>
          <w:lang w:eastAsia="zh-CN"/>
        </w:rPr>
        <w:t>章“投标文件格式”规定的投标保证金格式递交投标保证金，并作为其投标文件的组成部分。联合体投标的，其投标保证金由牵头人递交，并应符合投标人须知前附表的规定。</w:t>
      </w:r>
    </w:p>
    <w:p w14:paraId="01CA909D">
      <w:pPr>
        <w:tabs>
          <w:tab w:val="left" w:pos="1319"/>
        </w:tabs>
        <w:spacing w:line="360" w:lineRule="auto"/>
        <w:ind w:left="240" w:leftChars="109" w:right="238" w:firstLine="448" w:firstLineChars="200"/>
        <w:rPr>
          <w:spacing w:val="-8"/>
          <w:sz w:val="24"/>
          <w:lang w:eastAsia="zh-CN"/>
        </w:rPr>
      </w:pPr>
      <w:r>
        <w:rPr>
          <w:rFonts w:hint="eastAsia"/>
          <w:spacing w:val="-8"/>
          <w:sz w:val="24"/>
          <w:lang w:eastAsia="zh-CN"/>
        </w:rPr>
        <w:t>投标保证金应采用现金、支票、银行保函或招标人在投标人须知前附表规定的其他形式。</w:t>
      </w:r>
    </w:p>
    <w:p w14:paraId="71525D82">
      <w:pPr>
        <w:tabs>
          <w:tab w:val="left" w:pos="1319"/>
        </w:tabs>
        <w:spacing w:line="360" w:lineRule="auto"/>
        <w:ind w:left="240" w:leftChars="109" w:right="238" w:firstLine="448" w:firstLineChars="200"/>
        <w:rPr>
          <w:spacing w:val="-8"/>
          <w:sz w:val="24"/>
          <w:lang w:eastAsia="zh-CN"/>
        </w:rPr>
      </w:pPr>
      <w:r>
        <w:rPr>
          <w:rFonts w:hint="eastAsia"/>
          <w:spacing w:val="-8"/>
          <w:sz w:val="24"/>
          <w:lang w:eastAsia="zh-CN"/>
        </w:rPr>
        <w:t>（</w:t>
      </w:r>
      <w:r>
        <w:rPr>
          <w:spacing w:val="-8"/>
          <w:sz w:val="24"/>
          <w:lang w:eastAsia="zh-CN"/>
        </w:rPr>
        <w:t>1）若采用现金或支票，投标人应在递交投标文件截止时间之前，将投标保证金由投标人的基本账户转入招标人指定账户，否则视为投标保证金无效。招标人指定的开户银行及账号见投标人须知前附表。</w:t>
      </w:r>
    </w:p>
    <w:p w14:paraId="295DD811">
      <w:pPr>
        <w:tabs>
          <w:tab w:val="left" w:pos="1319"/>
        </w:tabs>
        <w:spacing w:line="360" w:lineRule="auto"/>
        <w:ind w:left="240" w:leftChars="109" w:right="238" w:firstLine="448" w:firstLineChars="200"/>
        <w:rPr>
          <w:spacing w:val="-8"/>
          <w:sz w:val="24"/>
          <w:lang w:eastAsia="zh-CN"/>
        </w:rPr>
      </w:pPr>
      <w:r>
        <w:rPr>
          <w:rFonts w:hint="eastAsia"/>
          <w:spacing w:val="-8"/>
          <w:sz w:val="24"/>
          <w:lang w:eastAsia="zh-CN"/>
        </w:rPr>
        <w:t>（</w:t>
      </w:r>
      <w:r>
        <w:rPr>
          <w:spacing w:val="-8"/>
          <w:sz w:val="24"/>
          <w:lang w:eastAsia="zh-CN"/>
        </w:rPr>
        <w:t>2）若采用银行保函，则应由符合投标人须知前附表规定级别的银行开具，并采用招标文件提供的格式。银行保函原件扫描件装订在投标文件内。</w:t>
      </w:r>
    </w:p>
    <w:p w14:paraId="7A767E3D">
      <w:pPr>
        <w:tabs>
          <w:tab w:val="left" w:pos="1319"/>
        </w:tabs>
        <w:spacing w:line="360" w:lineRule="auto"/>
        <w:ind w:left="240" w:leftChars="109" w:right="238" w:firstLine="448" w:firstLineChars="200"/>
        <w:rPr>
          <w:spacing w:val="-8"/>
          <w:sz w:val="24"/>
          <w:lang w:eastAsia="zh-CN"/>
        </w:rPr>
      </w:pPr>
      <w:r>
        <w:rPr>
          <w:rFonts w:hint="eastAsia"/>
          <w:spacing w:val="-8"/>
          <w:sz w:val="24"/>
          <w:lang w:eastAsia="zh-CN"/>
        </w:rPr>
        <w:t>无论采取何种形式的投标保证金，投标保证金有效期均应与投标有效期一致。招标人如果按本章第</w:t>
      </w:r>
      <w:r>
        <w:rPr>
          <w:spacing w:val="-8"/>
          <w:sz w:val="24"/>
          <w:lang w:eastAsia="zh-CN"/>
        </w:rPr>
        <w:t>3.3.3项的规定延长了投标有效期，则投标保证金的有效期也相应延长。</w:t>
      </w:r>
    </w:p>
    <w:p w14:paraId="19613CF4">
      <w:pPr>
        <w:tabs>
          <w:tab w:val="left" w:pos="1319"/>
        </w:tabs>
        <w:spacing w:line="360" w:lineRule="auto"/>
        <w:ind w:left="240" w:leftChars="109" w:right="238" w:firstLine="448" w:firstLineChars="200"/>
        <w:rPr>
          <w:spacing w:val="-8"/>
          <w:sz w:val="24"/>
          <w:lang w:eastAsia="zh-CN"/>
        </w:rPr>
      </w:pPr>
      <w:r>
        <w:rPr>
          <w:rFonts w:hint="eastAsia"/>
          <w:spacing w:val="-8"/>
          <w:sz w:val="24"/>
          <w:lang w:eastAsia="zh-CN"/>
        </w:rPr>
        <w:t>3.4.2</w:t>
      </w:r>
      <w:r>
        <w:rPr>
          <w:spacing w:val="-8"/>
          <w:sz w:val="24"/>
          <w:lang w:eastAsia="zh-CN"/>
        </w:rPr>
        <w:t>投标人不按本章第3.4.1项要求提交投标保证金的，评标委员会将否决其投标。</w:t>
      </w:r>
    </w:p>
    <w:p w14:paraId="243CC28C">
      <w:pPr>
        <w:tabs>
          <w:tab w:val="left" w:pos="1319"/>
        </w:tabs>
        <w:spacing w:line="360" w:lineRule="auto"/>
        <w:ind w:left="240" w:leftChars="109" w:right="238" w:firstLine="448" w:firstLineChars="200"/>
        <w:rPr>
          <w:spacing w:val="-8"/>
          <w:sz w:val="24"/>
          <w:lang w:eastAsia="zh-CN"/>
        </w:rPr>
      </w:pPr>
      <w:r>
        <w:rPr>
          <w:rFonts w:hint="eastAsia"/>
          <w:spacing w:val="-8"/>
          <w:sz w:val="24"/>
          <w:lang w:eastAsia="zh-CN"/>
        </w:rPr>
        <w:t>3.4.3</w:t>
      </w:r>
      <w:r>
        <w:rPr>
          <w:spacing w:val="-8"/>
          <w:sz w:val="24"/>
          <w:lang w:eastAsia="zh-CN"/>
        </w:rPr>
        <w:t>招标人最迟将在中标通知书发出后 5日内向中标候选人以外的其他投标人退还投标保证金，与中标人签订合同后5日内向中标人和其他中标候选人退还投标保证金。投标保证金以现金或支票形式递交的，招标人应同时退还投标保证金的银行同期活期存款利息，且退还至投标人的基本账户。</w:t>
      </w:r>
    </w:p>
    <w:p w14:paraId="33766E69">
      <w:pPr>
        <w:tabs>
          <w:tab w:val="left" w:pos="1319"/>
        </w:tabs>
        <w:spacing w:line="360" w:lineRule="auto"/>
        <w:ind w:left="240" w:leftChars="109" w:right="238" w:firstLine="448" w:firstLineChars="200"/>
        <w:rPr>
          <w:spacing w:val="-8"/>
          <w:sz w:val="24"/>
          <w:lang w:eastAsia="zh-CN"/>
        </w:rPr>
      </w:pPr>
      <w:r>
        <w:rPr>
          <w:spacing w:val="-8"/>
          <w:sz w:val="24"/>
          <w:lang w:eastAsia="zh-CN"/>
        </w:rPr>
        <w:t>利息计算原则见投标人须知前附表。</w:t>
      </w:r>
    </w:p>
    <w:p w14:paraId="442BBCB5">
      <w:pPr>
        <w:tabs>
          <w:tab w:val="left" w:pos="1319"/>
        </w:tabs>
        <w:spacing w:line="360" w:lineRule="auto"/>
        <w:ind w:left="240" w:leftChars="109" w:right="238" w:firstLine="448" w:firstLineChars="200"/>
        <w:rPr>
          <w:spacing w:val="-8"/>
          <w:sz w:val="24"/>
          <w:lang w:eastAsia="zh-CN"/>
        </w:rPr>
      </w:pPr>
      <w:r>
        <w:rPr>
          <w:rFonts w:hint="eastAsia"/>
          <w:spacing w:val="-8"/>
          <w:sz w:val="24"/>
          <w:lang w:eastAsia="zh-CN"/>
        </w:rPr>
        <w:t>3.4.4</w:t>
      </w:r>
      <w:r>
        <w:rPr>
          <w:spacing w:val="-8"/>
          <w:sz w:val="24"/>
          <w:lang w:eastAsia="zh-CN"/>
        </w:rPr>
        <w:t>有下列情形之一的，投标保证金将不予退还：</w:t>
      </w:r>
    </w:p>
    <w:p w14:paraId="14EE8417">
      <w:pPr>
        <w:tabs>
          <w:tab w:val="left" w:pos="1319"/>
        </w:tabs>
        <w:spacing w:line="360" w:lineRule="auto"/>
        <w:ind w:left="240" w:leftChars="109" w:right="238" w:firstLine="448" w:firstLineChars="200"/>
        <w:rPr>
          <w:spacing w:val="-8"/>
          <w:sz w:val="24"/>
          <w:lang w:eastAsia="zh-CN"/>
        </w:rPr>
      </w:pPr>
      <w:r>
        <w:rPr>
          <w:spacing w:val="-8"/>
          <w:sz w:val="24"/>
          <w:lang w:eastAsia="zh-CN"/>
        </w:rPr>
        <w:t>（</w:t>
      </w:r>
      <w:r>
        <w:rPr>
          <w:rFonts w:hint="eastAsia"/>
          <w:spacing w:val="-8"/>
          <w:sz w:val="24"/>
          <w:lang w:eastAsia="zh-CN"/>
        </w:rPr>
        <w:t>1）</w:t>
      </w:r>
      <w:r>
        <w:rPr>
          <w:spacing w:val="-8"/>
          <w:sz w:val="24"/>
          <w:lang w:eastAsia="zh-CN"/>
        </w:rPr>
        <w:t>投标人在投标有效期内撤销投标文件；</w:t>
      </w:r>
    </w:p>
    <w:p w14:paraId="0A3E02DD">
      <w:pPr>
        <w:tabs>
          <w:tab w:val="left" w:pos="1319"/>
        </w:tabs>
        <w:spacing w:line="360" w:lineRule="auto"/>
        <w:ind w:left="240" w:leftChars="109" w:right="238" w:firstLine="448" w:firstLineChars="200"/>
        <w:rPr>
          <w:spacing w:val="-8"/>
          <w:sz w:val="24"/>
          <w:lang w:eastAsia="zh-CN"/>
        </w:rPr>
      </w:pPr>
      <w:r>
        <w:rPr>
          <w:spacing w:val="-8"/>
          <w:sz w:val="24"/>
          <w:lang w:eastAsia="zh-CN"/>
        </w:rPr>
        <w:t>（</w:t>
      </w:r>
      <w:r>
        <w:rPr>
          <w:rFonts w:hint="eastAsia"/>
          <w:spacing w:val="-8"/>
          <w:sz w:val="24"/>
          <w:lang w:eastAsia="zh-CN"/>
        </w:rPr>
        <w:t>2）</w:t>
      </w:r>
      <w:r>
        <w:rPr>
          <w:spacing w:val="-8"/>
          <w:sz w:val="24"/>
          <w:lang w:eastAsia="zh-CN"/>
        </w:rPr>
        <w:t>中标人在收到中标通知书后，无正当理由不与招标人订立合同，在签订合同时向招标人提出附加条件，或不按照招标文件要求提交履约保证金；</w:t>
      </w:r>
    </w:p>
    <w:p w14:paraId="392CE55D">
      <w:pPr>
        <w:tabs>
          <w:tab w:val="left" w:pos="1319"/>
        </w:tabs>
        <w:spacing w:line="360" w:lineRule="auto"/>
        <w:ind w:left="240" w:leftChars="109" w:right="238" w:firstLine="448" w:firstLineChars="200"/>
        <w:rPr>
          <w:spacing w:val="-8"/>
          <w:sz w:val="24"/>
          <w:lang w:eastAsia="zh-CN"/>
        </w:rPr>
      </w:pPr>
      <w:r>
        <w:rPr>
          <w:spacing w:val="-8"/>
          <w:sz w:val="24"/>
          <w:lang w:eastAsia="zh-CN"/>
        </w:rPr>
        <w:t>（</w:t>
      </w:r>
      <w:r>
        <w:rPr>
          <w:rFonts w:hint="eastAsia"/>
          <w:spacing w:val="-8"/>
          <w:sz w:val="24"/>
          <w:lang w:eastAsia="zh-CN"/>
        </w:rPr>
        <w:t>3）</w:t>
      </w:r>
      <w:r>
        <w:rPr>
          <w:spacing w:val="-8"/>
          <w:sz w:val="24"/>
          <w:lang w:eastAsia="zh-CN"/>
        </w:rPr>
        <w:t>发生投标人须知前附表规定的其他可以不予退还投标保证金的情形。</w:t>
      </w:r>
    </w:p>
    <w:p w14:paraId="7431E239">
      <w:pPr>
        <w:tabs>
          <w:tab w:val="left" w:pos="659"/>
        </w:tabs>
        <w:spacing w:before="243" w:line="360" w:lineRule="auto"/>
        <w:ind w:firstLine="240" w:firstLineChars="100"/>
        <w:rPr>
          <w:rFonts w:ascii="黑体" w:eastAsia="黑体"/>
          <w:sz w:val="24"/>
          <w:lang w:eastAsia="zh-CN"/>
        </w:rPr>
      </w:pPr>
      <w:bookmarkStart w:id="130" w:name="3.5_资格审查资料"/>
      <w:bookmarkEnd w:id="130"/>
      <w:r>
        <w:rPr>
          <w:rFonts w:hint="eastAsia" w:ascii="黑体" w:eastAsia="黑体"/>
          <w:sz w:val="24"/>
          <w:lang w:eastAsia="zh-CN"/>
        </w:rPr>
        <w:t>3.5资格审查资料</w:t>
      </w:r>
    </w:p>
    <w:p w14:paraId="0EB1E559">
      <w:pPr>
        <w:tabs>
          <w:tab w:val="left" w:pos="1319"/>
        </w:tabs>
        <w:spacing w:line="360" w:lineRule="auto"/>
        <w:ind w:left="240" w:leftChars="109" w:right="238" w:firstLine="448" w:firstLineChars="200"/>
        <w:rPr>
          <w:spacing w:val="-8"/>
          <w:sz w:val="24"/>
          <w:lang w:eastAsia="zh-CN"/>
        </w:rPr>
      </w:pPr>
      <w:r>
        <w:rPr>
          <w:spacing w:val="-8"/>
          <w:sz w:val="24"/>
          <w:lang w:eastAsia="zh-CN"/>
        </w:rPr>
        <w:t>除投标人须知前附表另有规定外，投标人应按下列规定提供资格审查资料，以证明其满足本章第 1.4 款规定的资质、业绩、信誉等要求。</w:t>
      </w:r>
    </w:p>
    <w:p w14:paraId="2AD7843B">
      <w:pPr>
        <w:tabs>
          <w:tab w:val="left" w:pos="1319"/>
        </w:tabs>
        <w:spacing w:line="360" w:lineRule="auto"/>
        <w:ind w:left="240" w:leftChars="109" w:right="238" w:firstLine="448" w:firstLineChars="200"/>
        <w:rPr>
          <w:spacing w:val="-8"/>
          <w:sz w:val="24"/>
          <w:lang w:eastAsia="zh-CN"/>
        </w:rPr>
      </w:pPr>
      <w:r>
        <w:rPr>
          <w:rFonts w:hint="eastAsia"/>
          <w:spacing w:val="-8"/>
          <w:sz w:val="24"/>
          <w:lang w:eastAsia="zh-CN"/>
        </w:rPr>
        <w:t>3.5.1</w:t>
      </w:r>
      <w:r>
        <w:rPr>
          <w:spacing w:val="-8"/>
          <w:sz w:val="24"/>
          <w:lang w:eastAsia="zh-CN"/>
        </w:rPr>
        <w:t>“投标人基本情况表”应附资料：见投标人须知前附表；</w:t>
      </w:r>
    </w:p>
    <w:p w14:paraId="4FA4FEBC">
      <w:pPr>
        <w:tabs>
          <w:tab w:val="left" w:pos="1319"/>
        </w:tabs>
        <w:spacing w:line="360" w:lineRule="auto"/>
        <w:ind w:left="240" w:leftChars="109" w:right="238" w:firstLine="448" w:firstLineChars="200"/>
        <w:rPr>
          <w:spacing w:val="-8"/>
          <w:sz w:val="24"/>
          <w:lang w:eastAsia="zh-CN"/>
        </w:rPr>
      </w:pPr>
      <w:r>
        <w:rPr>
          <w:rFonts w:hint="eastAsia"/>
          <w:spacing w:val="-8"/>
          <w:sz w:val="24"/>
          <w:lang w:eastAsia="zh-CN"/>
        </w:rPr>
        <w:t>3.5.2</w:t>
      </w:r>
      <w:r>
        <w:rPr>
          <w:spacing w:val="-8"/>
          <w:sz w:val="24"/>
          <w:lang w:eastAsia="zh-CN"/>
        </w:rPr>
        <w:t>“近年完成的类似项目情况表”应附资料：见投标人须知前附表；</w:t>
      </w:r>
    </w:p>
    <w:p w14:paraId="386E8375">
      <w:pPr>
        <w:tabs>
          <w:tab w:val="left" w:pos="1319"/>
        </w:tabs>
        <w:spacing w:line="360" w:lineRule="auto"/>
        <w:ind w:left="240" w:leftChars="109" w:right="238" w:firstLine="448" w:firstLineChars="200"/>
        <w:rPr>
          <w:spacing w:val="-8"/>
          <w:sz w:val="24"/>
          <w:lang w:eastAsia="zh-CN"/>
        </w:rPr>
      </w:pPr>
      <w:r>
        <w:rPr>
          <w:rFonts w:hint="eastAsia"/>
          <w:spacing w:val="-8"/>
          <w:sz w:val="24"/>
          <w:lang w:eastAsia="zh-CN"/>
        </w:rPr>
        <w:t>3.5.3</w:t>
      </w:r>
      <w:r>
        <w:rPr>
          <w:spacing w:val="-8"/>
          <w:sz w:val="24"/>
          <w:lang w:eastAsia="zh-CN"/>
        </w:rPr>
        <w:t>“投标人的信誉情况表”应附资料：见投标人须知前附表；</w:t>
      </w:r>
    </w:p>
    <w:p w14:paraId="385248B7">
      <w:pPr>
        <w:tabs>
          <w:tab w:val="left" w:pos="1319"/>
        </w:tabs>
        <w:spacing w:line="360" w:lineRule="auto"/>
        <w:ind w:left="240" w:leftChars="109" w:right="238" w:firstLine="448" w:firstLineChars="200"/>
        <w:rPr>
          <w:spacing w:val="-8"/>
          <w:sz w:val="24"/>
          <w:lang w:eastAsia="zh-CN"/>
        </w:rPr>
      </w:pPr>
      <w:r>
        <w:rPr>
          <w:rFonts w:hint="eastAsia"/>
          <w:spacing w:val="-8"/>
          <w:sz w:val="24"/>
          <w:lang w:eastAsia="zh-CN"/>
        </w:rPr>
        <w:t>3.5.4</w:t>
      </w:r>
      <w:r>
        <w:rPr>
          <w:spacing w:val="-8"/>
          <w:sz w:val="24"/>
          <w:lang w:eastAsia="zh-CN"/>
        </w:rPr>
        <w:t>“拟委任的主要人员资历表”应附资料：见投标人须知前附表；</w:t>
      </w:r>
    </w:p>
    <w:p w14:paraId="2625093D">
      <w:pPr>
        <w:tabs>
          <w:tab w:val="left" w:pos="1319"/>
        </w:tabs>
        <w:spacing w:line="360" w:lineRule="auto"/>
        <w:ind w:left="240" w:leftChars="109" w:right="238" w:firstLine="448" w:firstLineChars="200"/>
        <w:rPr>
          <w:spacing w:val="-8"/>
          <w:sz w:val="24"/>
          <w:lang w:eastAsia="zh-CN"/>
        </w:rPr>
      </w:pPr>
      <w:r>
        <w:rPr>
          <w:rFonts w:hint="eastAsia"/>
          <w:spacing w:val="-8"/>
          <w:sz w:val="24"/>
          <w:lang w:eastAsia="zh-CN"/>
        </w:rPr>
        <w:t>3.5.5</w:t>
      </w:r>
      <w:r>
        <w:rPr>
          <w:spacing w:val="-8"/>
          <w:sz w:val="24"/>
          <w:lang w:eastAsia="zh-CN"/>
        </w:rPr>
        <w:t>“拟委任的其他主要人员汇总表”（如有）应附资料：见投标人须知前附表；</w:t>
      </w:r>
    </w:p>
    <w:p w14:paraId="2FA2D9CD">
      <w:pPr>
        <w:tabs>
          <w:tab w:val="left" w:pos="1319"/>
        </w:tabs>
        <w:spacing w:line="360" w:lineRule="auto"/>
        <w:ind w:left="240" w:leftChars="109" w:right="238" w:firstLine="448" w:firstLineChars="200"/>
        <w:rPr>
          <w:spacing w:val="-8"/>
          <w:sz w:val="24"/>
          <w:lang w:eastAsia="zh-CN"/>
        </w:rPr>
      </w:pPr>
      <w:r>
        <w:rPr>
          <w:rFonts w:hint="eastAsia"/>
          <w:spacing w:val="-8"/>
          <w:sz w:val="24"/>
          <w:lang w:eastAsia="zh-CN"/>
        </w:rPr>
        <w:t>3.5.6</w:t>
      </w:r>
      <w:r>
        <w:rPr>
          <w:spacing w:val="-8"/>
          <w:sz w:val="24"/>
          <w:lang w:eastAsia="zh-CN"/>
        </w:rPr>
        <w:t>“近年财务状况表”应附资料：见投标人须知前附表；</w:t>
      </w:r>
    </w:p>
    <w:p w14:paraId="60E4BC56">
      <w:pPr>
        <w:tabs>
          <w:tab w:val="left" w:pos="1319"/>
        </w:tabs>
        <w:spacing w:line="360" w:lineRule="auto"/>
        <w:ind w:left="240" w:leftChars="109" w:right="238" w:firstLine="448" w:firstLineChars="200"/>
        <w:rPr>
          <w:spacing w:val="-8"/>
          <w:sz w:val="24"/>
          <w:lang w:eastAsia="zh-CN"/>
        </w:rPr>
      </w:pPr>
      <w:r>
        <w:rPr>
          <w:rFonts w:hint="eastAsia"/>
          <w:spacing w:val="-8"/>
          <w:sz w:val="24"/>
          <w:lang w:eastAsia="zh-CN"/>
        </w:rPr>
        <w:t>3.5.7</w:t>
      </w:r>
      <w:r>
        <w:rPr>
          <w:spacing w:val="-8"/>
          <w:sz w:val="24"/>
          <w:lang w:eastAsia="zh-CN"/>
        </w:rPr>
        <w:t>投标人须知前附表规定接受联合体投标的，本章第3.5.1项至第3.5.6项规定的表格和资料应包括联合体各方相关情况。</w:t>
      </w:r>
    </w:p>
    <w:p w14:paraId="74BF8025">
      <w:pPr>
        <w:tabs>
          <w:tab w:val="left" w:pos="1319"/>
        </w:tabs>
        <w:spacing w:line="360" w:lineRule="auto"/>
        <w:ind w:left="240" w:leftChars="109" w:right="238" w:firstLine="448" w:firstLineChars="200"/>
        <w:rPr>
          <w:spacing w:val="-8"/>
          <w:sz w:val="24"/>
          <w:lang w:eastAsia="zh-CN"/>
        </w:rPr>
      </w:pPr>
      <w:r>
        <w:rPr>
          <w:rFonts w:hint="eastAsia"/>
          <w:spacing w:val="-8"/>
          <w:sz w:val="24"/>
          <w:lang w:eastAsia="zh-CN"/>
        </w:rPr>
        <w:t>3.5.8</w:t>
      </w:r>
      <w:r>
        <w:rPr>
          <w:spacing w:val="-8"/>
          <w:sz w:val="24"/>
          <w:lang w:eastAsia="zh-CN"/>
        </w:rPr>
        <w:t>除合同条款约定的特殊情形外，投标人在投标文件中填报的主要人员不允许更换。</w:t>
      </w:r>
    </w:p>
    <w:p w14:paraId="220EE3E7">
      <w:pPr>
        <w:tabs>
          <w:tab w:val="left" w:pos="1319"/>
        </w:tabs>
        <w:spacing w:line="360" w:lineRule="auto"/>
        <w:ind w:left="240" w:leftChars="109" w:right="238" w:firstLine="448" w:firstLineChars="200"/>
        <w:rPr>
          <w:spacing w:val="-8"/>
          <w:sz w:val="24"/>
          <w:lang w:eastAsia="zh-CN"/>
        </w:rPr>
      </w:pPr>
      <w:r>
        <w:rPr>
          <w:rFonts w:hint="eastAsia"/>
          <w:spacing w:val="-8"/>
          <w:sz w:val="24"/>
          <w:lang w:eastAsia="zh-CN"/>
        </w:rPr>
        <w:t>3.5.9</w:t>
      </w:r>
      <w:r>
        <w:rPr>
          <w:spacing w:val="-8"/>
          <w:sz w:val="24"/>
          <w:lang w:eastAsia="zh-CN"/>
        </w:rPr>
        <w:t>招标人有权核查投标人在投标文件中提供的资料，若在评标期间发现投标人提供了虚假资料，其投标将被否决；若在签订合同前发现作为中标候选人的投标人提供了虚假资料，招标人有权取消其中标资格；若在合同实施期间发现投标人提供了虚假资料，招标人有权从合同价款或履约保证金中扣除不超过5%签约合同价的金额作为违约金。同时招标人将投标人上述弄虚作假行为上报省级交通运输主管部门，作为不良记录纳入</w:t>
      </w:r>
      <w:r>
        <w:rPr>
          <w:sz w:val="24"/>
          <w:lang w:eastAsia="zh-CN"/>
        </w:rPr>
        <w:t>公路建设市场信用信息管理系统。</w:t>
      </w:r>
    </w:p>
    <w:p w14:paraId="4C1DA037">
      <w:pPr>
        <w:tabs>
          <w:tab w:val="left" w:pos="659"/>
        </w:tabs>
        <w:spacing w:before="243" w:line="360" w:lineRule="auto"/>
        <w:ind w:firstLine="240" w:firstLineChars="100"/>
        <w:rPr>
          <w:rFonts w:ascii="黑体" w:eastAsia="黑体"/>
          <w:sz w:val="24"/>
          <w:lang w:eastAsia="zh-CN"/>
        </w:rPr>
      </w:pPr>
      <w:r>
        <w:rPr>
          <w:rFonts w:hint="eastAsia" w:ascii="黑体" w:eastAsia="黑体"/>
          <w:sz w:val="24"/>
          <w:lang w:eastAsia="zh-CN"/>
        </w:rPr>
        <w:t>3.6备选投标方案</w:t>
      </w:r>
    </w:p>
    <w:p w14:paraId="00ECC81B">
      <w:pPr>
        <w:tabs>
          <w:tab w:val="left" w:pos="1319"/>
        </w:tabs>
        <w:spacing w:line="360" w:lineRule="auto"/>
        <w:ind w:left="240" w:leftChars="109" w:right="238" w:firstLine="448" w:firstLineChars="200"/>
        <w:rPr>
          <w:spacing w:val="-8"/>
          <w:sz w:val="24"/>
          <w:lang w:eastAsia="zh-CN"/>
        </w:rPr>
      </w:pPr>
      <w:r>
        <w:rPr>
          <w:rFonts w:hint="eastAsia"/>
          <w:spacing w:val="-8"/>
          <w:sz w:val="24"/>
          <w:lang w:eastAsia="zh-CN"/>
        </w:rPr>
        <w:t>3.6.1</w:t>
      </w:r>
      <w:r>
        <w:rPr>
          <w:spacing w:val="-8"/>
          <w:sz w:val="24"/>
          <w:lang w:eastAsia="zh-CN"/>
        </w:rPr>
        <w:t>除投标人须知前附表规定允许外，投标人不得递交备选投标方案，否则其投标将被否决。</w:t>
      </w:r>
    </w:p>
    <w:p w14:paraId="0F41B1EE">
      <w:pPr>
        <w:tabs>
          <w:tab w:val="left" w:pos="1319"/>
        </w:tabs>
        <w:spacing w:line="360" w:lineRule="auto"/>
        <w:ind w:left="240" w:leftChars="109" w:right="238" w:firstLine="448" w:firstLineChars="200"/>
        <w:rPr>
          <w:spacing w:val="-8"/>
          <w:sz w:val="24"/>
          <w:lang w:eastAsia="zh-CN"/>
        </w:rPr>
      </w:pPr>
      <w:r>
        <w:rPr>
          <w:rFonts w:hint="eastAsia"/>
          <w:spacing w:val="-8"/>
          <w:sz w:val="24"/>
          <w:lang w:eastAsia="zh-CN"/>
        </w:rPr>
        <w:t>3.6.2</w:t>
      </w:r>
      <w:r>
        <w:rPr>
          <w:spacing w:val="-8"/>
          <w:sz w:val="24"/>
          <w:lang w:eastAsia="zh-CN"/>
        </w:rPr>
        <w:t>允许投标人递交备选投标方案的，只有中标人所递交的备选投标方案方可予以考虑。评标委员会认为中标人的备选投标方案优于其按照招标文件要求编制的投标方案的，招标人可以接受该备选投标方案。</w:t>
      </w:r>
    </w:p>
    <w:p w14:paraId="17FBA24C">
      <w:pPr>
        <w:tabs>
          <w:tab w:val="left" w:pos="1319"/>
        </w:tabs>
        <w:spacing w:line="360" w:lineRule="auto"/>
        <w:ind w:left="240" w:leftChars="109" w:right="238" w:firstLine="448" w:firstLineChars="200"/>
        <w:rPr>
          <w:spacing w:val="-8"/>
          <w:sz w:val="24"/>
          <w:lang w:eastAsia="zh-CN"/>
        </w:rPr>
      </w:pPr>
      <w:r>
        <w:rPr>
          <w:rFonts w:hint="eastAsia"/>
          <w:spacing w:val="-8"/>
          <w:sz w:val="24"/>
          <w:lang w:eastAsia="zh-CN"/>
        </w:rPr>
        <w:t>3.6.3</w:t>
      </w:r>
      <w:r>
        <w:rPr>
          <w:spacing w:val="-8"/>
          <w:sz w:val="24"/>
          <w:lang w:eastAsia="zh-CN"/>
        </w:rPr>
        <w:t>投标人提供两个或两个以上投标报价，或在投标文件中提供一个报价，但同时提供两个或两个以上技术建议书的，视为提供备选方案。</w:t>
      </w:r>
    </w:p>
    <w:p w14:paraId="266A5565">
      <w:pPr>
        <w:tabs>
          <w:tab w:val="left" w:pos="659"/>
        </w:tabs>
        <w:spacing w:before="243" w:line="360" w:lineRule="auto"/>
        <w:ind w:firstLine="240" w:firstLineChars="100"/>
        <w:rPr>
          <w:rFonts w:ascii="黑体" w:eastAsia="黑体"/>
          <w:sz w:val="24"/>
          <w:lang w:eastAsia="zh-CN"/>
        </w:rPr>
      </w:pPr>
      <w:r>
        <w:rPr>
          <w:rFonts w:hint="eastAsia" w:ascii="黑体" w:eastAsia="黑体"/>
          <w:sz w:val="24"/>
          <w:lang w:eastAsia="zh-CN"/>
        </w:rPr>
        <w:t>3.7投标文件的编制</w:t>
      </w:r>
    </w:p>
    <w:p w14:paraId="00EF89A2">
      <w:pPr>
        <w:tabs>
          <w:tab w:val="left" w:pos="1319"/>
        </w:tabs>
        <w:spacing w:line="360" w:lineRule="auto"/>
        <w:ind w:left="240" w:leftChars="109" w:right="238" w:firstLine="448" w:firstLineChars="200"/>
        <w:rPr>
          <w:spacing w:val="-8"/>
          <w:sz w:val="24"/>
          <w:lang w:eastAsia="zh-CN"/>
        </w:rPr>
      </w:pPr>
      <w:r>
        <w:rPr>
          <w:rFonts w:hint="eastAsia"/>
          <w:spacing w:val="-8"/>
          <w:sz w:val="24"/>
          <w:lang w:eastAsia="zh-CN"/>
        </w:rPr>
        <w:t>3.7.1</w:t>
      </w:r>
      <w:r>
        <w:rPr>
          <w:spacing w:val="-8"/>
          <w:sz w:val="24"/>
          <w:lang w:eastAsia="zh-CN"/>
        </w:rPr>
        <w:t>投标文件应按第七章“投标文件格式”进行编写，如有必要，可以增加附页， 作为投标文件的组成部分。</w:t>
      </w:r>
    </w:p>
    <w:p w14:paraId="038F0A44">
      <w:pPr>
        <w:tabs>
          <w:tab w:val="left" w:pos="1319"/>
        </w:tabs>
        <w:spacing w:line="360" w:lineRule="auto"/>
        <w:ind w:left="240" w:leftChars="109" w:right="238" w:firstLine="448" w:firstLineChars="200"/>
        <w:rPr>
          <w:spacing w:val="-8"/>
          <w:sz w:val="24"/>
          <w:lang w:eastAsia="zh-CN"/>
        </w:rPr>
      </w:pPr>
      <w:r>
        <w:rPr>
          <w:rFonts w:hint="eastAsia"/>
          <w:spacing w:val="-8"/>
          <w:sz w:val="24"/>
          <w:lang w:eastAsia="zh-CN"/>
        </w:rPr>
        <w:t>3.7.2</w:t>
      </w:r>
      <w:r>
        <w:rPr>
          <w:spacing w:val="-8"/>
          <w:sz w:val="24"/>
          <w:lang w:eastAsia="zh-CN"/>
        </w:rPr>
        <w:t>投标文件应对招标文件有关服务期限、投标有效期、质量要求、安全目标、委托人要求、招标范围等实质性内容作出响应。</w:t>
      </w:r>
    </w:p>
    <w:p w14:paraId="35B4D168">
      <w:pPr>
        <w:tabs>
          <w:tab w:val="left" w:pos="1319"/>
        </w:tabs>
        <w:spacing w:line="360" w:lineRule="auto"/>
        <w:ind w:left="240" w:leftChars="109" w:right="238" w:firstLine="448" w:firstLineChars="200"/>
        <w:rPr>
          <w:spacing w:val="-8"/>
          <w:sz w:val="24"/>
          <w:lang w:eastAsia="zh-CN"/>
        </w:rPr>
      </w:pPr>
      <w:r>
        <w:rPr>
          <w:rFonts w:hint="eastAsia"/>
          <w:spacing w:val="-8"/>
          <w:sz w:val="24"/>
          <w:lang w:eastAsia="zh-CN"/>
        </w:rPr>
        <w:t>3.7.3 投标文件的制作应满足以下规定：</w:t>
      </w:r>
    </w:p>
    <w:p w14:paraId="058481E6">
      <w:pPr>
        <w:tabs>
          <w:tab w:val="left" w:pos="1319"/>
        </w:tabs>
        <w:spacing w:line="360" w:lineRule="auto"/>
        <w:ind w:left="240" w:leftChars="109" w:right="238" w:firstLine="448" w:firstLineChars="200"/>
        <w:rPr>
          <w:spacing w:val="-8"/>
          <w:sz w:val="24"/>
          <w:lang w:eastAsia="zh-CN"/>
        </w:rPr>
      </w:pPr>
      <w:r>
        <w:rPr>
          <w:rFonts w:hint="eastAsia"/>
          <w:spacing w:val="-8"/>
          <w:sz w:val="24"/>
          <w:lang w:eastAsia="zh-CN"/>
        </w:rPr>
        <w:t>（1）投标文件由投标人使用“电子交易平台”自带的“投标文件制作工具”制作生成。</w:t>
      </w:r>
    </w:p>
    <w:p w14:paraId="6A619E03">
      <w:pPr>
        <w:tabs>
          <w:tab w:val="left" w:pos="1319"/>
        </w:tabs>
        <w:spacing w:line="360" w:lineRule="auto"/>
        <w:ind w:left="240" w:leftChars="109" w:right="238" w:firstLine="448" w:firstLineChars="200"/>
        <w:rPr>
          <w:spacing w:val="-8"/>
          <w:sz w:val="24"/>
          <w:lang w:eastAsia="zh-CN"/>
        </w:rPr>
      </w:pPr>
      <w:r>
        <w:rPr>
          <w:rFonts w:hint="eastAsia"/>
          <w:spacing w:val="-8"/>
          <w:sz w:val="24"/>
          <w:lang w:eastAsia="zh-CN"/>
        </w:rPr>
        <w:t>（2）投标人在编制投标文件时应建立分级目录，并按照标签提示导入相关内容。</w:t>
      </w:r>
    </w:p>
    <w:p w14:paraId="5EC9C59B">
      <w:pPr>
        <w:tabs>
          <w:tab w:val="left" w:pos="1319"/>
        </w:tabs>
        <w:spacing w:line="360" w:lineRule="auto"/>
        <w:ind w:left="240" w:leftChars="109" w:right="238" w:firstLine="448" w:firstLineChars="200"/>
        <w:rPr>
          <w:spacing w:val="-8"/>
          <w:sz w:val="24"/>
          <w:lang w:eastAsia="zh-CN"/>
        </w:rPr>
      </w:pPr>
      <w:r>
        <w:rPr>
          <w:rFonts w:hint="eastAsia"/>
          <w:spacing w:val="-8"/>
          <w:sz w:val="24"/>
          <w:lang w:eastAsia="zh-CN"/>
        </w:rPr>
        <w:t>（3）第七章“投标文件格式”中要求盖单位章和（或）签字的地方，投标人均应使用CA 数字证书加盖投标人的单位电子印章和（或）法定代表人（或委托代理人）的个人电子印章或电子签名章。联合体投标的，投标文件由联合体牵头人按上述规定加盖联合体牵头人单位电子印章和（或）法定代表人（或委托代理人）的个人电子印章或电子签名章。</w:t>
      </w:r>
    </w:p>
    <w:p w14:paraId="769305C9">
      <w:pPr>
        <w:tabs>
          <w:tab w:val="left" w:pos="1319"/>
        </w:tabs>
        <w:spacing w:line="360" w:lineRule="auto"/>
        <w:ind w:left="240" w:leftChars="109" w:right="238" w:firstLine="448" w:firstLineChars="200"/>
        <w:rPr>
          <w:spacing w:val="-8"/>
          <w:sz w:val="24"/>
          <w:lang w:eastAsia="zh-CN"/>
        </w:rPr>
      </w:pPr>
      <w:r>
        <w:rPr>
          <w:rFonts w:hint="eastAsia"/>
          <w:spacing w:val="-8"/>
          <w:sz w:val="24"/>
          <w:lang w:eastAsia="zh-CN"/>
        </w:rPr>
        <w:t>（4）投标文件制作完成后，投标人应使用CA数字证书对投标文件进行文件加密，形成加密的投标文件。</w:t>
      </w:r>
    </w:p>
    <w:p w14:paraId="458D9BC1">
      <w:pPr>
        <w:tabs>
          <w:tab w:val="left" w:pos="1319"/>
        </w:tabs>
        <w:spacing w:line="360" w:lineRule="auto"/>
        <w:ind w:left="240" w:leftChars="109" w:right="238" w:firstLine="448" w:firstLineChars="200"/>
        <w:rPr>
          <w:spacing w:val="-8"/>
          <w:sz w:val="24"/>
          <w:lang w:eastAsia="zh-CN"/>
        </w:rPr>
      </w:pPr>
      <w:r>
        <w:rPr>
          <w:rFonts w:hint="eastAsia"/>
          <w:spacing w:val="-8"/>
          <w:sz w:val="24"/>
          <w:lang w:eastAsia="zh-CN"/>
        </w:rPr>
        <w:t>（5）投标文件制作的具体方法详见“投标文件制作工具”中的“操作指南”。</w:t>
      </w:r>
    </w:p>
    <w:p w14:paraId="41605267">
      <w:pPr>
        <w:tabs>
          <w:tab w:val="left" w:pos="1319"/>
        </w:tabs>
        <w:spacing w:line="360" w:lineRule="auto"/>
        <w:ind w:left="240" w:leftChars="109" w:right="238" w:firstLine="448" w:firstLineChars="200"/>
        <w:rPr>
          <w:spacing w:val="-8"/>
          <w:sz w:val="24"/>
          <w:lang w:eastAsia="zh-CN"/>
        </w:rPr>
      </w:pPr>
      <w:r>
        <w:rPr>
          <w:rFonts w:hint="eastAsia"/>
          <w:spacing w:val="-8"/>
          <w:sz w:val="24"/>
          <w:lang w:eastAsia="zh-CN"/>
        </w:rPr>
        <w:t>3.7.4 因投标人自身原因而导致投标文件无法导入“电子交易平台”电子开标、评标系统，该投标视为无效投标，投标人自行承担由此导致的全部责任。</w:t>
      </w:r>
    </w:p>
    <w:p w14:paraId="223A7BC3">
      <w:pPr>
        <w:tabs>
          <w:tab w:val="left" w:pos="1319"/>
        </w:tabs>
        <w:spacing w:line="360" w:lineRule="auto"/>
        <w:ind w:left="240" w:leftChars="109" w:right="238" w:firstLine="448" w:firstLineChars="200"/>
        <w:rPr>
          <w:spacing w:val="-8"/>
          <w:sz w:val="24"/>
          <w:lang w:eastAsia="zh-CN"/>
        </w:rPr>
      </w:pPr>
      <w:r>
        <w:rPr>
          <w:rFonts w:hint="eastAsia"/>
          <w:spacing w:val="-8"/>
          <w:sz w:val="24"/>
          <w:lang w:eastAsia="zh-CN"/>
        </w:rPr>
        <w:t>3.7.5 投标文件份数及其他要求：见投标人须知前附表。</w:t>
      </w:r>
    </w:p>
    <w:p w14:paraId="534ABD39">
      <w:pPr>
        <w:tabs>
          <w:tab w:val="left" w:pos="1319"/>
        </w:tabs>
        <w:spacing w:line="360" w:lineRule="auto"/>
        <w:ind w:left="240" w:leftChars="109" w:right="238" w:firstLine="448" w:firstLineChars="200"/>
        <w:rPr>
          <w:spacing w:val="-8"/>
          <w:sz w:val="24"/>
          <w:lang w:eastAsia="zh-CN"/>
        </w:rPr>
      </w:pPr>
      <w:r>
        <w:rPr>
          <w:rFonts w:hint="eastAsia"/>
          <w:spacing w:val="-8"/>
          <w:sz w:val="24"/>
          <w:lang w:eastAsia="zh-CN"/>
        </w:rPr>
        <w:t>3.7.6 投标文件上传的要求：见投标人须知前附表。</w:t>
      </w:r>
    </w:p>
    <w:p w14:paraId="79908BD6">
      <w:pPr>
        <w:pStyle w:val="7"/>
        <w:tabs>
          <w:tab w:val="left" w:pos="589"/>
        </w:tabs>
        <w:spacing w:line="360" w:lineRule="auto"/>
        <w:ind w:left="0"/>
        <w:rPr>
          <w:lang w:eastAsia="zh-CN"/>
        </w:rPr>
      </w:pPr>
      <w:bookmarkStart w:id="131" w:name="4._投标"/>
      <w:bookmarkEnd w:id="131"/>
      <w:r>
        <w:rPr>
          <w:rFonts w:hint="eastAsia"/>
          <w:lang w:eastAsia="zh-CN"/>
        </w:rPr>
        <w:t>4.</w:t>
      </w:r>
      <w:r>
        <w:rPr>
          <w:lang w:eastAsia="zh-CN"/>
        </w:rPr>
        <w:t>投标</w:t>
      </w:r>
    </w:p>
    <w:p w14:paraId="7FABF772">
      <w:pPr>
        <w:tabs>
          <w:tab w:val="left" w:pos="659"/>
        </w:tabs>
        <w:spacing w:before="153" w:line="360" w:lineRule="auto"/>
        <w:ind w:firstLine="240" w:firstLineChars="100"/>
        <w:rPr>
          <w:rFonts w:ascii="黑体" w:eastAsia="黑体"/>
          <w:sz w:val="24"/>
          <w:lang w:eastAsia="zh-CN"/>
        </w:rPr>
      </w:pPr>
      <w:bookmarkStart w:id="132" w:name="4.1_投标文件的密封和标识"/>
      <w:bookmarkEnd w:id="132"/>
      <w:r>
        <w:rPr>
          <w:rFonts w:hint="eastAsia" w:ascii="黑体" w:eastAsia="黑体"/>
          <w:sz w:val="24"/>
          <w:lang w:eastAsia="zh-CN"/>
        </w:rPr>
        <w:t>4.1投标文件的密封和标识</w:t>
      </w:r>
    </w:p>
    <w:p w14:paraId="56457B77">
      <w:pPr>
        <w:autoSpaceDE/>
        <w:autoSpaceDN/>
        <w:spacing w:line="360" w:lineRule="auto"/>
        <w:ind w:firstLine="480" w:firstLineChars="200"/>
        <w:jc w:val="both"/>
        <w:rPr>
          <w:kern w:val="2"/>
          <w:sz w:val="24"/>
          <w:szCs w:val="24"/>
          <w:lang w:eastAsia="zh-CN"/>
        </w:rPr>
      </w:pPr>
      <w:r>
        <w:rPr>
          <w:rFonts w:hint="eastAsia"/>
          <w:kern w:val="2"/>
          <w:sz w:val="24"/>
          <w:szCs w:val="24"/>
          <w:lang w:eastAsia="zh-CN"/>
        </w:rPr>
        <w:t>投标文件应按照本章第3.7.3项要求制作并加密，未按要求加密的投标文件，招标人（“电子交易平台”）将拒绝接收并提示。</w:t>
      </w:r>
    </w:p>
    <w:p w14:paraId="63A1CB88">
      <w:pPr>
        <w:tabs>
          <w:tab w:val="left" w:pos="659"/>
        </w:tabs>
        <w:spacing w:before="153" w:line="360" w:lineRule="auto"/>
        <w:ind w:firstLine="240" w:firstLineChars="100"/>
        <w:rPr>
          <w:rFonts w:ascii="黑体" w:eastAsia="黑体"/>
          <w:sz w:val="24"/>
          <w:lang w:eastAsia="zh-CN"/>
        </w:rPr>
      </w:pPr>
      <w:bookmarkStart w:id="133" w:name="4.2投标文件的递交"/>
      <w:bookmarkEnd w:id="133"/>
      <w:r>
        <w:rPr>
          <w:rFonts w:hint="eastAsia" w:ascii="黑体" w:eastAsia="黑体"/>
          <w:sz w:val="24"/>
          <w:lang w:eastAsia="zh-CN"/>
        </w:rPr>
        <w:t>4.2投标文件的递交</w:t>
      </w:r>
    </w:p>
    <w:p w14:paraId="2E988CED">
      <w:pPr>
        <w:autoSpaceDE/>
        <w:autoSpaceDN/>
        <w:spacing w:line="360" w:lineRule="auto"/>
        <w:ind w:firstLine="480" w:firstLineChars="200"/>
        <w:jc w:val="both"/>
        <w:rPr>
          <w:kern w:val="2"/>
          <w:sz w:val="24"/>
          <w:szCs w:val="24"/>
          <w:lang w:eastAsia="zh-CN"/>
        </w:rPr>
      </w:pPr>
      <w:bookmarkStart w:id="134" w:name="4.3_投标文件的修改与撤回"/>
      <w:bookmarkEnd w:id="134"/>
      <w:r>
        <w:rPr>
          <w:rFonts w:hint="eastAsia"/>
          <w:kern w:val="2"/>
          <w:sz w:val="24"/>
          <w:szCs w:val="24"/>
          <w:lang w:eastAsia="zh-CN"/>
        </w:rPr>
        <w:t>4.2.1 投标人应在第一章“招标公告”规定的投标截止时间前，通过互联网使用CA数字证书登录“电子交易平台”，将加密的投标文件上传。投标人应充分考虑上传文件时的不可预见因素，未在投标截止时间前完成上传的，视为逾期送达，招标人（“电子交易平台”）将拒绝接收。</w:t>
      </w:r>
    </w:p>
    <w:p w14:paraId="6A49B343">
      <w:pPr>
        <w:autoSpaceDE/>
        <w:autoSpaceDN/>
        <w:spacing w:line="360" w:lineRule="auto"/>
        <w:ind w:firstLine="480" w:firstLineChars="200"/>
        <w:jc w:val="both"/>
        <w:rPr>
          <w:kern w:val="2"/>
          <w:sz w:val="24"/>
          <w:szCs w:val="24"/>
          <w:lang w:eastAsia="zh-CN"/>
        </w:rPr>
      </w:pPr>
      <w:r>
        <w:rPr>
          <w:rFonts w:hint="eastAsia"/>
          <w:kern w:val="2"/>
          <w:sz w:val="24"/>
          <w:szCs w:val="24"/>
          <w:lang w:eastAsia="zh-CN"/>
        </w:rPr>
        <w:t>4.2.2 根据本章第4.1款的规定，投标人递交的投标文件，只要出现应当拒收的情形，其投标文件予以拒收。</w:t>
      </w:r>
    </w:p>
    <w:p w14:paraId="1FAAA534">
      <w:pPr>
        <w:tabs>
          <w:tab w:val="left" w:pos="659"/>
        </w:tabs>
        <w:spacing w:before="153" w:line="360" w:lineRule="auto"/>
        <w:ind w:firstLine="240" w:firstLineChars="100"/>
        <w:rPr>
          <w:rFonts w:ascii="黑体" w:eastAsia="黑体"/>
          <w:sz w:val="24"/>
          <w:lang w:eastAsia="zh-CN"/>
        </w:rPr>
      </w:pPr>
      <w:r>
        <w:rPr>
          <w:rFonts w:hint="eastAsia" w:ascii="黑体" w:eastAsia="黑体"/>
          <w:sz w:val="24"/>
          <w:lang w:eastAsia="zh-CN"/>
        </w:rPr>
        <w:t>4.3投标文件的修改与撤回</w:t>
      </w:r>
    </w:p>
    <w:p w14:paraId="5A06C863">
      <w:pPr>
        <w:autoSpaceDE/>
        <w:autoSpaceDN/>
        <w:spacing w:line="360" w:lineRule="auto"/>
        <w:ind w:firstLine="480" w:firstLineChars="200"/>
        <w:jc w:val="both"/>
        <w:rPr>
          <w:kern w:val="2"/>
          <w:sz w:val="24"/>
          <w:szCs w:val="24"/>
          <w:lang w:eastAsia="zh-CN"/>
        </w:rPr>
      </w:pPr>
      <w:bookmarkStart w:id="135" w:name="5._开标"/>
      <w:bookmarkEnd w:id="135"/>
      <w:r>
        <w:rPr>
          <w:rFonts w:hint="eastAsia"/>
          <w:kern w:val="2"/>
          <w:sz w:val="24"/>
          <w:szCs w:val="24"/>
          <w:lang w:eastAsia="zh-CN"/>
        </w:rPr>
        <w:t>4.3.1 在本章第4.2.1项规定的投标截止时间前，投标人可以修改或撤回已递交的投标文件。投标人对加密的投标文件进行撤回的，应在“电子交易平台”直接进行撤回操作；投标人对加密的投标文件进行修改的，应在投标截止时间前完成上传。</w:t>
      </w:r>
    </w:p>
    <w:p w14:paraId="015CDB91">
      <w:pPr>
        <w:autoSpaceDE/>
        <w:autoSpaceDN/>
        <w:spacing w:line="360" w:lineRule="auto"/>
        <w:ind w:firstLine="480" w:firstLineChars="200"/>
        <w:jc w:val="both"/>
        <w:rPr>
          <w:kern w:val="2"/>
          <w:sz w:val="24"/>
          <w:szCs w:val="24"/>
          <w:lang w:eastAsia="zh-CN"/>
        </w:rPr>
      </w:pPr>
      <w:r>
        <w:rPr>
          <w:rFonts w:hint="eastAsia"/>
          <w:kern w:val="2"/>
          <w:sz w:val="24"/>
          <w:szCs w:val="24"/>
          <w:lang w:eastAsia="zh-CN"/>
        </w:rPr>
        <w:t>4.3.2 投标人修改投标文件的，应使用“投标文件制作工具”制作成完整的投标文件，并按照本章第3条、第4条规定进行编制、加密和递交。对采用网上递交的加密的投标文件，以投标截止时间前最后完成上传的文件为准。</w:t>
      </w:r>
    </w:p>
    <w:p w14:paraId="4D2C1E92">
      <w:pPr>
        <w:autoSpaceDE/>
        <w:autoSpaceDN/>
        <w:spacing w:line="360" w:lineRule="auto"/>
        <w:ind w:firstLine="480" w:firstLineChars="200"/>
        <w:jc w:val="both"/>
        <w:rPr>
          <w:kern w:val="2"/>
          <w:sz w:val="24"/>
          <w:szCs w:val="24"/>
          <w:lang w:eastAsia="zh-CN"/>
        </w:rPr>
      </w:pPr>
      <w:r>
        <w:rPr>
          <w:rFonts w:hint="eastAsia"/>
          <w:kern w:val="2"/>
          <w:sz w:val="24"/>
          <w:szCs w:val="24"/>
          <w:lang w:eastAsia="zh-CN"/>
        </w:rPr>
        <w:t>4.3.3 投标人撤回投标文件的，招标人自收到投标人书面撤回通知之日起5日内退还已收取的投标保证金。</w:t>
      </w:r>
    </w:p>
    <w:p w14:paraId="6C722643">
      <w:pPr>
        <w:pStyle w:val="7"/>
        <w:tabs>
          <w:tab w:val="left" w:pos="589"/>
        </w:tabs>
        <w:spacing w:line="360" w:lineRule="auto"/>
        <w:ind w:left="0"/>
        <w:rPr>
          <w:lang w:eastAsia="zh-CN"/>
        </w:rPr>
      </w:pPr>
      <w:r>
        <w:rPr>
          <w:rFonts w:hint="eastAsia"/>
          <w:lang w:eastAsia="zh-CN"/>
        </w:rPr>
        <w:t>5.</w:t>
      </w:r>
      <w:r>
        <w:rPr>
          <w:lang w:eastAsia="zh-CN"/>
        </w:rPr>
        <w:t>开标</w:t>
      </w:r>
    </w:p>
    <w:p w14:paraId="427B7882">
      <w:pPr>
        <w:tabs>
          <w:tab w:val="left" w:pos="659"/>
        </w:tabs>
        <w:spacing w:before="153" w:line="360" w:lineRule="auto"/>
        <w:ind w:firstLine="240" w:firstLineChars="100"/>
        <w:rPr>
          <w:rFonts w:ascii="黑体" w:eastAsia="黑体"/>
          <w:sz w:val="24"/>
          <w:lang w:eastAsia="zh-CN"/>
        </w:rPr>
      </w:pPr>
      <w:bookmarkStart w:id="136" w:name="5.1_开标时间和地点"/>
      <w:bookmarkEnd w:id="136"/>
      <w:r>
        <w:rPr>
          <w:rFonts w:hint="eastAsia" w:ascii="黑体" w:eastAsia="黑体"/>
          <w:sz w:val="24"/>
          <w:lang w:eastAsia="zh-CN"/>
        </w:rPr>
        <w:t>5.1开标时间和地点</w:t>
      </w:r>
    </w:p>
    <w:p w14:paraId="7BC584F6">
      <w:pPr>
        <w:autoSpaceDE/>
        <w:autoSpaceDN/>
        <w:spacing w:line="360" w:lineRule="auto"/>
        <w:ind w:firstLine="480" w:firstLineChars="200"/>
        <w:jc w:val="both"/>
        <w:rPr>
          <w:kern w:val="2"/>
          <w:sz w:val="24"/>
          <w:szCs w:val="24"/>
          <w:lang w:eastAsia="zh-CN"/>
        </w:rPr>
      </w:pPr>
      <w:bookmarkStart w:id="137" w:name="5.2_开标程序"/>
      <w:bookmarkEnd w:id="137"/>
      <w:r>
        <w:rPr>
          <w:rFonts w:hint="eastAsia"/>
          <w:kern w:val="2"/>
          <w:sz w:val="24"/>
          <w:szCs w:val="24"/>
          <w:lang w:eastAsia="zh-CN"/>
        </w:rPr>
        <w:t>5.1.1 招标人在投标人须知前附表规定的投标截止时间(开标时间)和地点在“电子交易平台”上公开进行第一个信封（商务及技术文件）开标，所有投标人均应当准时在线参加开标。</w:t>
      </w:r>
    </w:p>
    <w:p w14:paraId="052E1484">
      <w:pPr>
        <w:autoSpaceDE/>
        <w:autoSpaceDN/>
        <w:spacing w:line="360" w:lineRule="auto"/>
        <w:ind w:firstLine="480" w:firstLineChars="200"/>
        <w:jc w:val="both"/>
        <w:rPr>
          <w:kern w:val="2"/>
          <w:sz w:val="24"/>
          <w:szCs w:val="24"/>
          <w:lang w:eastAsia="zh-CN"/>
        </w:rPr>
      </w:pPr>
      <w:r>
        <w:rPr>
          <w:rFonts w:hint="eastAsia"/>
          <w:kern w:val="2"/>
          <w:sz w:val="24"/>
          <w:szCs w:val="24"/>
          <w:lang w:eastAsia="zh-CN"/>
        </w:rPr>
        <w:t>招标人还将在投标人须知前附表规定的时间和地点对投标文件第二个信封（报价文件）在“电子交易平台”进行公开开标，并邀请所有投标人代表准时参加。</w:t>
      </w:r>
    </w:p>
    <w:p w14:paraId="39356000">
      <w:pPr>
        <w:autoSpaceDE/>
        <w:autoSpaceDN/>
        <w:spacing w:line="360" w:lineRule="auto"/>
        <w:ind w:firstLine="480" w:firstLineChars="200"/>
        <w:jc w:val="both"/>
        <w:rPr>
          <w:kern w:val="2"/>
          <w:sz w:val="24"/>
          <w:szCs w:val="24"/>
          <w:lang w:eastAsia="zh-CN"/>
        </w:rPr>
      </w:pPr>
      <w:r>
        <w:rPr>
          <w:rFonts w:hint="eastAsia"/>
          <w:kern w:val="2"/>
          <w:sz w:val="24"/>
          <w:szCs w:val="24"/>
          <w:lang w:eastAsia="zh-CN"/>
        </w:rPr>
        <w:t>投标人代表应按时参加第一个信封（商务及技术文件）及第二个信封（报价文件）开标会。投标人若未派法定代表人或委托代理人参加第一个信封（商务及技术文件）开标的，其投标将被否决。</w:t>
      </w:r>
    </w:p>
    <w:p w14:paraId="679F7302">
      <w:pPr>
        <w:autoSpaceDE/>
        <w:autoSpaceDN/>
        <w:spacing w:line="360" w:lineRule="auto"/>
        <w:ind w:firstLine="480" w:firstLineChars="200"/>
        <w:jc w:val="both"/>
        <w:rPr>
          <w:kern w:val="2"/>
          <w:sz w:val="24"/>
          <w:szCs w:val="24"/>
          <w:lang w:eastAsia="zh-CN"/>
        </w:rPr>
      </w:pPr>
      <w:r>
        <w:rPr>
          <w:rFonts w:hint="eastAsia"/>
          <w:kern w:val="2"/>
          <w:sz w:val="24"/>
          <w:szCs w:val="24"/>
          <w:lang w:eastAsia="zh-CN"/>
        </w:rPr>
        <w:t>5.1.2 投标人应当在能够保证设施设备可靠、互联网畅通的任意地点，通过互联网在线参加开标，并实时在线关注招标人的操作情况。</w:t>
      </w:r>
    </w:p>
    <w:p w14:paraId="417301DA">
      <w:pPr>
        <w:tabs>
          <w:tab w:val="left" w:pos="659"/>
        </w:tabs>
        <w:spacing w:before="153" w:line="360" w:lineRule="auto"/>
        <w:ind w:firstLine="240" w:firstLineChars="100"/>
        <w:rPr>
          <w:rFonts w:ascii="黑体" w:eastAsia="黑体"/>
          <w:sz w:val="24"/>
          <w:lang w:eastAsia="zh-CN"/>
        </w:rPr>
      </w:pPr>
      <w:r>
        <w:rPr>
          <w:rFonts w:hint="eastAsia" w:ascii="黑体" w:eastAsia="黑体"/>
          <w:sz w:val="24"/>
          <w:lang w:eastAsia="zh-CN"/>
        </w:rPr>
        <w:t>5.2开标程序</w:t>
      </w:r>
    </w:p>
    <w:p w14:paraId="6585AEC5">
      <w:pPr>
        <w:autoSpaceDE/>
        <w:autoSpaceDN/>
        <w:spacing w:line="360" w:lineRule="auto"/>
        <w:ind w:firstLine="480" w:firstLineChars="200"/>
        <w:jc w:val="both"/>
        <w:rPr>
          <w:kern w:val="2"/>
          <w:sz w:val="24"/>
          <w:szCs w:val="24"/>
          <w:lang w:eastAsia="zh-CN"/>
        </w:rPr>
      </w:pPr>
      <w:r>
        <w:rPr>
          <w:rFonts w:hint="eastAsia"/>
          <w:kern w:val="2"/>
          <w:sz w:val="24"/>
          <w:szCs w:val="24"/>
          <w:lang w:eastAsia="zh-CN"/>
        </w:rPr>
        <w:t>（1）宣布开标纪律；</w:t>
      </w:r>
    </w:p>
    <w:p w14:paraId="49AC3793">
      <w:pPr>
        <w:autoSpaceDE/>
        <w:autoSpaceDN/>
        <w:spacing w:line="360" w:lineRule="auto"/>
        <w:ind w:firstLine="480" w:firstLineChars="200"/>
        <w:jc w:val="both"/>
        <w:rPr>
          <w:kern w:val="2"/>
          <w:sz w:val="24"/>
          <w:szCs w:val="24"/>
          <w:lang w:eastAsia="zh-CN"/>
        </w:rPr>
      </w:pPr>
      <w:r>
        <w:rPr>
          <w:rFonts w:hint="eastAsia"/>
          <w:kern w:val="2"/>
          <w:sz w:val="24"/>
          <w:szCs w:val="24"/>
          <w:lang w:eastAsia="zh-CN"/>
        </w:rPr>
        <w:t>（2）公布在投标截止时间前递交至“电子交易平台”投标文件的投标人数量；</w:t>
      </w:r>
    </w:p>
    <w:p w14:paraId="26291E93">
      <w:pPr>
        <w:autoSpaceDE/>
        <w:autoSpaceDN/>
        <w:spacing w:line="360" w:lineRule="auto"/>
        <w:ind w:firstLine="480" w:firstLineChars="200"/>
        <w:jc w:val="both"/>
        <w:rPr>
          <w:kern w:val="2"/>
          <w:sz w:val="24"/>
          <w:szCs w:val="24"/>
          <w:lang w:eastAsia="zh-CN"/>
        </w:rPr>
      </w:pPr>
      <w:r>
        <w:rPr>
          <w:rFonts w:hint="eastAsia"/>
          <w:kern w:val="2"/>
          <w:sz w:val="24"/>
          <w:szCs w:val="24"/>
          <w:lang w:eastAsia="zh-CN"/>
        </w:rPr>
        <w:t>（3）宣布开标人等有关人员姓名；</w:t>
      </w:r>
    </w:p>
    <w:p w14:paraId="6561DE94">
      <w:pPr>
        <w:autoSpaceDE/>
        <w:autoSpaceDN/>
        <w:spacing w:line="360" w:lineRule="auto"/>
        <w:ind w:firstLine="480" w:firstLineChars="200"/>
        <w:jc w:val="both"/>
        <w:rPr>
          <w:kern w:val="2"/>
          <w:sz w:val="24"/>
          <w:szCs w:val="24"/>
          <w:lang w:eastAsia="zh-CN"/>
        </w:rPr>
      </w:pPr>
      <w:r>
        <w:rPr>
          <w:rFonts w:hint="eastAsia"/>
          <w:kern w:val="2"/>
          <w:sz w:val="24"/>
          <w:szCs w:val="24"/>
          <w:lang w:eastAsia="zh-CN"/>
        </w:rPr>
        <w:t>（4）投标人代表通过互联网使用CA数字证书登录“电子交易平台”在投标人须知前附表规定的时间内解密加密的投标文件第一个信封（商务及技术文件）；</w:t>
      </w:r>
    </w:p>
    <w:p w14:paraId="1D329A1A">
      <w:pPr>
        <w:autoSpaceDE/>
        <w:autoSpaceDN/>
        <w:spacing w:line="360" w:lineRule="auto"/>
        <w:ind w:firstLine="480" w:firstLineChars="200"/>
        <w:jc w:val="both"/>
        <w:rPr>
          <w:kern w:val="2"/>
          <w:sz w:val="24"/>
          <w:szCs w:val="24"/>
          <w:lang w:eastAsia="zh-CN"/>
        </w:rPr>
      </w:pPr>
      <w:r>
        <w:rPr>
          <w:rFonts w:hint="eastAsia"/>
          <w:kern w:val="2"/>
          <w:sz w:val="24"/>
          <w:szCs w:val="24"/>
          <w:lang w:eastAsia="zh-CN"/>
        </w:rPr>
        <w:t>（5）招标人对未成功解密的投标文件进行退回并按本章第5.3款进行补救处理；</w:t>
      </w:r>
    </w:p>
    <w:p w14:paraId="5DD282C6">
      <w:pPr>
        <w:autoSpaceDE/>
        <w:autoSpaceDN/>
        <w:spacing w:line="360" w:lineRule="auto"/>
        <w:ind w:firstLine="480" w:firstLineChars="200"/>
        <w:jc w:val="both"/>
        <w:rPr>
          <w:kern w:val="2"/>
          <w:sz w:val="24"/>
          <w:szCs w:val="24"/>
          <w:lang w:eastAsia="zh-CN"/>
        </w:rPr>
      </w:pPr>
      <w:r>
        <w:rPr>
          <w:rFonts w:hint="eastAsia"/>
          <w:kern w:val="2"/>
          <w:sz w:val="24"/>
          <w:szCs w:val="24"/>
          <w:lang w:eastAsia="zh-CN"/>
        </w:rPr>
        <w:t>（6）导入并读取所有解密成功的投标文件第一个信封（商务及技术文件）的内容；</w:t>
      </w:r>
    </w:p>
    <w:p w14:paraId="76714D03">
      <w:pPr>
        <w:autoSpaceDE/>
        <w:autoSpaceDN/>
        <w:spacing w:line="360" w:lineRule="auto"/>
        <w:ind w:firstLine="480" w:firstLineChars="200"/>
        <w:jc w:val="both"/>
        <w:rPr>
          <w:kern w:val="2"/>
          <w:sz w:val="24"/>
          <w:szCs w:val="24"/>
          <w:lang w:eastAsia="zh-CN"/>
        </w:rPr>
      </w:pPr>
      <w:r>
        <w:rPr>
          <w:rFonts w:hint="eastAsia"/>
          <w:kern w:val="2"/>
          <w:sz w:val="24"/>
          <w:szCs w:val="24"/>
          <w:lang w:eastAsia="zh-CN"/>
        </w:rPr>
        <w:t>（7）公布标段名称、投标人名称、投标保证金的递交情况、服务周期及其他内容，并记录在案；</w:t>
      </w:r>
    </w:p>
    <w:p w14:paraId="637AE38C">
      <w:pPr>
        <w:autoSpaceDE/>
        <w:autoSpaceDN/>
        <w:spacing w:line="360" w:lineRule="auto"/>
        <w:ind w:firstLine="480" w:firstLineChars="200"/>
        <w:jc w:val="both"/>
        <w:rPr>
          <w:kern w:val="2"/>
          <w:sz w:val="24"/>
          <w:szCs w:val="24"/>
          <w:lang w:eastAsia="zh-CN"/>
        </w:rPr>
      </w:pPr>
      <w:r>
        <w:rPr>
          <w:rFonts w:hint="eastAsia"/>
          <w:kern w:val="2"/>
          <w:sz w:val="24"/>
          <w:szCs w:val="24"/>
          <w:lang w:eastAsia="zh-CN"/>
        </w:rPr>
        <w:t>（8）投标人代表对开标记录进行确认。投标人代表对开标结果有异议的应在规定时间内通过“不见面开标大厅”提出，否则视为无异议；</w:t>
      </w:r>
    </w:p>
    <w:p w14:paraId="5F732F27">
      <w:pPr>
        <w:autoSpaceDE/>
        <w:autoSpaceDN/>
        <w:spacing w:line="360" w:lineRule="auto"/>
        <w:ind w:firstLine="480" w:firstLineChars="200"/>
        <w:jc w:val="both"/>
        <w:rPr>
          <w:kern w:val="2"/>
          <w:sz w:val="24"/>
          <w:szCs w:val="24"/>
          <w:lang w:eastAsia="zh-CN"/>
        </w:rPr>
      </w:pPr>
      <w:r>
        <w:rPr>
          <w:rFonts w:hint="eastAsia"/>
          <w:kern w:val="2"/>
          <w:sz w:val="24"/>
          <w:szCs w:val="24"/>
          <w:lang w:eastAsia="zh-CN"/>
        </w:rPr>
        <w:t>（9）开标结束。</w:t>
      </w:r>
    </w:p>
    <w:p w14:paraId="3E8B6351">
      <w:pPr>
        <w:autoSpaceDE/>
        <w:autoSpaceDN/>
        <w:spacing w:line="360" w:lineRule="auto"/>
        <w:ind w:firstLine="480" w:firstLineChars="200"/>
        <w:jc w:val="both"/>
        <w:rPr>
          <w:kern w:val="2"/>
          <w:sz w:val="24"/>
          <w:szCs w:val="24"/>
          <w:lang w:eastAsia="zh-CN"/>
        </w:rPr>
      </w:pPr>
      <w:r>
        <w:rPr>
          <w:rFonts w:hint="eastAsia"/>
          <w:kern w:val="2"/>
          <w:sz w:val="24"/>
          <w:szCs w:val="24"/>
          <w:lang w:eastAsia="zh-CN"/>
        </w:rPr>
        <w:t>5.2.2 投标文件第二个信封（报价文件）在投标文件第一个信封（商务及技术文件）完成评审前，“电子交易平台”的开标评标系统将不进行读取。</w:t>
      </w:r>
    </w:p>
    <w:p w14:paraId="03942552">
      <w:pPr>
        <w:autoSpaceDE/>
        <w:autoSpaceDN/>
        <w:spacing w:line="360" w:lineRule="auto"/>
        <w:ind w:firstLine="480" w:firstLineChars="200"/>
        <w:jc w:val="both"/>
        <w:rPr>
          <w:kern w:val="2"/>
          <w:sz w:val="24"/>
          <w:szCs w:val="24"/>
          <w:lang w:eastAsia="zh-CN"/>
        </w:rPr>
      </w:pPr>
      <w:r>
        <w:rPr>
          <w:rFonts w:hint="eastAsia"/>
          <w:kern w:val="2"/>
          <w:sz w:val="24"/>
          <w:szCs w:val="24"/>
          <w:lang w:eastAsia="zh-CN"/>
        </w:rPr>
        <w:t>5.2.3 招标人将按照本章第5.1款规定的时间和地点对投标文件第二个信封（报价文件）进行开标。主持人按下列程序进行开标：</w:t>
      </w:r>
    </w:p>
    <w:p w14:paraId="162A8B63">
      <w:pPr>
        <w:autoSpaceDE/>
        <w:autoSpaceDN/>
        <w:spacing w:line="360" w:lineRule="auto"/>
        <w:ind w:firstLine="480" w:firstLineChars="200"/>
        <w:jc w:val="both"/>
        <w:rPr>
          <w:kern w:val="2"/>
          <w:sz w:val="24"/>
          <w:szCs w:val="24"/>
          <w:lang w:eastAsia="zh-CN"/>
        </w:rPr>
      </w:pPr>
      <w:r>
        <w:rPr>
          <w:rFonts w:hint="eastAsia"/>
          <w:kern w:val="2"/>
          <w:sz w:val="24"/>
          <w:szCs w:val="24"/>
          <w:lang w:eastAsia="zh-CN"/>
        </w:rPr>
        <w:t>（1）宣布开标纪律；</w:t>
      </w:r>
    </w:p>
    <w:p w14:paraId="03A44927">
      <w:pPr>
        <w:autoSpaceDE/>
        <w:autoSpaceDN/>
        <w:spacing w:line="360" w:lineRule="auto"/>
        <w:ind w:firstLine="480" w:firstLineChars="200"/>
        <w:jc w:val="both"/>
        <w:rPr>
          <w:kern w:val="2"/>
          <w:sz w:val="24"/>
          <w:szCs w:val="24"/>
          <w:lang w:eastAsia="zh-CN"/>
        </w:rPr>
      </w:pPr>
      <w:r>
        <w:rPr>
          <w:rFonts w:hint="eastAsia"/>
          <w:kern w:val="2"/>
          <w:sz w:val="24"/>
          <w:szCs w:val="24"/>
          <w:lang w:eastAsia="zh-CN"/>
        </w:rPr>
        <w:t>（2）当众宣布通过投标文件第一个信封（商务及技术文件）评审的投标人名单；</w:t>
      </w:r>
    </w:p>
    <w:p w14:paraId="48BCDBCF">
      <w:pPr>
        <w:autoSpaceDE/>
        <w:autoSpaceDN/>
        <w:spacing w:line="360" w:lineRule="auto"/>
        <w:ind w:firstLine="480" w:firstLineChars="200"/>
        <w:jc w:val="both"/>
        <w:rPr>
          <w:kern w:val="2"/>
          <w:sz w:val="24"/>
          <w:szCs w:val="24"/>
          <w:lang w:eastAsia="zh-CN"/>
        </w:rPr>
      </w:pPr>
      <w:r>
        <w:rPr>
          <w:rFonts w:hint="eastAsia"/>
          <w:kern w:val="2"/>
          <w:sz w:val="24"/>
          <w:szCs w:val="24"/>
          <w:lang w:eastAsia="zh-CN"/>
        </w:rPr>
        <w:t>（3）宣布开标人等有关人员姓名；</w:t>
      </w:r>
    </w:p>
    <w:p w14:paraId="6BAB516C">
      <w:pPr>
        <w:autoSpaceDE/>
        <w:autoSpaceDN/>
        <w:spacing w:line="360" w:lineRule="auto"/>
        <w:ind w:firstLine="480" w:firstLineChars="200"/>
        <w:jc w:val="both"/>
        <w:rPr>
          <w:kern w:val="2"/>
          <w:sz w:val="24"/>
          <w:szCs w:val="24"/>
          <w:lang w:eastAsia="zh-CN"/>
        </w:rPr>
      </w:pPr>
      <w:r>
        <w:rPr>
          <w:rFonts w:hint="eastAsia"/>
          <w:kern w:val="2"/>
          <w:sz w:val="24"/>
          <w:szCs w:val="24"/>
          <w:lang w:eastAsia="zh-CN"/>
        </w:rPr>
        <w:t>（4）通过投标文件第一个信封（商务及技术文件）评审的投标人代表通过互联网使用CA数字证书登录“电子交易平台”在投标人须知前附表规定的时间内解密加密的投标文件第二个信封（报价文件）；</w:t>
      </w:r>
    </w:p>
    <w:p w14:paraId="5AF204E9">
      <w:pPr>
        <w:autoSpaceDE/>
        <w:autoSpaceDN/>
        <w:spacing w:line="360" w:lineRule="auto"/>
        <w:ind w:firstLine="480" w:firstLineChars="200"/>
        <w:jc w:val="both"/>
        <w:rPr>
          <w:kern w:val="2"/>
          <w:sz w:val="24"/>
          <w:szCs w:val="24"/>
          <w:lang w:eastAsia="zh-CN"/>
        </w:rPr>
      </w:pPr>
      <w:r>
        <w:rPr>
          <w:rFonts w:hint="eastAsia"/>
          <w:kern w:val="2"/>
          <w:sz w:val="24"/>
          <w:szCs w:val="24"/>
          <w:lang w:eastAsia="zh-CN"/>
        </w:rPr>
        <w:t>（5）招标人对未成功解密的投标文件进行退回并按本章第5.3款进行补救处理；</w:t>
      </w:r>
    </w:p>
    <w:p w14:paraId="19F86D9D">
      <w:pPr>
        <w:autoSpaceDE/>
        <w:autoSpaceDN/>
        <w:spacing w:line="360" w:lineRule="auto"/>
        <w:ind w:firstLine="480" w:firstLineChars="200"/>
        <w:jc w:val="both"/>
        <w:rPr>
          <w:kern w:val="2"/>
          <w:sz w:val="24"/>
          <w:szCs w:val="24"/>
          <w:lang w:eastAsia="zh-CN"/>
        </w:rPr>
      </w:pPr>
      <w:r>
        <w:rPr>
          <w:rFonts w:hint="eastAsia"/>
          <w:kern w:val="2"/>
          <w:sz w:val="24"/>
          <w:szCs w:val="24"/>
          <w:lang w:eastAsia="zh-CN"/>
        </w:rPr>
        <w:t>（6）导入并读取所有通过投标文件第一个信封（商务及技术文件）评审的解密成功的投标文件第二个信封（报价文件）的内容；</w:t>
      </w:r>
    </w:p>
    <w:p w14:paraId="2EB87701">
      <w:pPr>
        <w:autoSpaceDE/>
        <w:autoSpaceDN/>
        <w:spacing w:line="360" w:lineRule="auto"/>
        <w:ind w:firstLine="480" w:firstLineChars="200"/>
        <w:jc w:val="both"/>
        <w:rPr>
          <w:kern w:val="2"/>
          <w:sz w:val="24"/>
          <w:szCs w:val="24"/>
          <w:lang w:eastAsia="zh-CN"/>
        </w:rPr>
      </w:pPr>
      <w:r>
        <w:rPr>
          <w:rFonts w:hint="eastAsia"/>
          <w:kern w:val="2"/>
          <w:sz w:val="24"/>
          <w:szCs w:val="24"/>
          <w:lang w:eastAsia="zh-CN"/>
        </w:rPr>
        <w:t xml:space="preserve">（7）公布标段名称、投标人名称、投标报价及其他内容，并记录在案； </w:t>
      </w:r>
    </w:p>
    <w:p w14:paraId="5713CD44">
      <w:pPr>
        <w:autoSpaceDE/>
        <w:autoSpaceDN/>
        <w:spacing w:line="360" w:lineRule="auto"/>
        <w:ind w:firstLine="480" w:firstLineChars="200"/>
        <w:jc w:val="both"/>
        <w:rPr>
          <w:kern w:val="2"/>
          <w:sz w:val="24"/>
          <w:szCs w:val="24"/>
          <w:lang w:eastAsia="zh-CN"/>
        </w:rPr>
      </w:pPr>
      <w:r>
        <w:rPr>
          <w:rFonts w:hint="eastAsia"/>
          <w:kern w:val="2"/>
          <w:sz w:val="24"/>
          <w:szCs w:val="24"/>
          <w:lang w:eastAsia="zh-CN"/>
        </w:rPr>
        <w:t>（8）投标人代表对开标记录进行确认。投标人代表对开标结果有异议的应在规定时间内通过“不见面开标大厅”提出，否则视为无异议；</w:t>
      </w:r>
    </w:p>
    <w:p w14:paraId="24857771">
      <w:pPr>
        <w:autoSpaceDE/>
        <w:autoSpaceDN/>
        <w:spacing w:line="360" w:lineRule="auto"/>
        <w:ind w:firstLine="480" w:firstLineChars="200"/>
        <w:jc w:val="both"/>
        <w:rPr>
          <w:kern w:val="2"/>
          <w:sz w:val="24"/>
          <w:szCs w:val="24"/>
          <w:lang w:eastAsia="zh-CN"/>
        </w:rPr>
      </w:pPr>
      <w:r>
        <w:rPr>
          <w:rFonts w:hint="eastAsia"/>
          <w:kern w:val="2"/>
          <w:sz w:val="24"/>
          <w:szCs w:val="24"/>
          <w:lang w:eastAsia="zh-CN"/>
        </w:rPr>
        <w:t>（9）开标结束。</w:t>
      </w:r>
    </w:p>
    <w:p w14:paraId="7221829B">
      <w:pPr>
        <w:autoSpaceDE/>
        <w:autoSpaceDN/>
        <w:spacing w:line="360" w:lineRule="auto"/>
        <w:ind w:firstLine="480" w:firstLineChars="200"/>
        <w:jc w:val="both"/>
        <w:rPr>
          <w:kern w:val="2"/>
          <w:sz w:val="24"/>
          <w:szCs w:val="24"/>
          <w:lang w:eastAsia="zh-CN"/>
        </w:rPr>
      </w:pPr>
      <w:r>
        <w:rPr>
          <w:rFonts w:hint="eastAsia"/>
          <w:kern w:val="2"/>
          <w:sz w:val="24"/>
          <w:szCs w:val="24"/>
          <w:lang w:eastAsia="zh-CN"/>
        </w:rPr>
        <w:t>5.2.4 若采用合理低价法或综合评分法，在投标文件第二个信封（报价文件）开标现场，招标人将按第三章“评标办法”规定的原则计算并宣布评标基准价。若招标人发现投标文件出现以下任一情况，其投标报价将不再参加评标基准价的计算：</w:t>
      </w:r>
    </w:p>
    <w:p w14:paraId="663F60E0">
      <w:pPr>
        <w:autoSpaceDE/>
        <w:autoSpaceDN/>
        <w:spacing w:line="360" w:lineRule="auto"/>
        <w:ind w:firstLine="480" w:firstLineChars="200"/>
        <w:jc w:val="both"/>
        <w:rPr>
          <w:kern w:val="2"/>
          <w:sz w:val="24"/>
          <w:szCs w:val="24"/>
          <w:lang w:eastAsia="zh-CN"/>
        </w:rPr>
      </w:pPr>
      <w:r>
        <w:rPr>
          <w:rFonts w:hint="eastAsia"/>
          <w:kern w:val="2"/>
          <w:sz w:val="24"/>
          <w:szCs w:val="24"/>
          <w:lang w:eastAsia="zh-CN"/>
        </w:rPr>
        <w:t>（1）未在投标函上填写投标总价；</w:t>
      </w:r>
    </w:p>
    <w:p w14:paraId="6BB91896">
      <w:pPr>
        <w:autoSpaceDE/>
        <w:autoSpaceDN/>
        <w:spacing w:line="360" w:lineRule="auto"/>
        <w:ind w:firstLine="480" w:firstLineChars="200"/>
        <w:jc w:val="both"/>
        <w:rPr>
          <w:kern w:val="2"/>
          <w:sz w:val="24"/>
          <w:szCs w:val="24"/>
          <w:lang w:eastAsia="zh-CN"/>
        </w:rPr>
      </w:pPr>
      <w:r>
        <w:rPr>
          <w:rFonts w:hint="eastAsia"/>
          <w:kern w:val="2"/>
          <w:sz w:val="24"/>
          <w:szCs w:val="24"/>
          <w:lang w:eastAsia="zh-CN"/>
        </w:rPr>
        <w:t>（2）投标报价或调价函中的报价超出招标人公布的最高投标限价（如有）；</w:t>
      </w:r>
    </w:p>
    <w:p w14:paraId="352335A7">
      <w:pPr>
        <w:autoSpaceDE/>
        <w:autoSpaceDN/>
        <w:spacing w:line="360" w:lineRule="auto"/>
        <w:ind w:firstLine="480" w:firstLineChars="200"/>
        <w:jc w:val="both"/>
        <w:rPr>
          <w:kern w:val="2"/>
          <w:sz w:val="24"/>
          <w:szCs w:val="24"/>
          <w:lang w:eastAsia="zh-CN"/>
        </w:rPr>
      </w:pPr>
      <w:r>
        <w:rPr>
          <w:rFonts w:hint="eastAsia"/>
          <w:kern w:val="2"/>
          <w:sz w:val="24"/>
          <w:szCs w:val="24"/>
          <w:lang w:eastAsia="zh-CN"/>
        </w:rPr>
        <w:t>（3）投标报价或调价函中报价的大写金额无法确定具体数值；</w:t>
      </w:r>
    </w:p>
    <w:p w14:paraId="7037E87B">
      <w:pPr>
        <w:autoSpaceDE/>
        <w:autoSpaceDN/>
        <w:spacing w:line="360" w:lineRule="auto"/>
        <w:ind w:firstLine="480" w:firstLineChars="200"/>
        <w:jc w:val="both"/>
        <w:rPr>
          <w:kern w:val="2"/>
          <w:sz w:val="24"/>
          <w:szCs w:val="24"/>
          <w:lang w:eastAsia="zh-CN"/>
        </w:rPr>
      </w:pPr>
      <w:r>
        <w:rPr>
          <w:rFonts w:hint="eastAsia"/>
          <w:kern w:val="2"/>
          <w:sz w:val="24"/>
          <w:szCs w:val="24"/>
          <w:lang w:eastAsia="zh-CN"/>
        </w:rPr>
        <w:t>（4）投标函上填写的标段号与上传的对应项目标段号不一致。</w:t>
      </w:r>
    </w:p>
    <w:p w14:paraId="34DCBD5E">
      <w:pPr>
        <w:autoSpaceDE/>
        <w:autoSpaceDN/>
        <w:spacing w:line="360" w:lineRule="auto"/>
        <w:ind w:firstLine="480" w:firstLineChars="200"/>
        <w:jc w:val="both"/>
        <w:rPr>
          <w:kern w:val="2"/>
          <w:sz w:val="24"/>
          <w:szCs w:val="24"/>
          <w:lang w:eastAsia="zh-CN"/>
        </w:rPr>
      </w:pPr>
      <w:r>
        <w:rPr>
          <w:rFonts w:hint="eastAsia"/>
          <w:kern w:val="2"/>
          <w:sz w:val="24"/>
          <w:szCs w:val="24"/>
          <w:lang w:eastAsia="zh-CN"/>
        </w:rPr>
        <w:t>如果投标人认为某一标段的评标基准价计算有误，有权在开标现场提出，经招标人当场核实确认之后，可重新宣布评标基准价。开标现场宣布的评标基准价除计算有误经评标委员会修正外，在整个评标期间保持不变，不随任何因素发生变化。</w:t>
      </w:r>
    </w:p>
    <w:p w14:paraId="6C933F65">
      <w:pPr>
        <w:autoSpaceDE/>
        <w:autoSpaceDN/>
        <w:spacing w:line="360" w:lineRule="auto"/>
        <w:ind w:firstLine="480" w:firstLineChars="200"/>
        <w:jc w:val="both"/>
        <w:rPr>
          <w:kern w:val="2"/>
          <w:sz w:val="24"/>
          <w:szCs w:val="24"/>
          <w:lang w:eastAsia="zh-CN"/>
        </w:rPr>
      </w:pPr>
      <w:r>
        <w:rPr>
          <w:rFonts w:hint="eastAsia"/>
          <w:kern w:val="2"/>
          <w:sz w:val="24"/>
          <w:szCs w:val="24"/>
          <w:lang w:eastAsia="zh-CN"/>
        </w:rPr>
        <w:t>5.2.5 在投标文件第一个信封（商务及技术文件）或第二个信封（报价文件）开标过程中，若开标现场宣读的内容与投标文件不符，投标人有权在开标现场提出疑问，经招标人当场核查确认之后，可重新宣读其投标文件。若投标人现场未提出疑问，则认为投标人已确认开标现场宣读的内容。</w:t>
      </w:r>
    </w:p>
    <w:p w14:paraId="43023AE7">
      <w:pPr>
        <w:keepNext/>
        <w:keepLines/>
        <w:autoSpaceDE/>
        <w:autoSpaceDN/>
        <w:spacing w:line="360" w:lineRule="auto"/>
        <w:jc w:val="both"/>
        <w:outlineLvl w:val="3"/>
        <w:rPr>
          <w:b/>
          <w:bCs/>
          <w:kern w:val="2"/>
          <w:sz w:val="24"/>
          <w:szCs w:val="24"/>
          <w:lang w:eastAsia="zh-CN"/>
        </w:rPr>
      </w:pPr>
      <w:bookmarkStart w:id="138" w:name="_Toc20686"/>
      <w:bookmarkStart w:id="139" w:name="_Toc24866"/>
      <w:r>
        <w:rPr>
          <w:rFonts w:hint="eastAsia"/>
          <w:b/>
          <w:bCs/>
          <w:kern w:val="2"/>
          <w:sz w:val="24"/>
          <w:szCs w:val="24"/>
          <w:lang w:eastAsia="zh-CN"/>
        </w:rPr>
        <w:t>5.3 开标补救措施</w:t>
      </w:r>
      <w:bookmarkEnd w:id="138"/>
      <w:bookmarkEnd w:id="139"/>
    </w:p>
    <w:p w14:paraId="35A8992A">
      <w:pPr>
        <w:autoSpaceDE/>
        <w:autoSpaceDN/>
        <w:spacing w:line="360" w:lineRule="auto"/>
        <w:ind w:firstLine="480" w:firstLineChars="200"/>
        <w:jc w:val="both"/>
        <w:rPr>
          <w:kern w:val="2"/>
          <w:sz w:val="24"/>
          <w:szCs w:val="24"/>
          <w:lang w:eastAsia="zh-CN"/>
        </w:rPr>
      </w:pPr>
      <w:r>
        <w:rPr>
          <w:rFonts w:hint="eastAsia"/>
          <w:kern w:val="2"/>
          <w:sz w:val="24"/>
          <w:szCs w:val="24"/>
          <w:lang w:eastAsia="zh-CN"/>
        </w:rPr>
        <w:t>5.3.1 开标过程中因本章第5.3.2项、第5.3.3项所列原因，导致系统无法正常运行，将按投标人须知前附表的规定采取补救措施。</w:t>
      </w:r>
    </w:p>
    <w:p w14:paraId="3C9B4BB7">
      <w:pPr>
        <w:autoSpaceDE/>
        <w:autoSpaceDN/>
        <w:spacing w:line="360" w:lineRule="auto"/>
        <w:ind w:firstLine="480" w:firstLineChars="200"/>
        <w:jc w:val="both"/>
        <w:rPr>
          <w:kern w:val="2"/>
          <w:sz w:val="24"/>
          <w:szCs w:val="24"/>
          <w:lang w:eastAsia="zh-CN"/>
        </w:rPr>
      </w:pPr>
      <w:r>
        <w:rPr>
          <w:rFonts w:hint="eastAsia"/>
          <w:kern w:val="2"/>
          <w:sz w:val="24"/>
          <w:szCs w:val="24"/>
          <w:lang w:eastAsia="zh-CN"/>
        </w:rPr>
        <w:t>5.3.2 因“电子交易平台”系统故障导致投标人无法正常上传加密的投标文件，投标人应打印并递交电子交易平台自动生成的上传失败的异常记录单。</w:t>
      </w:r>
    </w:p>
    <w:p w14:paraId="136D2A0C">
      <w:pPr>
        <w:autoSpaceDE/>
        <w:autoSpaceDN/>
        <w:spacing w:line="360" w:lineRule="auto"/>
        <w:ind w:firstLine="480" w:firstLineChars="200"/>
        <w:jc w:val="both"/>
        <w:rPr>
          <w:kern w:val="2"/>
          <w:sz w:val="24"/>
          <w:szCs w:val="24"/>
          <w:lang w:eastAsia="zh-CN"/>
        </w:rPr>
      </w:pPr>
      <w:r>
        <w:rPr>
          <w:rFonts w:hint="eastAsia"/>
          <w:kern w:val="2"/>
          <w:sz w:val="24"/>
          <w:szCs w:val="24"/>
          <w:lang w:eastAsia="zh-CN"/>
        </w:rPr>
        <w:t>5.3.3 当出现以下情况时，应对未开标的中止电子开标，并在恢复正常后及时安排时间开标：</w:t>
      </w:r>
    </w:p>
    <w:p w14:paraId="022409D7">
      <w:pPr>
        <w:autoSpaceDE/>
        <w:autoSpaceDN/>
        <w:spacing w:line="360" w:lineRule="auto"/>
        <w:ind w:firstLine="480" w:firstLineChars="200"/>
        <w:jc w:val="both"/>
        <w:rPr>
          <w:kern w:val="2"/>
          <w:sz w:val="24"/>
          <w:szCs w:val="24"/>
          <w:lang w:eastAsia="zh-CN"/>
        </w:rPr>
      </w:pPr>
      <w:r>
        <w:rPr>
          <w:rFonts w:hint="eastAsia"/>
          <w:kern w:val="2"/>
          <w:sz w:val="24"/>
          <w:szCs w:val="24"/>
          <w:lang w:eastAsia="zh-CN"/>
        </w:rPr>
        <w:t>（1）系统服务器发生故障，无法访问或无法使用系统；</w:t>
      </w:r>
    </w:p>
    <w:p w14:paraId="0A744EB9">
      <w:pPr>
        <w:autoSpaceDE/>
        <w:autoSpaceDN/>
        <w:spacing w:line="360" w:lineRule="auto"/>
        <w:ind w:firstLine="480" w:firstLineChars="200"/>
        <w:jc w:val="both"/>
        <w:rPr>
          <w:kern w:val="2"/>
          <w:sz w:val="24"/>
          <w:szCs w:val="24"/>
          <w:lang w:eastAsia="zh-CN"/>
        </w:rPr>
      </w:pPr>
      <w:r>
        <w:rPr>
          <w:rFonts w:hint="eastAsia"/>
          <w:kern w:val="2"/>
          <w:sz w:val="24"/>
          <w:szCs w:val="24"/>
          <w:lang w:eastAsia="zh-CN"/>
        </w:rPr>
        <w:t>（2）系统的软件或数据库出现错误，不能进行正常操作；</w:t>
      </w:r>
    </w:p>
    <w:p w14:paraId="4190D40A">
      <w:pPr>
        <w:autoSpaceDE/>
        <w:autoSpaceDN/>
        <w:spacing w:line="360" w:lineRule="auto"/>
        <w:ind w:firstLine="480" w:firstLineChars="200"/>
        <w:jc w:val="both"/>
        <w:rPr>
          <w:kern w:val="2"/>
          <w:sz w:val="24"/>
          <w:szCs w:val="24"/>
          <w:lang w:eastAsia="zh-CN"/>
        </w:rPr>
      </w:pPr>
      <w:r>
        <w:rPr>
          <w:rFonts w:hint="eastAsia"/>
          <w:kern w:val="2"/>
          <w:sz w:val="24"/>
          <w:szCs w:val="24"/>
          <w:lang w:eastAsia="zh-CN"/>
        </w:rPr>
        <w:t>（3）系统发现有安全漏洞，有潜在的泄密危险；</w:t>
      </w:r>
    </w:p>
    <w:p w14:paraId="0D72CEAF">
      <w:pPr>
        <w:autoSpaceDE/>
        <w:autoSpaceDN/>
        <w:spacing w:line="360" w:lineRule="auto"/>
        <w:ind w:firstLine="480" w:firstLineChars="200"/>
        <w:jc w:val="both"/>
        <w:rPr>
          <w:kern w:val="2"/>
          <w:sz w:val="24"/>
          <w:szCs w:val="24"/>
          <w:lang w:eastAsia="zh-CN"/>
        </w:rPr>
      </w:pPr>
      <w:r>
        <w:rPr>
          <w:rFonts w:hint="eastAsia"/>
          <w:kern w:val="2"/>
          <w:sz w:val="24"/>
          <w:szCs w:val="24"/>
          <w:lang w:eastAsia="zh-CN"/>
        </w:rPr>
        <w:t>（4）出现断电事故且短时间内无法恢复供电；</w:t>
      </w:r>
    </w:p>
    <w:p w14:paraId="619A41A7">
      <w:pPr>
        <w:autoSpaceDE/>
        <w:autoSpaceDN/>
        <w:spacing w:line="360" w:lineRule="auto"/>
        <w:ind w:firstLine="480" w:firstLineChars="200"/>
        <w:jc w:val="both"/>
        <w:rPr>
          <w:kern w:val="2"/>
          <w:sz w:val="24"/>
          <w:szCs w:val="24"/>
          <w:lang w:eastAsia="zh-CN"/>
        </w:rPr>
      </w:pPr>
      <w:r>
        <w:rPr>
          <w:rFonts w:hint="eastAsia"/>
          <w:kern w:val="2"/>
          <w:sz w:val="24"/>
          <w:szCs w:val="24"/>
          <w:lang w:eastAsia="zh-CN"/>
        </w:rPr>
        <w:t>（5）其他无法保证招投标过程正常进行的情形。</w:t>
      </w:r>
    </w:p>
    <w:p w14:paraId="30761017">
      <w:pPr>
        <w:rPr>
          <w:lang w:eastAsia="zh-CN"/>
        </w:rPr>
      </w:pPr>
      <w:r>
        <w:rPr>
          <w:rFonts w:hint="eastAsia"/>
          <w:kern w:val="2"/>
          <w:sz w:val="24"/>
          <w:szCs w:val="24"/>
          <w:lang w:eastAsia="zh-CN"/>
        </w:rPr>
        <w:t>5.3.4 采取补救措施时，必须对原有资料及信息作出妥善保密处理。</w:t>
      </w:r>
    </w:p>
    <w:p w14:paraId="7F11DF91">
      <w:pPr>
        <w:tabs>
          <w:tab w:val="left" w:pos="659"/>
        </w:tabs>
        <w:spacing w:before="153" w:line="360" w:lineRule="auto"/>
        <w:ind w:firstLine="240" w:firstLineChars="100"/>
        <w:rPr>
          <w:rFonts w:ascii="黑体" w:eastAsia="黑体"/>
          <w:sz w:val="24"/>
          <w:lang w:eastAsia="zh-CN"/>
        </w:rPr>
      </w:pPr>
      <w:bookmarkStart w:id="140" w:name="5.3开标异议"/>
      <w:bookmarkEnd w:id="140"/>
      <w:r>
        <w:rPr>
          <w:rFonts w:hint="eastAsia" w:ascii="黑体" w:eastAsia="黑体"/>
          <w:sz w:val="24"/>
          <w:lang w:eastAsia="zh-CN"/>
        </w:rPr>
        <w:t>5.4开标异议</w:t>
      </w:r>
    </w:p>
    <w:p w14:paraId="7E2B96D2">
      <w:pPr>
        <w:autoSpaceDE/>
        <w:autoSpaceDN/>
        <w:spacing w:line="360" w:lineRule="auto"/>
        <w:ind w:firstLine="480" w:firstLineChars="200"/>
        <w:jc w:val="both"/>
        <w:rPr>
          <w:kern w:val="2"/>
          <w:sz w:val="24"/>
          <w:szCs w:val="24"/>
          <w:lang w:eastAsia="zh-CN"/>
        </w:rPr>
      </w:pPr>
      <w:r>
        <w:rPr>
          <w:rFonts w:hint="eastAsia"/>
          <w:kern w:val="2"/>
          <w:sz w:val="24"/>
          <w:szCs w:val="24"/>
          <w:lang w:eastAsia="zh-CN"/>
        </w:rPr>
        <w:t>投标人对开标有异议的，应在开标现场通过“不见面开标大厅”提出，招标人当场作出答复，并制作记录。</w:t>
      </w:r>
    </w:p>
    <w:p w14:paraId="25577138">
      <w:pPr>
        <w:pStyle w:val="7"/>
        <w:tabs>
          <w:tab w:val="left" w:pos="589"/>
        </w:tabs>
        <w:spacing w:line="360" w:lineRule="auto"/>
        <w:ind w:left="0"/>
        <w:rPr>
          <w:lang w:eastAsia="zh-CN"/>
        </w:rPr>
      </w:pPr>
      <w:r>
        <w:rPr>
          <w:rFonts w:hint="eastAsia"/>
          <w:lang w:eastAsia="zh-CN"/>
        </w:rPr>
        <w:t>6.</w:t>
      </w:r>
      <w:r>
        <w:rPr>
          <w:lang w:eastAsia="zh-CN"/>
        </w:rPr>
        <w:t>评标</w:t>
      </w:r>
    </w:p>
    <w:p w14:paraId="5CA54598">
      <w:pPr>
        <w:tabs>
          <w:tab w:val="left" w:pos="659"/>
        </w:tabs>
        <w:spacing w:before="153" w:line="360" w:lineRule="auto"/>
        <w:ind w:firstLine="240" w:firstLineChars="100"/>
        <w:rPr>
          <w:rFonts w:ascii="黑体" w:eastAsia="黑体"/>
          <w:sz w:val="24"/>
          <w:lang w:eastAsia="zh-CN"/>
        </w:rPr>
      </w:pPr>
      <w:bookmarkStart w:id="141" w:name="6.1评标委员会"/>
      <w:bookmarkEnd w:id="141"/>
      <w:r>
        <w:rPr>
          <w:rFonts w:hint="eastAsia" w:ascii="黑体" w:eastAsia="黑体"/>
          <w:sz w:val="24"/>
          <w:lang w:eastAsia="zh-CN"/>
        </w:rPr>
        <w:t>6.1评标委员会</w:t>
      </w:r>
    </w:p>
    <w:p w14:paraId="7F27E962">
      <w:pPr>
        <w:pStyle w:val="13"/>
        <w:spacing w:before="1" w:line="360" w:lineRule="auto"/>
        <w:ind w:left="238" w:right="306" w:firstLine="480"/>
        <w:rPr>
          <w:lang w:eastAsia="zh-CN"/>
        </w:rPr>
      </w:pPr>
      <w:r>
        <w:rPr>
          <w:rFonts w:hint="eastAsia"/>
          <w:lang w:eastAsia="zh-CN"/>
        </w:rPr>
        <w:t>6.1.1</w:t>
      </w:r>
      <w:r>
        <w:rPr>
          <w:lang w:eastAsia="zh-CN"/>
        </w:rPr>
        <w:t>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14:paraId="6F90AD97">
      <w:pPr>
        <w:pStyle w:val="13"/>
        <w:spacing w:before="1" w:line="360" w:lineRule="auto"/>
        <w:ind w:left="238" w:right="306" w:firstLine="480"/>
        <w:rPr>
          <w:lang w:eastAsia="zh-CN"/>
        </w:rPr>
      </w:pPr>
      <w:r>
        <w:rPr>
          <w:rFonts w:hint="eastAsia"/>
          <w:lang w:eastAsia="zh-CN"/>
        </w:rPr>
        <w:t>6.1.2</w:t>
      </w:r>
      <w:r>
        <w:rPr>
          <w:lang w:eastAsia="zh-CN"/>
        </w:rPr>
        <w:t>评标委员会成员有下列情形之一的，应主动提出回避：</w:t>
      </w:r>
    </w:p>
    <w:p w14:paraId="7B2B137E">
      <w:pPr>
        <w:pStyle w:val="13"/>
        <w:spacing w:before="1" w:line="360" w:lineRule="auto"/>
        <w:ind w:left="238" w:right="306" w:firstLine="480"/>
        <w:rPr>
          <w:lang w:eastAsia="zh-CN"/>
        </w:rPr>
      </w:pPr>
      <w:r>
        <w:rPr>
          <w:lang w:eastAsia="zh-CN"/>
        </w:rPr>
        <w:t>（</w:t>
      </w:r>
      <w:r>
        <w:rPr>
          <w:rFonts w:hint="eastAsia"/>
          <w:lang w:eastAsia="zh-CN"/>
        </w:rPr>
        <w:t>1）</w:t>
      </w:r>
      <w:r>
        <w:rPr>
          <w:lang w:eastAsia="zh-CN"/>
        </w:rPr>
        <w:t>为负责招标项目监督管理的交通运输主管部门的工作人员；</w:t>
      </w:r>
    </w:p>
    <w:p w14:paraId="016A90A0">
      <w:pPr>
        <w:pStyle w:val="13"/>
        <w:spacing w:before="1" w:line="360" w:lineRule="auto"/>
        <w:ind w:left="238" w:right="306" w:firstLine="480"/>
        <w:rPr>
          <w:lang w:eastAsia="zh-CN"/>
        </w:rPr>
      </w:pPr>
      <w:r>
        <w:rPr>
          <w:lang w:eastAsia="zh-CN"/>
        </w:rPr>
        <w:t>（</w:t>
      </w:r>
      <w:r>
        <w:rPr>
          <w:rFonts w:hint="eastAsia"/>
          <w:lang w:eastAsia="zh-CN"/>
        </w:rPr>
        <w:t>2）</w:t>
      </w:r>
      <w:r>
        <w:rPr>
          <w:lang w:eastAsia="zh-CN"/>
        </w:rPr>
        <w:t>与投标人法定代表人或其委托代理人有近亲属关系；</w:t>
      </w:r>
    </w:p>
    <w:p w14:paraId="32C6B8F1">
      <w:pPr>
        <w:pStyle w:val="13"/>
        <w:spacing w:before="1" w:line="360" w:lineRule="auto"/>
        <w:ind w:left="238" w:right="306" w:firstLine="480"/>
        <w:rPr>
          <w:lang w:eastAsia="zh-CN"/>
        </w:rPr>
      </w:pPr>
      <w:r>
        <w:rPr>
          <w:lang w:eastAsia="zh-CN"/>
        </w:rPr>
        <w:t>（</w:t>
      </w:r>
      <w:r>
        <w:rPr>
          <w:rFonts w:hint="eastAsia"/>
          <w:lang w:eastAsia="zh-CN"/>
        </w:rPr>
        <w:t>3）</w:t>
      </w:r>
      <w:r>
        <w:rPr>
          <w:lang w:eastAsia="zh-CN"/>
        </w:rPr>
        <w:t>为投标人的工作人员或退休人员；</w:t>
      </w:r>
    </w:p>
    <w:p w14:paraId="758ED588">
      <w:pPr>
        <w:pStyle w:val="13"/>
        <w:spacing w:before="1" w:line="360" w:lineRule="auto"/>
        <w:ind w:left="238" w:right="306" w:firstLine="480"/>
        <w:rPr>
          <w:lang w:eastAsia="zh-CN"/>
        </w:rPr>
      </w:pPr>
      <w:r>
        <w:rPr>
          <w:lang w:eastAsia="zh-CN"/>
        </w:rPr>
        <w:t>（</w:t>
      </w:r>
      <w:r>
        <w:rPr>
          <w:rFonts w:hint="eastAsia"/>
          <w:lang w:eastAsia="zh-CN"/>
        </w:rPr>
        <w:t>4）</w:t>
      </w:r>
      <w:r>
        <w:rPr>
          <w:lang w:eastAsia="zh-CN"/>
        </w:rPr>
        <w:t>与投标人有其他利害关系，可能影响评标活动公正性；</w:t>
      </w:r>
    </w:p>
    <w:p w14:paraId="5CB27C59">
      <w:pPr>
        <w:pStyle w:val="13"/>
        <w:spacing w:before="1" w:line="360" w:lineRule="auto"/>
        <w:ind w:left="238" w:right="306" w:firstLine="480"/>
        <w:rPr>
          <w:sz w:val="22"/>
          <w:lang w:eastAsia="zh-CN"/>
        </w:rPr>
      </w:pPr>
      <w:r>
        <w:rPr>
          <w:lang w:eastAsia="zh-CN"/>
        </w:rPr>
        <w:t>（</w:t>
      </w:r>
      <w:r>
        <w:rPr>
          <w:rFonts w:hint="eastAsia"/>
          <w:lang w:eastAsia="zh-CN"/>
        </w:rPr>
        <w:t>5）</w:t>
      </w:r>
      <w:r>
        <w:rPr>
          <w:lang w:eastAsia="zh-CN"/>
        </w:rPr>
        <w:t>在与招标投标有关的活动中有过违法违规行为、曾受过行政处罚或刑事处罚。</w:t>
      </w:r>
    </w:p>
    <w:p w14:paraId="3EE6CF83">
      <w:pPr>
        <w:pStyle w:val="13"/>
        <w:spacing w:before="1" w:line="360" w:lineRule="auto"/>
        <w:ind w:left="238" w:right="306" w:firstLine="480"/>
        <w:rPr>
          <w:lang w:eastAsia="zh-CN"/>
        </w:rPr>
      </w:pPr>
      <w:r>
        <w:rPr>
          <w:rFonts w:hint="eastAsia"/>
          <w:lang w:eastAsia="zh-CN"/>
        </w:rPr>
        <w:t>6.1.3</w:t>
      </w:r>
      <w:r>
        <w:rPr>
          <w:lang w:eastAsia="zh-CN"/>
        </w:rPr>
        <w:t>评标过程中，评标委员会成员有回避事由、擅离职守或因健康等原因不能继续评标的，招标人有权更换。被更换的评标委员会成员作出的评审结论无效，由更换后的评标委员会成员重新进行评审。</w:t>
      </w:r>
    </w:p>
    <w:p w14:paraId="573311F0">
      <w:pPr>
        <w:tabs>
          <w:tab w:val="left" w:pos="659"/>
        </w:tabs>
        <w:spacing w:before="153" w:line="360" w:lineRule="auto"/>
        <w:ind w:firstLine="240" w:firstLineChars="100"/>
        <w:rPr>
          <w:rFonts w:ascii="黑体" w:eastAsia="黑体"/>
          <w:sz w:val="24"/>
          <w:lang w:eastAsia="zh-CN"/>
        </w:rPr>
      </w:pPr>
      <w:bookmarkStart w:id="142" w:name="6.2_评标原则"/>
      <w:bookmarkEnd w:id="142"/>
      <w:bookmarkStart w:id="143" w:name="6._评标"/>
      <w:bookmarkEnd w:id="143"/>
      <w:r>
        <w:rPr>
          <w:rFonts w:hint="eastAsia" w:ascii="黑体" w:eastAsia="黑体"/>
          <w:sz w:val="24"/>
          <w:lang w:eastAsia="zh-CN"/>
        </w:rPr>
        <w:t>6.2评标原则</w:t>
      </w:r>
    </w:p>
    <w:p w14:paraId="7DBE0929">
      <w:pPr>
        <w:pStyle w:val="13"/>
        <w:spacing w:before="1" w:line="360" w:lineRule="auto"/>
        <w:ind w:left="238" w:right="306" w:firstLine="480"/>
        <w:rPr>
          <w:lang w:eastAsia="zh-CN"/>
        </w:rPr>
      </w:pPr>
      <w:r>
        <w:rPr>
          <w:lang w:eastAsia="zh-CN"/>
        </w:rPr>
        <w:t>评标活动遵循公平、公正、科学和择优的原则。</w:t>
      </w:r>
    </w:p>
    <w:p w14:paraId="040E69E8">
      <w:pPr>
        <w:tabs>
          <w:tab w:val="left" w:pos="659"/>
        </w:tabs>
        <w:spacing w:before="153" w:line="360" w:lineRule="auto"/>
        <w:ind w:firstLine="240" w:firstLineChars="100"/>
        <w:rPr>
          <w:rFonts w:ascii="黑体" w:eastAsia="黑体"/>
          <w:sz w:val="24"/>
          <w:lang w:eastAsia="zh-CN"/>
        </w:rPr>
      </w:pPr>
      <w:bookmarkStart w:id="144" w:name="6.3_评标"/>
      <w:bookmarkEnd w:id="144"/>
      <w:r>
        <w:rPr>
          <w:rFonts w:hint="eastAsia" w:ascii="黑体" w:eastAsia="黑体"/>
          <w:sz w:val="24"/>
          <w:lang w:eastAsia="zh-CN"/>
        </w:rPr>
        <w:t>6.3评标</w:t>
      </w:r>
    </w:p>
    <w:p w14:paraId="409F96DA">
      <w:pPr>
        <w:pStyle w:val="13"/>
        <w:spacing w:before="1" w:line="360" w:lineRule="auto"/>
        <w:ind w:left="238" w:right="306" w:firstLine="480"/>
        <w:rPr>
          <w:lang w:eastAsia="zh-CN"/>
        </w:rPr>
      </w:pPr>
      <w:r>
        <w:rPr>
          <w:rFonts w:hint="eastAsia"/>
          <w:lang w:eastAsia="zh-CN"/>
        </w:rPr>
        <w:t>6.3.1</w:t>
      </w:r>
      <w:r>
        <w:rPr>
          <w:lang w:eastAsia="zh-CN"/>
        </w:rPr>
        <w:t>评标委员会按照第三章“评标办法”规定的方法、评审因素、标准和程序对投标文件进行评审。第三章“评标办法”没有规定的方法、评审因素和标准，不作为评标依据。</w:t>
      </w:r>
    </w:p>
    <w:p w14:paraId="05CB6D0C">
      <w:pPr>
        <w:autoSpaceDE/>
        <w:autoSpaceDN/>
        <w:spacing w:line="360" w:lineRule="auto"/>
        <w:ind w:firstLine="480" w:firstLineChars="200"/>
        <w:jc w:val="both"/>
        <w:rPr>
          <w:kern w:val="2"/>
          <w:sz w:val="24"/>
          <w:szCs w:val="24"/>
          <w:lang w:eastAsia="zh-CN"/>
        </w:rPr>
      </w:pPr>
      <w:bookmarkStart w:id="145" w:name="7._合同授予"/>
      <w:bookmarkEnd w:id="145"/>
      <w:r>
        <w:rPr>
          <w:rFonts w:hint="eastAsia"/>
          <w:kern w:val="2"/>
          <w:sz w:val="24"/>
          <w:szCs w:val="24"/>
          <w:lang w:eastAsia="zh-CN"/>
        </w:rPr>
        <w:t>6.3.2评标及补救措施</w:t>
      </w:r>
    </w:p>
    <w:p w14:paraId="3C8E93AA">
      <w:pPr>
        <w:autoSpaceDE/>
        <w:autoSpaceDN/>
        <w:spacing w:line="360" w:lineRule="auto"/>
        <w:ind w:firstLine="480" w:firstLineChars="200"/>
        <w:jc w:val="both"/>
        <w:rPr>
          <w:kern w:val="2"/>
          <w:sz w:val="24"/>
          <w:szCs w:val="24"/>
          <w:lang w:eastAsia="zh-CN"/>
        </w:rPr>
      </w:pPr>
      <w:r>
        <w:rPr>
          <w:rFonts w:hint="eastAsia"/>
          <w:kern w:val="2"/>
          <w:sz w:val="24"/>
          <w:szCs w:val="24"/>
          <w:lang w:eastAsia="zh-CN"/>
        </w:rPr>
        <w:t>评标委员会按照本章第6.3.1项的规定在电子评标系统上开展评审工作。如果评标过程中出现异常情况，导致无法继续评审工作的，可暂停评标，对原有资料及信息作出妥善保密处理，待电子评标系统恢复正常之后，应重新组织评审。</w:t>
      </w:r>
    </w:p>
    <w:p w14:paraId="5C2C4741">
      <w:pPr>
        <w:autoSpaceDE/>
        <w:autoSpaceDN/>
        <w:spacing w:line="360" w:lineRule="auto"/>
        <w:ind w:firstLine="480" w:firstLineChars="200"/>
        <w:jc w:val="both"/>
        <w:rPr>
          <w:kern w:val="2"/>
          <w:sz w:val="24"/>
          <w:szCs w:val="24"/>
          <w:lang w:eastAsia="zh-CN"/>
        </w:rPr>
      </w:pPr>
      <w:r>
        <w:rPr>
          <w:rFonts w:hint="eastAsia"/>
          <w:kern w:val="2"/>
          <w:sz w:val="24"/>
          <w:szCs w:val="24"/>
          <w:lang w:eastAsia="zh-CN"/>
        </w:rPr>
        <w:t>评标完成后，评标委员会应当向招标人提交书面评标报告和中标候选人名单。评标委员会推荐中标</w:t>
      </w:r>
      <w:bookmarkStart w:id="146" w:name="_Toc12259"/>
      <w:bookmarkStart w:id="147" w:name="_Toc384308240"/>
      <w:bookmarkStart w:id="148" w:name="_Toc361508615"/>
      <w:bookmarkStart w:id="149" w:name="_Toc152045558"/>
      <w:bookmarkStart w:id="150" w:name="_Toc369531546"/>
      <w:bookmarkStart w:id="151" w:name="_Toc144974526"/>
      <w:bookmarkStart w:id="152" w:name="_Toc300834979"/>
      <w:bookmarkStart w:id="153" w:name="_Toc247527583"/>
      <w:bookmarkStart w:id="154" w:name="_Toc352691502"/>
      <w:bookmarkStart w:id="155" w:name="_Toc152042334"/>
      <w:bookmarkStart w:id="156" w:name="_Toc247513982"/>
      <w:r>
        <w:rPr>
          <w:rFonts w:hint="eastAsia"/>
          <w:kern w:val="2"/>
          <w:sz w:val="24"/>
          <w:szCs w:val="24"/>
          <w:lang w:eastAsia="zh-CN"/>
        </w:rPr>
        <w:t>候选人的人数见投标人须知前附</w:t>
      </w:r>
      <w:bookmarkEnd w:id="146"/>
      <w:bookmarkEnd w:id="147"/>
      <w:bookmarkEnd w:id="148"/>
      <w:bookmarkEnd w:id="149"/>
      <w:bookmarkEnd w:id="150"/>
      <w:bookmarkEnd w:id="151"/>
      <w:bookmarkEnd w:id="152"/>
      <w:bookmarkEnd w:id="153"/>
      <w:bookmarkEnd w:id="154"/>
      <w:bookmarkEnd w:id="155"/>
      <w:bookmarkEnd w:id="156"/>
      <w:r>
        <w:rPr>
          <w:rFonts w:hint="eastAsia"/>
          <w:kern w:val="2"/>
          <w:sz w:val="24"/>
          <w:szCs w:val="24"/>
          <w:lang w:eastAsia="zh-CN"/>
        </w:rPr>
        <w:t>表。</w:t>
      </w:r>
    </w:p>
    <w:p w14:paraId="11346CC7">
      <w:pPr>
        <w:pStyle w:val="7"/>
        <w:tabs>
          <w:tab w:val="left" w:pos="589"/>
        </w:tabs>
        <w:spacing w:line="360" w:lineRule="auto"/>
        <w:ind w:left="0"/>
        <w:rPr>
          <w:lang w:eastAsia="zh-CN"/>
        </w:rPr>
      </w:pPr>
      <w:r>
        <w:rPr>
          <w:rFonts w:hint="eastAsia"/>
          <w:spacing w:val="-2"/>
          <w:lang w:eastAsia="zh-CN"/>
        </w:rPr>
        <w:t>7.</w:t>
      </w:r>
      <w:r>
        <w:rPr>
          <w:spacing w:val="-2"/>
          <w:lang w:eastAsia="zh-CN"/>
        </w:rPr>
        <w:t>合同授予</w:t>
      </w:r>
    </w:p>
    <w:p w14:paraId="3A727056">
      <w:pPr>
        <w:tabs>
          <w:tab w:val="left" w:pos="659"/>
        </w:tabs>
        <w:spacing w:before="153" w:line="360" w:lineRule="auto"/>
        <w:ind w:firstLine="240" w:firstLineChars="100"/>
        <w:rPr>
          <w:rFonts w:ascii="黑体" w:eastAsia="黑体"/>
          <w:sz w:val="24"/>
          <w:lang w:eastAsia="zh-CN"/>
        </w:rPr>
      </w:pPr>
      <w:bookmarkStart w:id="157" w:name="7.1_中标候选人公示"/>
      <w:bookmarkEnd w:id="157"/>
      <w:r>
        <w:rPr>
          <w:rFonts w:hint="eastAsia" w:ascii="黑体" w:eastAsia="黑体"/>
          <w:sz w:val="24"/>
          <w:lang w:eastAsia="zh-CN"/>
        </w:rPr>
        <w:t>7.1中标候选人公示</w:t>
      </w:r>
    </w:p>
    <w:p w14:paraId="3F52DAFE">
      <w:pPr>
        <w:pStyle w:val="13"/>
        <w:spacing w:before="1" w:line="360" w:lineRule="auto"/>
        <w:ind w:left="238" w:right="306" w:firstLine="480"/>
        <w:rPr>
          <w:lang w:eastAsia="zh-CN"/>
        </w:rPr>
      </w:pPr>
      <w:r>
        <w:rPr>
          <w:lang w:eastAsia="zh-CN"/>
        </w:rPr>
        <w:t>招标人在收到评标报告之日起 3 日内，按照投标人须知前附表规定的公示媒介和期限公示中标候选人，公示期不得少于3 日，公示内容包括：</w:t>
      </w:r>
    </w:p>
    <w:p w14:paraId="071C0939">
      <w:pPr>
        <w:pStyle w:val="13"/>
        <w:spacing w:before="1" w:line="360" w:lineRule="auto"/>
        <w:ind w:left="238" w:right="306" w:firstLine="480"/>
        <w:rPr>
          <w:lang w:eastAsia="zh-CN"/>
        </w:rPr>
      </w:pPr>
      <w:r>
        <w:rPr>
          <w:lang w:eastAsia="zh-CN"/>
        </w:rPr>
        <w:t>（</w:t>
      </w:r>
      <w:r>
        <w:rPr>
          <w:rFonts w:hint="eastAsia"/>
          <w:lang w:eastAsia="zh-CN"/>
        </w:rPr>
        <w:t>1）</w:t>
      </w:r>
      <w:r>
        <w:rPr>
          <w:lang w:eastAsia="zh-CN"/>
        </w:rPr>
        <w:t>中标候选人排序、名称、投标报价，对质量要求、安全目标和服务期限的响应情况；</w:t>
      </w:r>
    </w:p>
    <w:p w14:paraId="46E44553">
      <w:pPr>
        <w:pStyle w:val="13"/>
        <w:spacing w:before="1" w:line="360" w:lineRule="auto"/>
        <w:ind w:left="238" w:right="306" w:firstLine="480"/>
        <w:rPr>
          <w:lang w:eastAsia="zh-CN"/>
        </w:rPr>
      </w:pPr>
      <w:r>
        <w:rPr>
          <w:lang w:eastAsia="zh-CN"/>
        </w:rPr>
        <w:t>（</w:t>
      </w:r>
      <w:r>
        <w:rPr>
          <w:rFonts w:hint="eastAsia"/>
          <w:lang w:eastAsia="zh-CN"/>
        </w:rPr>
        <w:t>2）</w:t>
      </w:r>
      <w:r>
        <w:rPr>
          <w:lang w:eastAsia="zh-CN"/>
        </w:rPr>
        <w:t>中标候选人在投标文件中承诺的主要人员姓名、个人业绩、相关证书名称和编号；</w:t>
      </w:r>
    </w:p>
    <w:p w14:paraId="6F492B52">
      <w:pPr>
        <w:pStyle w:val="13"/>
        <w:spacing w:before="1" w:line="360" w:lineRule="auto"/>
        <w:ind w:left="238" w:right="306" w:firstLine="480"/>
        <w:rPr>
          <w:lang w:eastAsia="zh-CN"/>
        </w:rPr>
      </w:pPr>
      <w:r>
        <w:rPr>
          <w:lang w:eastAsia="zh-CN"/>
        </w:rPr>
        <w:t>（</w:t>
      </w:r>
      <w:r>
        <w:rPr>
          <w:rFonts w:hint="eastAsia"/>
          <w:lang w:eastAsia="zh-CN"/>
        </w:rPr>
        <w:t>3）</w:t>
      </w:r>
      <w:r>
        <w:rPr>
          <w:lang w:eastAsia="zh-CN"/>
        </w:rPr>
        <w:t>中标候选人在投标文件中填报的项目业绩；</w:t>
      </w:r>
    </w:p>
    <w:p w14:paraId="7E1283BF">
      <w:pPr>
        <w:pStyle w:val="13"/>
        <w:spacing w:before="1" w:line="360" w:lineRule="auto"/>
        <w:ind w:left="238" w:right="306" w:firstLine="480"/>
        <w:rPr>
          <w:lang w:eastAsia="zh-CN"/>
        </w:rPr>
      </w:pPr>
      <w:r>
        <w:rPr>
          <w:lang w:eastAsia="zh-CN"/>
        </w:rPr>
        <w:t>（</w:t>
      </w:r>
      <w:r>
        <w:rPr>
          <w:rFonts w:hint="eastAsia"/>
          <w:lang w:eastAsia="zh-CN"/>
        </w:rPr>
        <w:t>4）</w:t>
      </w:r>
      <w:r>
        <w:rPr>
          <w:lang w:eastAsia="zh-CN"/>
        </w:rPr>
        <w:t>被否决投标的投标人名称、否决依据和原因；</w:t>
      </w:r>
    </w:p>
    <w:p w14:paraId="2CAB2957">
      <w:pPr>
        <w:pStyle w:val="13"/>
        <w:spacing w:before="1" w:line="360" w:lineRule="auto"/>
        <w:ind w:left="238" w:right="306" w:firstLine="480"/>
        <w:rPr>
          <w:lang w:eastAsia="zh-CN"/>
        </w:rPr>
      </w:pPr>
      <w:r>
        <w:rPr>
          <w:lang w:eastAsia="zh-CN"/>
        </w:rPr>
        <w:t>（</w:t>
      </w:r>
      <w:r>
        <w:rPr>
          <w:rFonts w:hint="eastAsia"/>
          <w:lang w:eastAsia="zh-CN"/>
        </w:rPr>
        <w:t>5）</w:t>
      </w:r>
      <w:r>
        <w:rPr>
          <w:lang w:eastAsia="zh-CN"/>
        </w:rPr>
        <w:t>提出异议的渠道和方式；</w:t>
      </w:r>
    </w:p>
    <w:p w14:paraId="485B6E87">
      <w:pPr>
        <w:pStyle w:val="13"/>
        <w:spacing w:before="1" w:line="360" w:lineRule="auto"/>
        <w:ind w:left="238" w:right="306" w:firstLine="480"/>
        <w:rPr>
          <w:lang w:eastAsia="zh-CN"/>
        </w:rPr>
      </w:pPr>
      <w:r>
        <w:rPr>
          <w:lang w:eastAsia="zh-CN"/>
        </w:rPr>
        <w:t>（</w:t>
      </w:r>
      <w:r>
        <w:rPr>
          <w:rFonts w:hint="eastAsia"/>
          <w:lang w:eastAsia="zh-CN"/>
        </w:rPr>
        <w:t>6）</w:t>
      </w:r>
      <w:r>
        <w:rPr>
          <w:lang w:eastAsia="zh-CN"/>
        </w:rPr>
        <w:t>投标人须知前附表规定公示的其他内容。</w:t>
      </w:r>
    </w:p>
    <w:p w14:paraId="5AF75409">
      <w:pPr>
        <w:tabs>
          <w:tab w:val="left" w:pos="659"/>
        </w:tabs>
        <w:spacing w:before="153" w:line="360" w:lineRule="auto"/>
        <w:ind w:firstLine="240" w:firstLineChars="100"/>
        <w:rPr>
          <w:rFonts w:ascii="黑体" w:eastAsia="黑体"/>
          <w:sz w:val="24"/>
          <w:lang w:eastAsia="zh-CN"/>
        </w:rPr>
      </w:pPr>
      <w:bookmarkStart w:id="158" w:name="7.2_评标结果异议"/>
      <w:bookmarkEnd w:id="158"/>
      <w:r>
        <w:rPr>
          <w:rFonts w:hint="eastAsia" w:ascii="黑体" w:eastAsia="黑体"/>
          <w:sz w:val="24"/>
          <w:lang w:eastAsia="zh-CN"/>
        </w:rPr>
        <w:t>7.2评标结果异议</w:t>
      </w:r>
    </w:p>
    <w:p w14:paraId="798002BA">
      <w:pPr>
        <w:pStyle w:val="13"/>
        <w:spacing w:before="1" w:line="360" w:lineRule="auto"/>
        <w:ind w:left="238" w:right="306" w:firstLine="480"/>
        <w:rPr>
          <w:lang w:eastAsia="zh-CN"/>
        </w:rPr>
      </w:pPr>
      <w:r>
        <w:rPr>
          <w:lang w:eastAsia="zh-CN"/>
        </w:rPr>
        <w:t>投标人或其他利害关系人对依法必须进行招标的项目的评标结果有异议的，应在中标候选人公示期间提出。招标人将在收到异议之日起 3 日内作出答复；作出答复前，将暂停招标投标活动。</w:t>
      </w:r>
      <w:r>
        <w:rPr>
          <w:rFonts w:hint="eastAsia"/>
          <w:lang w:eastAsia="zh-CN"/>
        </w:rPr>
        <w:t>提出异议与作出答复均应通过“电子交易平台”在“异议与答复”菜单以书面形式进行。</w:t>
      </w:r>
    </w:p>
    <w:p w14:paraId="5B0CD5B5">
      <w:pPr>
        <w:tabs>
          <w:tab w:val="left" w:pos="659"/>
        </w:tabs>
        <w:spacing w:before="153" w:line="360" w:lineRule="auto"/>
        <w:ind w:firstLine="240" w:firstLineChars="100"/>
        <w:rPr>
          <w:rFonts w:ascii="黑体" w:eastAsia="黑体"/>
          <w:sz w:val="24"/>
          <w:lang w:eastAsia="zh-CN"/>
        </w:rPr>
      </w:pPr>
      <w:bookmarkStart w:id="159" w:name="7.3_中标候选人履约能力审查"/>
      <w:bookmarkEnd w:id="159"/>
      <w:r>
        <w:rPr>
          <w:rFonts w:hint="eastAsia" w:ascii="黑体" w:eastAsia="黑体"/>
          <w:sz w:val="24"/>
          <w:lang w:eastAsia="zh-CN"/>
        </w:rPr>
        <w:t>7.3中标候选人履约能力审查</w:t>
      </w:r>
    </w:p>
    <w:p w14:paraId="62347654">
      <w:pPr>
        <w:pStyle w:val="13"/>
        <w:spacing w:before="1" w:line="360" w:lineRule="auto"/>
        <w:ind w:left="238" w:right="306" w:firstLine="480"/>
        <w:rPr>
          <w:lang w:eastAsia="zh-CN"/>
        </w:rPr>
      </w:pPr>
      <w:r>
        <w:rPr>
          <w:lang w:eastAsia="zh-CN"/>
        </w:rPr>
        <w:t>中标候选人的经营、财务状况发生较大变化或存在违法行为，招标人认为可能影响其履约能力的，将在发出中标通知书前提请原评标委员会按照招标文件规定的标准和方法进行审查确认。</w:t>
      </w:r>
    </w:p>
    <w:p w14:paraId="2BED65CD">
      <w:pPr>
        <w:tabs>
          <w:tab w:val="left" w:pos="659"/>
        </w:tabs>
        <w:spacing w:before="153" w:line="360" w:lineRule="auto"/>
        <w:ind w:firstLine="240" w:firstLineChars="100"/>
        <w:rPr>
          <w:rFonts w:ascii="黑体" w:eastAsia="黑体"/>
          <w:sz w:val="24"/>
          <w:lang w:eastAsia="zh-CN"/>
        </w:rPr>
      </w:pPr>
      <w:bookmarkStart w:id="160" w:name="7.4_定标"/>
      <w:bookmarkEnd w:id="160"/>
      <w:r>
        <w:rPr>
          <w:rFonts w:hint="eastAsia" w:ascii="黑体" w:eastAsia="黑体"/>
          <w:sz w:val="24"/>
          <w:lang w:eastAsia="zh-CN"/>
        </w:rPr>
        <w:t>7.4定标</w:t>
      </w:r>
    </w:p>
    <w:p w14:paraId="1315437F">
      <w:pPr>
        <w:pStyle w:val="13"/>
        <w:spacing w:before="1" w:line="360" w:lineRule="auto"/>
        <w:ind w:left="238" w:right="306" w:firstLine="480"/>
        <w:rPr>
          <w:lang w:eastAsia="zh-CN"/>
        </w:rPr>
      </w:pPr>
      <w:r>
        <w:rPr>
          <w:lang w:eastAsia="zh-CN"/>
        </w:rPr>
        <w:t>按照投标人须知前附表的规定，招标人或招标人授权的评标委员会依法确定中标人。</w:t>
      </w:r>
    </w:p>
    <w:p w14:paraId="2F5AE778">
      <w:pPr>
        <w:tabs>
          <w:tab w:val="left" w:pos="659"/>
        </w:tabs>
        <w:spacing w:before="153" w:line="360" w:lineRule="auto"/>
        <w:ind w:firstLine="240" w:firstLineChars="100"/>
        <w:rPr>
          <w:rFonts w:ascii="黑体" w:eastAsia="黑体"/>
          <w:sz w:val="24"/>
          <w:lang w:eastAsia="zh-CN"/>
        </w:rPr>
      </w:pPr>
      <w:bookmarkStart w:id="161" w:name="7.5_中标通知"/>
      <w:bookmarkEnd w:id="161"/>
      <w:r>
        <w:rPr>
          <w:rFonts w:hint="eastAsia" w:ascii="黑体" w:eastAsia="黑体"/>
          <w:sz w:val="24"/>
          <w:lang w:eastAsia="zh-CN"/>
        </w:rPr>
        <w:t>7.5中标通知</w:t>
      </w:r>
    </w:p>
    <w:p w14:paraId="2C036DA0">
      <w:pPr>
        <w:pStyle w:val="13"/>
        <w:spacing w:before="1" w:line="360" w:lineRule="auto"/>
        <w:ind w:left="238" w:right="306" w:firstLine="480"/>
        <w:rPr>
          <w:lang w:eastAsia="zh-CN"/>
        </w:rPr>
      </w:pPr>
      <w:r>
        <w:rPr>
          <w:lang w:eastAsia="zh-CN"/>
        </w:rPr>
        <w:t>在本章第 3.3 款规定的投标有效期内，招标人以投标人须知前附表规定的形式向中标人发出中标通知书，同时将中标结果通知未中标的投标人。</w:t>
      </w:r>
    </w:p>
    <w:p w14:paraId="2E9A51A4">
      <w:pPr>
        <w:tabs>
          <w:tab w:val="left" w:pos="659"/>
        </w:tabs>
        <w:spacing w:before="153" w:line="360" w:lineRule="auto"/>
        <w:ind w:firstLine="240" w:firstLineChars="100"/>
        <w:rPr>
          <w:rFonts w:ascii="黑体" w:eastAsia="黑体"/>
          <w:sz w:val="24"/>
          <w:lang w:eastAsia="zh-CN"/>
        </w:rPr>
      </w:pPr>
      <w:bookmarkStart w:id="162" w:name="7.6_中标结果公告"/>
      <w:bookmarkEnd w:id="162"/>
      <w:r>
        <w:rPr>
          <w:rFonts w:hint="eastAsia" w:ascii="黑体" w:eastAsia="黑体"/>
          <w:sz w:val="24"/>
          <w:lang w:eastAsia="zh-CN"/>
        </w:rPr>
        <w:t>7.6中标结果公告</w:t>
      </w:r>
    </w:p>
    <w:p w14:paraId="632E8F9E">
      <w:pPr>
        <w:pStyle w:val="13"/>
        <w:spacing w:before="1" w:line="360" w:lineRule="auto"/>
        <w:ind w:left="238" w:right="306" w:firstLine="480"/>
        <w:rPr>
          <w:lang w:eastAsia="zh-CN"/>
        </w:rPr>
      </w:pPr>
      <w:r>
        <w:rPr>
          <w:lang w:eastAsia="zh-CN"/>
        </w:rPr>
        <w:t>招标人在确定中标人之日起 3 日内，按照投标人须知前附表规定的公告媒介和期限公告中标结果，公告期不得少于 3 日。公告内容包括中标人名称、中标价。</w:t>
      </w:r>
    </w:p>
    <w:p w14:paraId="174328E3">
      <w:pPr>
        <w:tabs>
          <w:tab w:val="left" w:pos="659"/>
        </w:tabs>
        <w:spacing w:before="153" w:line="360" w:lineRule="auto"/>
        <w:ind w:firstLine="240" w:firstLineChars="100"/>
        <w:rPr>
          <w:rFonts w:ascii="黑体" w:eastAsia="黑体"/>
          <w:sz w:val="24"/>
          <w:lang w:eastAsia="zh-CN"/>
        </w:rPr>
      </w:pPr>
      <w:bookmarkStart w:id="163" w:name="7.7_履约保证金"/>
      <w:bookmarkEnd w:id="163"/>
      <w:r>
        <w:rPr>
          <w:rFonts w:hint="eastAsia" w:ascii="黑体" w:eastAsia="黑体"/>
          <w:sz w:val="24"/>
          <w:lang w:eastAsia="zh-CN"/>
        </w:rPr>
        <w:t>7.7履约保证金</w:t>
      </w:r>
    </w:p>
    <w:p w14:paraId="05AC02E0">
      <w:pPr>
        <w:pStyle w:val="13"/>
        <w:spacing w:before="1" w:line="360" w:lineRule="auto"/>
        <w:ind w:left="238" w:right="306" w:firstLine="480"/>
        <w:rPr>
          <w:lang w:eastAsia="zh-CN"/>
        </w:rPr>
      </w:pPr>
      <w:r>
        <w:rPr>
          <w:rFonts w:hint="eastAsia"/>
          <w:lang w:eastAsia="zh-CN"/>
        </w:rPr>
        <w:t>7.7.1</w:t>
      </w:r>
      <w:r>
        <w:rPr>
          <w:lang w:eastAsia="zh-CN"/>
        </w:rPr>
        <w:t>在签订合同前，中标人应按投标人须知前附表规定的形式、金额和招标文件第四章“合同条款及格式”规定的或事先经过招标人书面认可的履约保证金格式向招标人提交履约保证金。除投标人须知前附表另有规定外，履约保证金为签约合同价的10%。联合体中标的，其履约保证金以联合体各方或联合体中牵头人的名义提交。</w:t>
      </w:r>
    </w:p>
    <w:p w14:paraId="295DC3C4">
      <w:pPr>
        <w:pStyle w:val="13"/>
        <w:spacing w:before="1" w:line="360" w:lineRule="auto"/>
        <w:ind w:left="238" w:right="306" w:firstLine="480"/>
        <w:rPr>
          <w:lang w:eastAsia="zh-CN"/>
        </w:rPr>
      </w:pPr>
      <w:r>
        <w:rPr>
          <w:lang w:eastAsia="zh-CN"/>
        </w:rPr>
        <w:t>采用银行保函时，应由符合投标人须知前附表规定级别的银行开具，所需的费用由中标人承担，中标人应保证银行保函有效。</w:t>
      </w:r>
    </w:p>
    <w:p w14:paraId="7A29AF7B">
      <w:pPr>
        <w:pStyle w:val="13"/>
        <w:spacing w:before="1" w:line="360" w:lineRule="auto"/>
        <w:ind w:left="238" w:right="306" w:firstLine="480"/>
        <w:rPr>
          <w:lang w:eastAsia="zh-CN"/>
        </w:rPr>
      </w:pPr>
      <w:r>
        <w:rPr>
          <w:rFonts w:hint="eastAsia"/>
          <w:lang w:eastAsia="zh-CN"/>
        </w:rPr>
        <w:t>7.7.2</w:t>
      </w:r>
      <w:r>
        <w:rPr>
          <w:lang w:eastAsia="zh-CN"/>
        </w:rPr>
        <w:t>中标人不能按本章第 7.7.1 项要求提交履约保证金的，视为放弃中标，其投标保证金不予退还，给招标人造成的损失超过投标保证金数额的，中标人还应对超过部分予以赔偿。</w:t>
      </w:r>
    </w:p>
    <w:p w14:paraId="46DC6377">
      <w:pPr>
        <w:tabs>
          <w:tab w:val="left" w:pos="659"/>
        </w:tabs>
        <w:spacing w:before="153" w:line="360" w:lineRule="auto"/>
        <w:ind w:firstLine="240" w:firstLineChars="100"/>
        <w:rPr>
          <w:rFonts w:ascii="黑体" w:eastAsia="黑体"/>
          <w:sz w:val="24"/>
          <w:lang w:eastAsia="zh-CN"/>
        </w:rPr>
      </w:pPr>
      <w:bookmarkStart w:id="164" w:name="7.8_签订合同"/>
      <w:bookmarkEnd w:id="164"/>
      <w:r>
        <w:rPr>
          <w:rFonts w:hint="eastAsia" w:ascii="黑体" w:eastAsia="黑体"/>
          <w:sz w:val="24"/>
          <w:lang w:eastAsia="zh-CN"/>
        </w:rPr>
        <w:t>7.8签订合同</w:t>
      </w:r>
    </w:p>
    <w:p w14:paraId="62EC063E">
      <w:pPr>
        <w:pStyle w:val="13"/>
        <w:spacing w:before="1" w:line="360" w:lineRule="auto"/>
        <w:ind w:left="238" w:right="306" w:firstLine="480"/>
        <w:rPr>
          <w:lang w:eastAsia="zh-CN"/>
        </w:rPr>
      </w:pPr>
      <w:r>
        <w:rPr>
          <w:rFonts w:hint="eastAsia"/>
          <w:lang w:eastAsia="zh-CN"/>
        </w:rPr>
        <w:t>7.8.1</w:t>
      </w:r>
      <w:r>
        <w:rPr>
          <w:lang w:eastAsia="zh-CN"/>
        </w:rPr>
        <w:t>招标人和中标人应在中标通知书发出之日起 30日内，根据招标文件和中标人的投标文件订立书面合同。中标人无正当理由拒签合同，在签订合同时向招标人提出附加条件，或不按照招标文件要求提交履约保证金的，招标人取消其中标资格，其投标保证金不予退还；给招标人造成的损失超过投标保证金数额的，中标人还应对超过部分予以赔偿。</w:t>
      </w:r>
    </w:p>
    <w:p w14:paraId="64DE67BA">
      <w:pPr>
        <w:pStyle w:val="13"/>
        <w:spacing w:before="1" w:line="360" w:lineRule="auto"/>
        <w:ind w:left="238" w:right="306" w:firstLine="480"/>
        <w:rPr>
          <w:lang w:eastAsia="zh-CN"/>
        </w:rPr>
      </w:pPr>
      <w:r>
        <w:rPr>
          <w:rFonts w:hint="eastAsia"/>
          <w:lang w:eastAsia="zh-CN"/>
        </w:rPr>
        <w:t>7.8.2</w:t>
      </w:r>
      <w:r>
        <w:rPr>
          <w:lang w:eastAsia="zh-CN"/>
        </w:rPr>
        <w:t>发出中标通知书后，招标人无正当理由拒签合同，或在签订合同时向中标人提出附加条件的，招标人向中标人退还投标保证金；给中标人造成损失的，还应赔偿损失。</w:t>
      </w:r>
    </w:p>
    <w:p w14:paraId="752E0374">
      <w:pPr>
        <w:pStyle w:val="13"/>
        <w:spacing w:before="1" w:line="360" w:lineRule="auto"/>
        <w:ind w:left="238" w:right="306" w:firstLine="480"/>
        <w:rPr>
          <w:lang w:eastAsia="zh-CN"/>
        </w:rPr>
      </w:pPr>
      <w:r>
        <w:rPr>
          <w:rFonts w:hint="eastAsia"/>
          <w:lang w:eastAsia="zh-CN"/>
        </w:rPr>
        <w:t>7.8.3</w:t>
      </w:r>
      <w:r>
        <w:rPr>
          <w:lang w:eastAsia="zh-CN"/>
        </w:rPr>
        <w:t>签约合同价的确定原则如下：</w:t>
      </w:r>
    </w:p>
    <w:p w14:paraId="1D9A712B">
      <w:pPr>
        <w:pStyle w:val="13"/>
        <w:spacing w:before="1" w:line="360" w:lineRule="auto"/>
        <w:ind w:left="238" w:right="306" w:firstLine="480"/>
        <w:rPr>
          <w:lang w:eastAsia="zh-CN"/>
        </w:rPr>
      </w:pPr>
      <w:r>
        <w:rPr>
          <w:lang w:eastAsia="zh-CN"/>
        </w:rPr>
        <w:t>（</w:t>
      </w:r>
      <w:r>
        <w:rPr>
          <w:rFonts w:hint="eastAsia"/>
          <w:lang w:eastAsia="zh-CN"/>
        </w:rPr>
        <w:t>1）</w:t>
      </w:r>
      <w:r>
        <w:rPr>
          <w:lang w:eastAsia="zh-CN"/>
        </w:rPr>
        <w:t>按照评标办法规定对投标报价进行修正后，若修正后的最终投标报价小于开标时的投标函大写金额报价，则签订合同时以修正后的最终投标报价为准；</w:t>
      </w:r>
    </w:p>
    <w:p w14:paraId="500CF087">
      <w:pPr>
        <w:pStyle w:val="13"/>
        <w:spacing w:before="1" w:line="360" w:lineRule="auto"/>
        <w:ind w:left="238" w:right="306" w:firstLine="480"/>
        <w:rPr>
          <w:lang w:eastAsia="zh-CN"/>
        </w:rPr>
      </w:pPr>
      <w:r>
        <w:rPr>
          <w:lang w:eastAsia="zh-CN"/>
        </w:rPr>
        <w:t>（</w:t>
      </w:r>
      <w:r>
        <w:rPr>
          <w:rFonts w:hint="eastAsia"/>
          <w:lang w:eastAsia="zh-CN"/>
        </w:rPr>
        <w:t>2）</w:t>
      </w:r>
      <w:r>
        <w:rPr>
          <w:lang w:eastAsia="zh-CN"/>
        </w:rPr>
        <w:t>按照评标办法规定对投标报价进行修正后，若修正后的最终投标报价大于开标时的投标函大写金额报价，则签订合同时以开标时的投标函大写金额报价为准，同时按比例修正相应子目的单价或合价。</w:t>
      </w:r>
    </w:p>
    <w:p w14:paraId="3A7D7C97">
      <w:pPr>
        <w:pStyle w:val="13"/>
        <w:spacing w:before="1" w:line="360" w:lineRule="auto"/>
        <w:ind w:left="238" w:right="306" w:firstLine="480"/>
        <w:rPr>
          <w:lang w:eastAsia="zh-CN"/>
        </w:rPr>
      </w:pPr>
      <w:r>
        <w:rPr>
          <w:rFonts w:hint="eastAsia"/>
          <w:lang w:eastAsia="zh-CN"/>
        </w:rPr>
        <w:t>7.8.4</w:t>
      </w:r>
      <w:r>
        <w:rPr>
          <w:lang w:eastAsia="zh-CN"/>
        </w:rPr>
        <w:t>联合体中标的，联合体各方应共同与招标人签订合同，就中标项目向招标人承担连带责任。</w:t>
      </w:r>
    </w:p>
    <w:p w14:paraId="3C85E3B3">
      <w:pPr>
        <w:pStyle w:val="13"/>
        <w:spacing w:before="1" w:line="360" w:lineRule="auto"/>
        <w:ind w:left="238" w:right="306" w:firstLine="480"/>
        <w:rPr>
          <w:lang w:eastAsia="zh-CN"/>
        </w:rPr>
      </w:pPr>
      <w:r>
        <w:rPr>
          <w:rFonts w:hint="eastAsia"/>
          <w:lang w:eastAsia="zh-CN"/>
        </w:rPr>
        <w:t>7.8.5</w:t>
      </w:r>
      <w:r>
        <w:rPr>
          <w:lang w:eastAsia="zh-CN"/>
        </w:rPr>
        <w:t>招标人和中标人在签订合同协议书的同时，须按照本招标文件规定的格式和要求签订廉政合同，明确双方在廉政建设方面的权利和义务以及应承担的违约责任。</w:t>
      </w:r>
    </w:p>
    <w:p w14:paraId="71181CC2">
      <w:pPr>
        <w:pStyle w:val="7"/>
        <w:tabs>
          <w:tab w:val="left" w:pos="589"/>
        </w:tabs>
        <w:spacing w:line="360" w:lineRule="auto"/>
        <w:ind w:left="0"/>
        <w:rPr>
          <w:lang w:eastAsia="zh-CN"/>
        </w:rPr>
      </w:pPr>
      <w:bookmarkStart w:id="165" w:name="8._纪律和监督"/>
      <w:bookmarkEnd w:id="165"/>
      <w:r>
        <w:rPr>
          <w:rFonts w:hint="eastAsia"/>
          <w:spacing w:val="-2"/>
          <w:lang w:eastAsia="zh-CN"/>
        </w:rPr>
        <w:t>8.</w:t>
      </w:r>
      <w:r>
        <w:rPr>
          <w:spacing w:val="-2"/>
          <w:lang w:eastAsia="zh-CN"/>
        </w:rPr>
        <w:t>纪律和监督</w:t>
      </w:r>
    </w:p>
    <w:p w14:paraId="039225EA">
      <w:pPr>
        <w:tabs>
          <w:tab w:val="left" w:pos="659"/>
        </w:tabs>
        <w:spacing w:before="153" w:line="360" w:lineRule="auto"/>
        <w:ind w:firstLine="240" w:firstLineChars="100"/>
        <w:rPr>
          <w:rFonts w:ascii="黑体" w:eastAsia="黑体"/>
          <w:sz w:val="24"/>
          <w:lang w:eastAsia="zh-CN"/>
        </w:rPr>
      </w:pPr>
      <w:bookmarkStart w:id="166" w:name="8.1_对招标人的纪律要求"/>
      <w:bookmarkEnd w:id="166"/>
      <w:r>
        <w:rPr>
          <w:rFonts w:hint="eastAsia" w:ascii="黑体" w:eastAsia="黑体"/>
          <w:sz w:val="24"/>
          <w:lang w:eastAsia="zh-CN"/>
        </w:rPr>
        <w:t>8.1对招标人的纪律要求</w:t>
      </w:r>
    </w:p>
    <w:p w14:paraId="0029614B">
      <w:pPr>
        <w:pStyle w:val="13"/>
        <w:spacing w:line="360" w:lineRule="auto"/>
        <w:ind w:left="238" w:right="358" w:firstLine="480"/>
        <w:jc w:val="both"/>
        <w:rPr>
          <w:lang w:eastAsia="zh-CN"/>
        </w:rPr>
      </w:pPr>
      <w:r>
        <w:rPr>
          <w:spacing w:val="-4"/>
          <w:lang w:eastAsia="zh-CN"/>
        </w:rPr>
        <w:t>招标人不得泄露招标投标活动中应保密的情况和资料，不得与投标人串通损害国家</w:t>
      </w:r>
      <w:r>
        <w:rPr>
          <w:lang w:eastAsia="zh-CN"/>
        </w:rPr>
        <w:t>利益、社会公共利益或他人合法权益。</w:t>
      </w:r>
    </w:p>
    <w:p w14:paraId="176B9605">
      <w:pPr>
        <w:tabs>
          <w:tab w:val="left" w:pos="659"/>
        </w:tabs>
        <w:spacing w:before="153" w:line="360" w:lineRule="auto"/>
        <w:ind w:firstLine="240" w:firstLineChars="100"/>
        <w:rPr>
          <w:rFonts w:ascii="黑体" w:eastAsia="黑体"/>
          <w:sz w:val="24"/>
          <w:lang w:eastAsia="zh-CN"/>
        </w:rPr>
      </w:pPr>
      <w:bookmarkStart w:id="167" w:name="8.2_对投标人的纪律要求"/>
      <w:bookmarkEnd w:id="167"/>
      <w:r>
        <w:rPr>
          <w:rFonts w:hint="eastAsia" w:ascii="黑体" w:eastAsia="黑体"/>
          <w:sz w:val="24"/>
          <w:lang w:eastAsia="zh-CN"/>
        </w:rPr>
        <w:t>8.2对投标人的纪律要求</w:t>
      </w:r>
    </w:p>
    <w:p w14:paraId="3F1322E1">
      <w:pPr>
        <w:pStyle w:val="13"/>
        <w:spacing w:line="360" w:lineRule="auto"/>
        <w:ind w:left="238" w:right="358" w:firstLine="480"/>
        <w:jc w:val="both"/>
        <w:rPr>
          <w:sz w:val="15"/>
          <w:lang w:eastAsia="zh-CN"/>
        </w:rPr>
      </w:pPr>
      <w:r>
        <w:rPr>
          <w:spacing w:val="-4"/>
          <w:lang w:eastAsia="zh-CN"/>
        </w:rPr>
        <w:t>投标人不得相互串通投标或与招标人串通投标，不得向招标人或评标委员会成员行</w:t>
      </w:r>
      <w:r>
        <w:rPr>
          <w:spacing w:val="-7"/>
          <w:lang w:eastAsia="zh-CN"/>
        </w:rPr>
        <w:t>贿谋取中标，不得以他人名义投标或以其他方式弄虚作假骗取中标；投标人不得以任何</w:t>
      </w:r>
      <w:r>
        <w:rPr>
          <w:lang w:eastAsia="zh-CN"/>
        </w:rPr>
        <w:t>方式干扰、影响评标工作。</w:t>
      </w:r>
    </w:p>
    <w:p w14:paraId="25776269">
      <w:pPr>
        <w:tabs>
          <w:tab w:val="left" w:pos="659"/>
        </w:tabs>
        <w:spacing w:before="153" w:line="360" w:lineRule="auto"/>
        <w:ind w:firstLine="240" w:firstLineChars="100"/>
        <w:rPr>
          <w:rFonts w:ascii="黑体" w:eastAsia="黑体"/>
          <w:sz w:val="24"/>
          <w:lang w:eastAsia="zh-CN"/>
        </w:rPr>
      </w:pPr>
      <w:bookmarkStart w:id="168" w:name="8.3_对评标委员会成员的纪律要求"/>
      <w:bookmarkEnd w:id="168"/>
      <w:r>
        <w:rPr>
          <w:rFonts w:hint="eastAsia" w:ascii="黑体" w:eastAsia="黑体"/>
          <w:sz w:val="24"/>
          <w:lang w:eastAsia="zh-CN"/>
        </w:rPr>
        <w:t>8.3对评标委员会成员的纪律要求</w:t>
      </w:r>
    </w:p>
    <w:p w14:paraId="0BEA65DE">
      <w:pPr>
        <w:pStyle w:val="13"/>
        <w:spacing w:line="360" w:lineRule="auto"/>
        <w:ind w:left="238" w:right="358" w:firstLine="480"/>
        <w:jc w:val="both"/>
        <w:rPr>
          <w:lang w:eastAsia="zh-CN"/>
        </w:rPr>
      </w:pPr>
      <w:r>
        <w:rPr>
          <w:spacing w:val="-4"/>
          <w:lang w:eastAsia="zh-CN"/>
        </w:rPr>
        <w:t>评标委员会成员不得收受他人的财物或其他好处，不得向他人透露对投标文件的评</w:t>
      </w:r>
      <w:r>
        <w:rPr>
          <w:spacing w:val="-7"/>
          <w:lang w:eastAsia="zh-CN"/>
        </w:rPr>
        <w:t>审和比较、中标候选人的推荐情况以及评标有关的其他情况。在评标活动中，评标委员会成员应客观、公正地履行职责，遵守职业道德，不得擅离职守，影响评标程序正常进</w:t>
      </w:r>
      <w:r>
        <w:rPr>
          <w:lang w:eastAsia="zh-CN"/>
        </w:rPr>
        <w:t>行，不得使用第三章“评标办法”没有规定的评审因素和标准进行评标。</w:t>
      </w:r>
    </w:p>
    <w:p w14:paraId="543C68D4">
      <w:pPr>
        <w:tabs>
          <w:tab w:val="left" w:pos="659"/>
        </w:tabs>
        <w:spacing w:before="153" w:line="360" w:lineRule="auto"/>
        <w:ind w:firstLine="240" w:firstLineChars="100"/>
        <w:rPr>
          <w:rFonts w:ascii="黑体" w:eastAsia="黑体"/>
          <w:sz w:val="24"/>
          <w:lang w:eastAsia="zh-CN"/>
        </w:rPr>
      </w:pPr>
      <w:bookmarkStart w:id="169" w:name="8.4_对与评标活动有关的工作人员的纪律要求"/>
      <w:bookmarkEnd w:id="169"/>
      <w:r>
        <w:rPr>
          <w:rFonts w:hint="eastAsia" w:ascii="黑体" w:eastAsia="黑体"/>
          <w:sz w:val="24"/>
          <w:lang w:eastAsia="zh-CN"/>
        </w:rPr>
        <w:t>8.4对与评标活动有关的工作人员的纪律要求</w:t>
      </w:r>
    </w:p>
    <w:p w14:paraId="2DA5138C">
      <w:pPr>
        <w:pStyle w:val="13"/>
        <w:spacing w:line="360" w:lineRule="auto"/>
        <w:ind w:left="238" w:right="238" w:firstLine="480"/>
        <w:rPr>
          <w:lang w:eastAsia="zh-CN"/>
        </w:rPr>
      </w:pPr>
      <w:r>
        <w:rPr>
          <w:spacing w:val="-2"/>
          <w:lang w:eastAsia="zh-CN"/>
        </w:rPr>
        <w:t>与评标活动有关的工作人员不得收受他人的财物或其他好处，不得向他人透露对投</w:t>
      </w:r>
      <w:r>
        <w:rPr>
          <w:spacing w:val="-14"/>
          <w:lang w:eastAsia="zh-CN"/>
        </w:rPr>
        <w:t xml:space="preserve">标文件的评审和比较、中标候选人的推荐情况以及评标有关的其他情况。在评标活动中， </w:t>
      </w:r>
      <w:r>
        <w:rPr>
          <w:lang w:eastAsia="zh-CN"/>
        </w:rPr>
        <w:t>与评标活动有关的工作人员不得擅离职守，影响评标程序正常进行。</w:t>
      </w:r>
    </w:p>
    <w:p w14:paraId="2D83011C">
      <w:pPr>
        <w:tabs>
          <w:tab w:val="left" w:pos="659"/>
        </w:tabs>
        <w:spacing w:before="153" w:line="360" w:lineRule="auto"/>
        <w:ind w:firstLine="240" w:firstLineChars="100"/>
        <w:rPr>
          <w:rFonts w:ascii="黑体" w:eastAsia="黑体"/>
          <w:sz w:val="24"/>
          <w:lang w:eastAsia="zh-CN"/>
        </w:rPr>
      </w:pPr>
      <w:bookmarkStart w:id="170" w:name="8.5_投诉"/>
      <w:bookmarkEnd w:id="170"/>
      <w:r>
        <w:rPr>
          <w:rFonts w:hint="eastAsia" w:ascii="黑体" w:eastAsia="黑体"/>
          <w:sz w:val="24"/>
          <w:lang w:eastAsia="zh-CN"/>
        </w:rPr>
        <w:t>8.5</w:t>
      </w:r>
      <w:r>
        <w:rPr>
          <w:rFonts w:ascii="黑体" w:eastAsia="黑体"/>
          <w:sz w:val="24"/>
          <w:lang w:eastAsia="zh-CN"/>
        </w:rPr>
        <w:t>投诉</w:t>
      </w:r>
    </w:p>
    <w:p w14:paraId="0A5EF3D8">
      <w:pPr>
        <w:pStyle w:val="13"/>
        <w:spacing w:line="360" w:lineRule="auto"/>
        <w:ind w:left="238" w:right="238" w:firstLine="480"/>
        <w:rPr>
          <w:spacing w:val="-2"/>
          <w:lang w:eastAsia="zh-CN"/>
        </w:rPr>
      </w:pPr>
      <w:r>
        <w:rPr>
          <w:rFonts w:hint="eastAsia"/>
          <w:spacing w:val="-2"/>
          <w:lang w:eastAsia="zh-CN"/>
        </w:rPr>
        <w:t>8.5.1</w:t>
      </w:r>
      <w:r>
        <w:rPr>
          <w:spacing w:val="-2"/>
          <w:lang w:eastAsia="zh-CN"/>
        </w:rPr>
        <w:t>投标人或其他利害关系人认为招标投标活动不符合法律、行政法规规定的， 可以自知道或应当知道之日起 10日内向有关行政监督部门投诉。投诉应有明确的请求和必要的证明材料。</w:t>
      </w:r>
    </w:p>
    <w:p w14:paraId="31DEAEB6">
      <w:pPr>
        <w:pStyle w:val="13"/>
        <w:spacing w:line="360" w:lineRule="auto"/>
        <w:ind w:left="238" w:right="238" w:firstLine="480"/>
        <w:rPr>
          <w:spacing w:val="-2"/>
          <w:lang w:eastAsia="zh-CN"/>
        </w:rPr>
      </w:pPr>
      <w:r>
        <w:rPr>
          <w:spacing w:val="-2"/>
          <w:lang w:eastAsia="zh-CN"/>
        </w:rPr>
        <w:t>监督部门的联系方式见投标人须知前附表。</w:t>
      </w:r>
    </w:p>
    <w:p w14:paraId="0072AC15">
      <w:pPr>
        <w:pStyle w:val="13"/>
        <w:spacing w:line="360" w:lineRule="auto"/>
        <w:ind w:left="238" w:right="238" w:firstLine="480"/>
        <w:rPr>
          <w:spacing w:val="-2"/>
          <w:lang w:eastAsia="zh-CN"/>
        </w:rPr>
      </w:pPr>
      <w:r>
        <w:rPr>
          <w:rFonts w:hint="eastAsia"/>
          <w:spacing w:val="-2"/>
          <w:lang w:eastAsia="zh-CN"/>
        </w:rPr>
        <w:t>8.5.2</w:t>
      </w:r>
      <w:r>
        <w:rPr>
          <w:spacing w:val="-2"/>
          <w:lang w:eastAsia="zh-CN"/>
        </w:rPr>
        <w:t>投标人或其他利害关系人对招标文件、开标和评标结果提出投诉的，应按照本章第 2.4 款、第 5.3 款和第 7.2 款的规定先向招标人提出异议。异议答复期间不计算在第 8.5.1 项规定的期限内。</w:t>
      </w:r>
    </w:p>
    <w:p w14:paraId="75521C6C">
      <w:pPr>
        <w:pStyle w:val="7"/>
        <w:tabs>
          <w:tab w:val="left" w:pos="589"/>
        </w:tabs>
        <w:spacing w:line="360" w:lineRule="auto"/>
        <w:ind w:left="0"/>
        <w:rPr>
          <w:lang w:eastAsia="zh-CN"/>
        </w:rPr>
      </w:pPr>
      <w:bookmarkStart w:id="171" w:name="9._是否采用电子招标投标"/>
      <w:bookmarkEnd w:id="171"/>
      <w:r>
        <w:rPr>
          <w:rFonts w:hint="eastAsia"/>
          <w:spacing w:val="-3"/>
          <w:lang w:eastAsia="zh-CN"/>
        </w:rPr>
        <w:t>9.</w:t>
      </w:r>
      <w:r>
        <w:rPr>
          <w:spacing w:val="-3"/>
          <w:lang w:eastAsia="zh-CN"/>
        </w:rPr>
        <w:t>需要补充的其他内容</w:t>
      </w:r>
    </w:p>
    <w:p w14:paraId="161E6E1F">
      <w:pPr>
        <w:pStyle w:val="13"/>
        <w:spacing w:line="360" w:lineRule="auto"/>
        <w:ind w:left="238" w:right="238" w:firstLine="480"/>
        <w:rPr>
          <w:spacing w:val="-2"/>
          <w:lang w:eastAsia="zh-CN"/>
        </w:rPr>
      </w:pPr>
      <w:r>
        <w:rPr>
          <w:spacing w:val="-2"/>
          <w:lang w:eastAsia="zh-CN"/>
        </w:rPr>
        <w:t>需要补充的其他内容：见投标人须知前附表。</w:t>
      </w:r>
    </w:p>
    <w:p w14:paraId="5C7E4FF3">
      <w:pPr>
        <w:rPr>
          <w:lang w:eastAsia="zh-CN"/>
        </w:rPr>
        <w:sectPr>
          <w:footerReference r:id="rId7" w:type="default"/>
          <w:pgSz w:w="11910" w:h="16840"/>
          <w:pgMar w:top="1140" w:right="1060" w:bottom="1080" w:left="1180" w:header="876" w:footer="851" w:gutter="0"/>
          <w:cols w:space="720" w:num="1"/>
        </w:sectPr>
      </w:pPr>
    </w:p>
    <w:p w14:paraId="156A450A">
      <w:pPr>
        <w:pStyle w:val="13"/>
        <w:spacing w:before="2"/>
        <w:rPr>
          <w:sz w:val="14"/>
          <w:lang w:eastAsia="zh-CN"/>
        </w:rPr>
      </w:pPr>
    </w:p>
    <w:p w14:paraId="6CF458AB">
      <w:pPr>
        <w:pStyle w:val="13"/>
        <w:spacing w:before="86"/>
        <w:ind w:left="238"/>
        <w:rPr>
          <w:sz w:val="12"/>
          <w:lang w:eastAsia="zh-CN"/>
        </w:rPr>
      </w:pPr>
      <w:bookmarkStart w:id="172" w:name="附件一_开标记录表_"/>
      <w:bookmarkEnd w:id="172"/>
      <w:r>
        <w:rPr>
          <w:rFonts w:hint="eastAsia" w:ascii="黑体" w:hAnsi="黑体" w:eastAsia="黑体"/>
          <w:lang w:eastAsia="zh-CN"/>
        </w:rPr>
        <w:t>附件一开标记录表</w:t>
      </w:r>
    </w:p>
    <w:p w14:paraId="6D67B2C5">
      <w:pPr>
        <w:autoSpaceDE/>
        <w:autoSpaceDN/>
        <w:spacing w:before="120" w:beforeLines="50" w:after="120" w:afterLines="50" w:line="360" w:lineRule="auto"/>
        <w:jc w:val="center"/>
        <w:rPr>
          <w:b/>
          <w:bCs/>
          <w:kern w:val="2"/>
          <w:sz w:val="24"/>
          <w:szCs w:val="24"/>
          <w:lang w:eastAsia="zh-CN"/>
        </w:rPr>
      </w:pPr>
      <w:bookmarkStart w:id="173" w:name="_Toc16381"/>
      <w:bookmarkStart w:id="174" w:name="_Toc11154"/>
    </w:p>
    <w:p w14:paraId="3C5B451E">
      <w:pPr>
        <w:autoSpaceDE/>
        <w:autoSpaceDN/>
        <w:spacing w:before="120" w:beforeLines="50" w:after="120" w:afterLines="50" w:line="360" w:lineRule="auto"/>
        <w:jc w:val="center"/>
        <w:rPr>
          <w:kern w:val="2"/>
          <w:sz w:val="24"/>
          <w:szCs w:val="24"/>
          <w:lang w:eastAsia="zh-CN"/>
        </w:rPr>
      </w:pPr>
      <w:r>
        <w:rPr>
          <w:rFonts w:hint="eastAsia"/>
          <w:kern w:val="2"/>
          <w:sz w:val="24"/>
          <w:szCs w:val="24"/>
          <w:lang w:eastAsia="zh-CN"/>
        </w:rPr>
        <w:t>以电子交易平台生成格式为准。</w:t>
      </w:r>
      <w:bookmarkEnd w:id="173"/>
      <w:bookmarkEnd w:id="174"/>
    </w:p>
    <w:p w14:paraId="35234656">
      <w:pPr>
        <w:pStyle w:val="13"/>
        <w:spacing w:before="86"/>
        <w:ind w:left="238"/>
        <w:rPr>
          <w:kern w:val="2"/>
          <w:lang w:eastAsia="zh-CN"/>
        </w:rPr>
      </w:pPr>
      <w:r>
        <w:rPr>
          <w:kern w:val="2"/>
          <w:lang w:eastAsia="zh-CN"/>
        </w:rPr>
        <w:br w:type="page"/>
      </w:r>
      <w:bookmarkStart w:id="175" w:name="附件三_问题的澄清"/>
      <w:bookmarkEnd w:id="175"/>
      <w:bookmarkStart w:id="176" w:name="附件二_问题澄清通知"/>
      <w:bookmarkEnd w:id="176"/>
    </w:p>
    <w:p w14:paraId="0FB1FD42">
      <w:pPr>
        <w:pStyle w:val="13"/>
        <w:spacing w:before="86"/>
        <w:ind w:left="238"/>
        <w:rPr>
          <w:rFonts w:ascii="黑体" w:eastAsia="黑体"/>
          <w:lang w:eastAsia="zh-CN"/>
        </w:rPr>
      </w:pPr>
    </w:p>
    <w:p w14:paraId="2D44CCC9">
      <w:pPr>
        <w:pStyle w:val="13"/>
        <w:spacing w:before="66"/>
        <w:ind w:left="238"/>
        <w:rPr>
          <w:rFonts w:ascii="黑体" w:eastAsia="黑体"/>
          <w:lang w:eastAsia="zh-CN"/>
        </w:rPr>
      </w:pPr>
      <w:r>
        <w:rPr>
          <w:rFonts w:hint="eastAsia" w:ascii="黑体" w:eastAsia="黑体"/>
          <w:lang w:eastAsia="zh-CN"/>
        </w:rPr>
        <w:t>附件二 问题澄清通知</w:t>
      </w:r>
    </w:p>
    <w:p w14:paraId="27332210">
      <w:pPr>
        <w:pStyle w:val="13"/>
        <w:rPr>
          <w:rFonts w:ascii="黑体"/>
          <w:sz w:val="20"/>
          <w:lang w:eastAsia="zh-CN"/>
        </w:rPr>
      </w:pPr>
    </w:p>
    <w:p w14:paraId="42E70B57">
      <w:pPr>
        <w:pStyle w:val="13"/>
        <w:spacing w:before="4"/>
        <w:rPr>
          <w:rFonts w:ascii="黑体"/>
          <w:sz w:val="15"/>
          <w:lang w:eastAsia="zh-CN"/>
        </w:rPr>
      </w:pPr>
    </w:p>
    <w:p w14:paraId="48CAEC58">
      <w:pPr>
        <w:wordWrap w:val="0"/>
        <w:autoSpaceDE/>
        <w:autoSpaceDN/>
        <w:spacing w:before="120" w:beforeLines="50" w:after="120" w:afterLines="50" w:line="360" w:lineRule="auto"/>
        <w:jc w:val="center"/>
        <w:rPr>
          <w:b/>
          <w:bCs/>
          <w:kern w:val="2"/>
          <w:sz w:val="28"/>
          <w:szCs w:val="28"/>
          <w:lang w:eastAsia="zh-CN"/>
        </w:rPr>
      </w:pPr>
      <w:r>
        <w:rPr>
          <w:rFonts w:hint="eastAsia"/>
          <w:b/>
          <w:bCs/>
          <w:kern w:val="2"/>
          <w:sz w:val="28"/>
          <w:szCs w:val="28"/>
          <w:lang w:eastAsia="zh-CN"/>
        </w:rPr>
        <w:t>问题澄清通知</w:t>
      </w:r>
    </w:p>
    <w:p w14:paraId="34218F1E">
      <w:pPr>
        <w:wordWrap w:val="0"/>
        <w:autoSpaceDE/>
        <w:autoSpaceDN/>
        <w:spacing w:line="360" w:lineRule="auto"/>
        <w:jc w:val="center"/>
        <w:rPr>
          <w:kern w:val="2"/>
          <w:sz w:val="24"/>
          <w:szCs w:val="24"/>
          <w:lang w:eastAsia="zh-CN"/>
        </w:rPr>
      </w:pPr>
      <w:r>
        <w:rPr>
          <w:rFonts w:hint="eastAsia"/>
          <w:kern w:val="2"/>
          <w:sz w:val="24"/>
          <w:szCs w:val="24"/>
          <w:lang w:eastAsia="zh-CN"/>
        </w:rPr>
        <w:t>（编号：</w:t>
      </w:r>
      <w:r>
        <w:rPr>
          <w:rFonts w:hint="eastAsia"/>
          <w:kern w:val="2"/>
          <w:sz w:val="24"/>
          <w:szCs w:val="24"/>
          <w:u w:val="single"/>
          <w:lang w:eastAsia="zh-CN"/>
        </w:rPr>
        <w:t xml:space="preserve">               </w:t>
      </w:r>
      <w:r>
        <w:rPr>
          <w:rFonts w:hint="eastAsia"/>
          <w:kern w:val="2"/>
          <w:sz w:val="24"/>
          <w:szCs w:val="24"/>
          <w:lang w:eastAsia="zh-CN"/>
        </w:rPr>
        <w:t>）</w:t>
      </w:r>
    </w:p>
    <w:p w14:paraId="54B502C0">
      <w:pPr>
        <w:wordWrap w:val="0"/>
        <w:autoSpaceDE/>
        <w:autoSpaceDN/>
        <w:spacing w:line="360" w:lineRule="auto"/>
        <w:jc w:val="both"/>
        <w:rPr>
          <w:kern w:val="2"/>
          <w:sz w:val="24"/>
          <w:szCs w:val="24"/>
          <w:lang w:eastAsia="zh-CN"/>
        </w:rPr>
      </w:pPr>
    </w:p>
    <w:p w14:paraId="447FCD84">
      <w:pPr>
        <w:wordWrap w:val="0"/>
        <w:autoSpaceDE/>
        <w:autoSpaceDN/>
        <w:spacing w:line="360" w:lineRule="auto"/>
        <w:jc w:val="both"/>
        <w:rPr>
          <w:kern w:val="2"/>
          <w:sz w:val="24"/>
          <w:szCs w:val="24"/>
          <w:lang w:eastAsia="zh-CN"/>
        </w:rPr>
      </w:pPr>
      <w:r>
        <w:rPr>
          <w:rFonts w:hint="eastAsia"/>
          <w:kern w:val="2"/>
          <w:sz w:val="24"/>
          <w:szCs w:val="24"/>
          <w:u w:val="single"/>
          <w:lang w:eastAsia="zh-CN"/>
        </w:rPr>
        <w:t xml:space="preserve">               </w:t>
      </w:r>
      <w:r>
        <w:rPr>
          <w:rFonts w:hint="eastAsia"/>
          <w:kern w:val="2"/>
          <w:sz w:val="24"/>
          <w:szCs w:val="24"/>
          <w:lang w:eastAsia="zh-CN"/>
        </w:rPr>
        <w:t>（投标人名称）：</w:t>
      </w:r>
    </w:p>
    <w:p w14:paraId="085FFC76">
      <w:pPr>
        <w:wordWrap w:val="0"/>
        <w:autoSpaceDE/>
        <w:autoSpaceDN/>
        <w:spacing w:line="360" w:lineRule="auto"/>
        <w:jc w:val="both"/>
        <w:rPr>
          <w:kern w:val="2"/>
          <w:sz w:val="24"/>
          <w:szCs w:val="24"/>
          <w:lang w:eastAsia="zh-CN"/>
        </w:rPr>
      </w:pPr>
    </w:p>
    <w:p w14:paraId="007D6A36">
      <w:pPr>
        <w:wordWrap w:val="0"/>
        <w:autoSpaceDE/>
        <w:autoSpaceDN/>
        <w:spacing w:line="360" w:lineRule="auto"/>
        <w:jc w:val="both"/>
        <w:rPr>
          <w:kern w:val="2"/>
          <w:sz w:val="24"/>
          <w:szCs w:val="24"/>
          <w:lang w:eastAsia="zh-CN"/>
        </w:rPr>
      </w:pPr>
      <w:r>
        <w:rPr>
          <w:rFonts w:hint="eastAsia"/>
          <w:kern w:val="2"/>
          <w:sz w:val="24"/>
          <w:szCs w:val="24"/>
          <w:lang w:eastAsia="zh-CN"/>
        </w:rPr>
        <w:t xml:space="preserve">　　  </w:t>
      </w:r>
      <w:r>
        <w:rPr>
          <w:rFonts w:hint="eastAsia"/>
          <w:kern w:val="2"/>
          <w:sz w:val="24"/>
          <w:szCs w:val="24"/>
          <w:u w:val="single"/>
          <w:lang w:eastAsia="zh-CN"/>
        </w:rPr>
        <w:t xml:space="preserve">　             </w:t>
      </w:r>
      <w:r>
        <w:rPr>
          <w:rFonts w:hint="eastAsia"/>
          <w:kern w:val="2"/>
          <w:sz w:val="24"/>
          <w:szCs w:val="24"/>
          <w:lang w:eastAsia="zh-CN"/>
        </w:rPr>
        <w:t xml:space="preserve"> （项目名称）</w:t>
      </w:r>
      <w:r>
        <w:rPr>
          <w:rFonts w:hint="eastAsia"/>
          <w:kern w:val="2"/>
          <w:sz w:val="24"/>
          <w:szCs w:val="24"/>
          <w:u w:val="single"/>
          <w:lang w:eastAsia="zh-CN"/>
        </w:rPr>
        <w:t xml:space="preserve">        </w:t>
      </w:r>
      <w:r>
        <w:rPr>
          <w:rFonts w:hint="eastAsia"/>
          <w:kern w:val="2"/>
          <w:sz w:val="24"/>
          <w:szCs w:val="24"/>
          <w:lang w:eastAsia="zh-CN"/>
        </w:rPr>
        <w:t>标段施工招标的评标委员会，对你方的投标文件进行了仔细的审查，现需你方对下列问题以书面形式予以澄清或说明：</w:t>
      </w:r>
    </w:p>
    <w:p w14:paraId="52766D02">
      <w:pPr>
        <w:wordWrap w:val="0"/>
        <w:autoSpaceDE/>
        <w:autoSpaceDN/>
        <w:spacing w:line="360" w:lineRule="auto"/>
        <w:ind w:firstLine="480" w:firstLineChars="200"/>
        <w:jc w:val="both"/>
        <w:rPr>
          <w:kern w:val="2"/>
          <w:sz w:val="24"/>
          <w:szCs w:val="24"/>
          <w:lang w:eastAsia="zh-CN"/>
        </w:rPr>
      </w:pPr>
      <w:r>
        <w:rPr>
          <w:rFonts w:hint="eastAsia"/>
          <w:kern w:val="2"/>
          <w:sz w:val="24"/>
          <w:szCs w:val="24"/>
          <w:lang w:eastAsia="zh-CN"/>
        </w:rPr>
        <w:t>1.</w:t>
      </w:r>
    </w:p>
    <w:p w14:paraId="3D6DF742">
      <w:pPr>
        <w:wordWrap w:val="0"/>
        <w:autoSpaceDE/>
        <w:autoSpaceDN/>
        <w:spacing w:line="360" w:lineRule="auto"/>
        <w:ind w:firstLine="480" w:firstLineChars="200"/>
        <w:jc w:val="both"/>
        <w:rPr>
          <w:kern w:val="2"/>
          <w:sz w:val="24"/>
          <w:szCs w:val="24"/>
          <w:lang w:eastAsia="zh-CN"/>
        </w:rPr>
      </w:pPr>
      <w:r>
        <w:rPr>
          <w:rFonts w:hint="eastAsia"/>
          <w:kern w:val="2"/>
          <w:sz w:val="24"/>
          <w:szCs w:val="24"/>
          <w:lang w:eastAsia="zh-CN"/>
        </w:rPr>
        <w:t>2.</w:t>
      </w:r>
    </w:p>
    <w:p w14:paraId="749DE6ED">
      <w:pPr>
        <w:wordWrap w:val="0"/>
        <w:autoSpaceDE/>
        <w:autoSpaceDN/>
        <w:spacing w:line="360" w:lineRule="auto"/>
        <w:ind w:firstLine="480" w:firstLineChars="200"/>
        <w:jc w:val="both"/>
        <w:rPr>
          <w:kern w:val="2"/>
          <w:sz w:val="24"/>
          <w:szCs w:val="24"/>
          <w:lang w:eastAsia="zh-CN"/>
        </w:rPr>
      </w:pPr>
      <w:r>
        <w:rPr>
          <w:rFonts w:hint="eastAsia"/>
          <w:kern w:val="2"/>
          <w:sz w:val="24"/>
          <w:szCs w:val="24"/>
          <w:lang w:eastAsia="zh-CN"/>
        </w:rPr>
        <w:t xml:space="preserve"> ......   </w:t>
      </w:r>
    </w:p>
    <w:p w14:paraId="7DF76A12">
      <w:pPr>
        <w:wordWrap w:val="0"/>
        <w:autoSpaceDE/>
        <w:autoSpaceDN/>
        <w:spacing w:line="360" w:lineRule="auto"/>
        <w:jc w:val="both"/>
        <w:rPr>
          <w:kern w:val="2"/>
          <w:sz w:val="24"/>
          <w:szCs w:val="24"/>
          <w:lang w:eastAsia="zh-CN"/>
        </w:rPr>
      </w:pPr>
      <w:r>
        <w:rPr>
          <w:rFonts w:hint="eastAsia"/>
          <w:kern w:val="2"/>
          <w:sz w:val="24"/>
          <w:szCs w:val="24"/>
          <w:lang w:eastAsia="zh-CN"/>
        </w:rPr>
        <w:t>　　请将上述问题的澄清或说明于</w:t>
      </w:r>
      <w:r>
        <w:rPr>
          <w:rFonts w:hint="eastAsia"/>
          <w:kern w:val="2"/>
          <w:sz w:val="24"/>
          <w:szCs w:val="24"/>
          <w:u w:val="single"/>
          <w:lang w:eastAsia="zh-CN"/>
        </w:rPr>
        <w:t xml:space="preserve">   </w:t>
      </w:r>
      <w:r>
        <w:rPr>
          <w:rFonts w:hint="eastAsia"/>
          <w:kern w:val="2"/>
          <w:sz w:val="24"/>
          <w:szCs w:val="24"/>
          <w:lang w:eastAsia="zh-CN"/>
        </w:rPr>
        <w:t>年</w:t>
      </w:r>
      <w:r>
        <w:rPr>
          <w:rFonts w:hint="eastAsia"/>
          <w:kern w:val="2"/>
          <w:sz w:val="24"/>
          <w:szCs w:val="24"/>
          <w:u w:val="single"/>
          <w:lang w:eastAsia="zh-CN"/>
        </w:rPr>
        <w:t xml:space="preserve">   </w:t>
      </w:r>
      <w:r>
        <w:rPr>
          <w:rFonts w:hint="eastAsia"/>
          <w:kern w:val="2"/>
          <w:sz w:val="24"/>
          <w:szCs w:val="24"/>
          <w:lang w:eastAsia="zh-CN"/>
        </w:rPr>
        <w:t>月</w:t>
      </w:r>
      <w:r>
        <w:rPr>
          <w:rFonts w:hint="eastAsia"/>
          <w:kern w:val="2"/>
          <w:sz w:val="24"/>
          <w:szCs w:val="24"/>
          <w:u w:val="single"/>
          <w:lang w:eastAsia="zh-CN"/>
        </w:rPr>
        <w:t xml:space="preserve">   </w:t>
      </w:r>
      <w:r>
        <w:rPr>
          <w:rFonts w:hint="eastAsia"/>
          <w:kern w:val="2"/>
          <w:sz w:val="24"/>
          <w:szCs w:val="24"/>
          <w:lang w:eastAsia="zh-CN"/>
        </w:rPr>
        <w:t>日</w:t>
      </w:r>
      <w:r>
        <w:rPr>
          <w:rFonts w:hint="eastAsia"/>
          <w:kern w:val="2"/>
          <w:sz w:val="24"/>
          <w:szCs w:val="24"/>
          <w:u w:val="single"/>
          <w:lang w:eastAsia="zh-CN"/>
        </w:rPr>
        <w:t xml:space="preserve">   </w:t>
      </w:r>
      <w:r>
        <w:rPr>
          <w:rFonts w:hint="eastAsia"/>
          <w:kern w:val="2"/>
          <w:sz w:val="24"/>
          <w:szCs w:val="24"/>
          <w:lang w:eastAsia="zh-CN"/>
        </w:rPr>
        <w:t>时</w:t>
      </w:r>
      <w:r>
        <w:rPr>
          <w:rFonts w:hint="eastAsia"/>
          <w:kern w:val="2"/>
          <w:sz w:val="24"/>
          <w:szCs w:val="24"/>
          <w:u w:val="single"/>
          <w:lang w:eastAsia="zh-CN"/>
        </w:rPr>
        <w:t xml:space="preserve">   </w:t>
      </w:r>
      <w:r>
        <w:rPr>
          <w:rFonts w:hint="eastAsia"/>
          <w:kern w:val="2"/>
          <w:sz w:val="24"/>
          <w:szCs w:val="24"/>
          <w:lang w:eastAsia="zh-CN"/>
        </w:rPr>
        <w:t>分前递交至</w:t>
      </w:r>
      <w:r>
        <w:rPr>
          <w:rFonts w:hint="eastAsia"/>
          <w:kern w:val="2"/>
          <w:sz w:val="24"/>
          <w:szCs w:val="24"/>
          <w:u w:val="single"/>
          <w:lang w:eastAsia="zh-CN"/>
        </w:rPr>
        <w:t xml:space="preserve">      </w:t>
      </w:r>
      <w:r>
        <w:rPr>
          <w:rFonts w:hint="eastAsia"/>
          <w:kern w:val="2"/>
          <w:sz w:val="24"/>
          <w:szCs w:val="24"/>
          <w:lang w:eastAsia="zh-CN"/>
        </w:rPr>
        <w:t>（详细地址）或传真至</w:t>
      </w:r>
      <w:r>
        <w:rPr>
          <w:rFonts w:hint="eastAsia"/>
          <w:kern w:val="2"/>
          <w:sz w:val="24"/>
          <w:szCs w:val="24"/>
          <w:u w:val="single"/>
          <w:lang w:eastAsia="zh-CN"/>
        </w:rPr>
        <w:t xml:space="preserve">       </w:t>
      </w:r>
      <w:r>
        <w:rPr>
          <w:rFonts w:hint="eastAsia"/>
          <w:kern w:val="2"/>
          <w:sz w:val="24"/>
          <w:szCs w:val="24"/>
          <w:lang w:eastAsia="zh-CN"/>
        </w:rPr>
        <w:t>（传真号码）或发送至</w:t>
      </w:r>
      <w:r>
        <w:rPr>
          <w:rFonts w:hint="eastAsia"/>
          <w:kern w:val="2"/>
          <w:sz w:val="24"/>
          <w:szCs w:val="24"/>
          <w:u w:val="single"/>
          <w:lang w:eastAsia="zh-CN"/>
        </w:rPr>
        <w:t xml:space="preserve">       </w:t>
      </w:r>
      <w:r>
        <w:rPr>
          <w:rFonts w:hint="eastAsia"/>
          <w:kern w:val="2"/>
          <w:sz w:val="24"/>
          <w:szCs w:val="24"/>
          <w:lang w:eastAsia="zh-CN"/>
        </w:rPr>
        <w:t>（邮箱地址）或通过“电子招标交易平台”上传。采用传真或邮件方式的，应在</w:t>
      </w:r>
      <w:r>
        <w:rPr>
          <w:rFonts w:hint="eastAsia"/>
          <w:kern w:val="2"/>
          <w:sz w:val="24"/>
          <w:szCs w:val="24"/>
          <w:u w:val="single"/>
          <w:lang w:eastAsia="zh-CN"/>
        </w:rPr>
        <w:t xml:space="preserve">   </w:t>
      </w:r>
      <w:r>
        <w:rPr>
          <w:rFonts w:hint="eastAsia"/>
          <w:kern w:val="2"/>
          <w:sz w:val="24"/>
          <w:szCs w:val="24"/>
          <w:lang w:eastAsia="zh-CN"/>
        </w:rPr>
        <w:t>年</w:t>
      </w:r>
      <w:r>
        <w:rPr>
          <w:rFonts w:hint="eastAsia"/>
          <w:kern w:val="2"/>
          <w:sz w:val="24"/>
          <w:szCs w:val="24"/>
          <w:u w:val="single"/>
          <w:lang w:eastAsia="zh-CN"/>
        </w:rPr>
        <w:t xml:space="preserve">   </w:t>
      </w:r>
      <w:r>
        <w:rPr>
          <w:rFonts w:hint="eastAsia"/>
          <w:kern w:val="2"/>
          <w:sz w:val="24"/>
          <w:szCs w:val="24"/>
          <w:lang w:eastAsia="zh-CN"/>
        </w:rPr>
        <w:t>月</w:t>
      </w:r>
      <w:r>
        <w:rPr>
          <w:rFonts w:hint="eastAsia"/>
          <w:kern w:val="2"/>
          <w:sz w:val="24"/>
          <w:szCs w:val="24"/>
          <w:u w:val="single"/>
          <w:lang w:eastAsia="zh-CN"/>
        </w:rPr>
        <w:t xml:space="preserve">   </w:t>
      </w:r>
      <w:r>
        <w:rPr>
          <w:rFonts w:hint="eastAsia"/>
          <w:kern w:val="2"/>
          <w:sz w:val="24"/>
          <w:szCs w:val="24"/>
          <w:lang w:eastAsia="zh-CN"/>
        </w:rPr>
        <w:t>日</w:t>
      </w:r>
      <w:r>
        <w:rPr>
          <w:rFonts w:hint="eastAsia"/>
          <w:kern w:val="2"/>
          <w:sz w:val="24"/>
          <w:szCs w:val="24"/>
          <w:u w:val="single"/>
          <w:lang w:eastAsia="zh-CN"/>
        </w:rPr>
        <w:t xml:space="preserve">   </w:t>
      </w:r>
      <w:r>
        <w:rPr>
          <w:rFonts w:hint="eastAsia"/>
          <w:kern w:val="2"/>
          <w:sz w:val="24"/>
          <w:szCs w:val="24"/>
          <w:lang w:eastAsia="zh-CN"/>
        </w:rPr>
        <w:t>时</w:t>
      </w:r>
      <w:r>
        <w:rPr>
          <w:rFonts w:hint="eastAsia"/>
          <w:kern w:val="2"/>
          <w:sz w:val="24"/>
          <w:szCs w:val="24"/>
          <w:u w:val="single"/>
          <w:lang w:eastAsia="zh-CN"/>
        </w:rPr>
        <w:t xml:space="preserve">   </w:t>
      </w:r>
      <w:r>
        <w:rPr>
          <w:rFonts w:hint="eastAsia"/>
          <w:kern w:val="2"/>
          <w:sz w:val="24"/>
          <w:szCs w:val="24"/>
          <w:lang w:eastAsia="zh-CN"/>
        </w:rPr>
        <w:t>分前将原件递交至</w:t>
      </w:r>
      <w:r>
        <w:rPr>
          <w:rFonts w:hint="eastAsia"/>
          <w:kern w:val="2"/>
          <w:sz w:val="24"/>
          <w:szCs w:val="24"/>
          <w:u w:val="single"/>
          <w:lang w:eastAsia="zh-CN"/>
        </w:rPr>
        <w:t xml:space="preserve">        </w:t>
      </w:r>
      <w:r>
        <w:rPr>
          <w:rFonts w:hint="eastAsia"/>
          <w:kern w:val="2"/>
          <w:sz w:val="24"/>
          <w:szCs w:val="24"/>
          <w:lang w:eastAsia="zh-CN"/>
        </w:rPr>
        <w:t>（详细地址）。</w:t>
      </w:r>
    </w:p>
    <w:p w14:paraId="668A3317">
      <w:pPr>
        <w:wordWrap w:val="0"/>
        <w:autoSpaceDE/>
        <w:autoSpaceDN/>
        <w:spacing w:line="360" w:lineRule="auto"/>
        <w:jc w:val="both"/>
        <w:rPr>
          <w:kern w:val="2"/>
          <w:sz w:val="24"/>
          <w:szCs w:val="24"/>
          <w:lang w:eastAsia="zh-CN"/>
        </w:rPr>
      </w:pPr>
    </w:p>
    <w:p w14:paraId="37D21665">
      <w:pPr>
        <w:wordWrap w:val="0"/>
        <w:autoSpaceDE/>
        <w:autoSpaceDN/>
        <w:spacing w:line="360" w:lineRule="auto"/>
        <w:jc w:val="both"/>
        <w:rPr>
          <w:kern w:val="2"/>
          <w:sz w:val="24"/>
          <w:szCs w:val="24"/>
          <w:lang w:eastAsia="zh-CN"/>
        </w:rPr>
      </w:pPr>
    </w:p>
    <w:p w14:paraId="47CF84A7">
      <w:pPr>
        <w:wordWrap w:val="0"/>
        <w:autoSpaceDE/>
        <w:autoSpaceDN/>
        <w:spacing w:line="360" w:lineRule="auto"/>
        <w:jc w:val="both"/>
        <w:rPr>
          <w:kern w:val="2"/>
          <w:sz w:val="24"/>
          <w:szCs w:val="24"/>
          <w:lang w:eastAsia="zh-CN"/>
        </w:rPr>
      </w:pPr>
    </w:p>
    <w:p w14:paraId="68CB48A0">
      <w:pPr>
        <w:wordWrap w:val="0"/>
        <w:autoSpaceDE/>
        <w:autoSpaceDN/>
        <w:spacing w:line="360" w:lineRule="auto"/>
        <w:jc w:val="both"/>
        <w:rPr>
          <w:kern w:val="2"/>
          <w:sz w:val="24"/>
          <w:szCs w:val="24"/>
          <w:lang w:eastAsia="zh-CN"/>
        </w:rPr>
      </w:pPr>
    </w:p>
    <w:p w14:paraId="3AF49302">
      <w:pPr>
        <w:wordWrap w:val="0"/>
        <w:autoSpaceDE/>
        <w:autoSpaceDN/>
        <w:spacing w:line="360" w:lineRule="auto"/>
        <w:jc w:val="right"/>
        <w:rPr>
          <w:kern w:val="2"/>
          <w:sz w:val="24"/>
          <w:szCs w:val="24"/>
          <w:u w:val="single"/>
          <w:lang w:eastAsia="zh-CN"/>
        </w:rPr>
      </w:pPr>
      <w:r>
        <w:rPr>
          <w:rFonts w:hint="eastAsia"/>
          <w:kern w:val="2"/>
          <w:sz w:val="24"/>
          <w:szCs w:val="24"/>
          <w:lang w:eastAsia="zh-CN"/>
        </w:rPr>
        <w:t>评标委员会授权的招标人或招标代理机构：</w:t>
      </w:r>
      <w:r>
        <w:rPr>
          <w:rFonts w:hint="eastAsia"/>
          <w:kern w:val="2"/>
          <w:sz w:val="24"/>
          <w:szCs w:val="24"/>
          <w:u w:val="single"/>
          <w:lang w:eastAsia="zh-CN"/>
        </w:rPr>
        <w:t xml:space="preserve">        </w:t>
      </w:r>
      <w:r>
        <w:rPr>
          <w:rFonts w:hint="eastAsia"/>
          <w:kern w:val="2"/>
          <w:sz w:val="24"/>
          <w:szCs w:val="24"/>
          <w:lang w:eastAsia="zh-CN"/>
        </w:rPr>
        <w:t>（签字或盖单位章）</w:t>
      </w:r>
    </w:p>
    <w:p w14:paraId="1E83465E">
      <w:pPr>
        <w:wordWrap w:val="0"/>
        <w:autoSpaceDE/>
        <w:autoSpaceDN/>
        <w:spacing w:line="360" w:lineRule="auto"/>
        <w:jc w:val="both"/>
        <w:rPr>
          <w:kern w:val="2"/>
          <w:sz w:val="24"/>
          <w:szCs w:val="24"/>
          <w:lang w:eastAsia="zh-CN"/>
        </w:rPr>
      </w:pPr>
      <w:r>
        <w:rPr>
          <w:rFonts w:hint="eastAsia"/>
          <w:kern w:val="2"/>
          <w:sz w:val="24"/>
          <w:szCs w:val="24"/>
          <w:lang w:eastAsia="zh-CN"/>
        </w:rPr>
        <w:t xml:space="preserve">                                                </w:t>
      </w:r>
    </w:p>
    <w:p w14:paraId="642C604F">
      <w:pPr>
        <w:wordWrap w:val="0"/>
        <w:autoSpaceDE/>
        <w:autoSpaceDN/>
        <w:spacing w:line="360" w:lineRule="auto"/>
        <w:jc w:val="center"/>
        <w:rPr>
          <w:kern w:val="2"/>
          <w:sz w:val="24"/>
          <w:szCs w:val="24"/>
          <w:lang w:eastAsia="zh-CN"/>
        </w:rPr>
      </w:pPr>
      <w:r>
        <w:rPr>
          <w:rFonts w:hint="eastAsia"/>
          <w:kern w:val="2"/>
          <w:sz w:val="24"/>
          <w:szCs w:val="24"/>
          <w:lang w:eastAsia="zh-CN"/>
        </w:rPr>
        <w:t xml:space="preserve">                                     </w:t>
      </w:r>
      <w:r>
        <w:rPr>
          <w:rFonts w:hint="eastAsia"/>
          <w:kern w:val="2"/>
          <w:sz w:val="24"/>
          <w:szCs w:val="24"/>
          <w:u w:val="single"/>
          <w:lang w:eastAsia="zh-CN"/>
        </w:rPr>
        <w:t xml:space="preserve">        </w:t>
      </w:r>
      <w:r>
        <w:rPr>
          <w:rFonts w:hint="eastAsia"/>
          <w:kern w:val="2"/>
          <w:sz w:val="24"/>
          <w:szCs w:val="24"/>
          <w:lang w:eastAsia="zh-CN"/>
        </w:rPr>
        <w:t>年</w:t>
      </w:r>
      <w:r>
        <w:rPr>
          <w:rFonts w:hint="eastAsia"/>
          <w:kern w:val="2"/>
          <w:sz w:val="24"/>
          <w:szCs w:val="24"/>
          <w:u w:val="single"/>
          <w:lang w:eastAsia="zh-CN"/>
        </w:rPr>
        <w:t xml:space="preserve">    </w:t>
      </w:r>
      <w:r>
        <w:rPr>
          <w:rFonts w:hint="eastAsia"/>
          <w:kern w:val="2"/>
          <w:sz w:val="24"/>
          <w:szCs w:val="24"/>
          <w:lang w:eastAsia="zh-CN"/>
        </w:rPr>
        <w:t>月</w:t>
      </w:r>
      <w:r>
        <w:rPr>
          <w:rFonts w:hint="eastAsia"/>
          <w:kern w:val="2"/>
          <w:sz w:val="24"/>
          <w:szCs w:val="24"/>
          <w:u w:val="single"/>
          <w:lang w:eastAsia="zh-CN"/>
        </w:rPr>
        <w:t xml:space="preserve">    </w:t>
      </w:r>
      <w:r>
        <w:rPr>
          <w:rFonts w:hint="eastAsia"/>
          <w:kern w:val="2"/>
          <w:sz w:val="24"/>
          <w:szCs w:val="24"/>
          <w:lang w:eastAsia="zh-CN"/>
        </w:rPr>
        <w:t>日</w:t>
      </w:r>
    </w:p>
    <w:p w14:paraId="17F0035E">
      <w:pPr>
        <w:rPr>
          <w:lang w:eastAsia="zh-CN"/>
        </w:rPr>
        <w:sectPr>
          <w:pgSz w:w="11910" w:h="16840"/>
          <w:pgMar w:top="1140" w:right="1060" w:bottom="1080" w:left="1180" w:header="876" w:footer="851" w:gutter="0"/>
          <w:cols w:space="720" w:num="1"/>
        </w:sectPr>
      </w:pPr>
    </w:p>
    <w:p w14:paraId="71B869C0">
      <w:pPr>
        <w:pStyle w:val="13"/>
        <w:spacing w:before="9"/>
        <w:rPr>
          <w:sz w:val="15"/>
          <w:lang w:eastAsia="zh-CN"/>
        </w:rPr>
      </w:pPr>
    </w:p>
    <w:p w14:paraId="7B49C8F5">
      <w:pPr>
        <w:pStyle w:val="13"/>
        <w:spacing w:before="66"/>
        <w:ind w:left="238"/>
        <w:rPr>
          <w:rFonts w:ascii="黑体" w:eastAsia="黑体"/>
          <w:lang w:eastAsia="zh-CN"/>
        </w:rPr>
      </w:pPr>
      <w:r>
        <w:rPr>
          <w:rFonts w:hint="eastAsia" w:ascii="黑体" w:eastAsia="黑体"/>
          <w:lang w:eastAsia="zh-CN"/>
        </w:rPr>
        <w:t>附件三 问题的澄清</w:t>
      </w:r>
    </w:p>
    <w:p w14:paraId="76587F94">
      <w:pPr>
        <w:wordWrap w:val="0"/>
        <w:autoSpaceDE/>
        <w:autoSpaceDN/>
        <w:spacing w:before="120" w:beforeLines="50" w:after="120" w:afterLines="50" w:line="360" w:lineRule="auto"/>
        <w:jc w:val="center"/>
        <w:rPr>
          <w:b/>
          <w:bCs/>
          <w:kern w:val="2"/>
          <w:sz w:val="28"/>
          <w:szCs w:val="28"/>
          <w:lang w:eastAsia="zh-CN"/>
        </w:rPr>
      </w:pPr>
      <w:r>
        <w:rPr>
          <w:rFonts w:hint="eastAsia"/>
          <w:b/>
          <w:bCs/>
          <w:kern w:val="2"/>
          <w:sz w:val="28"/>
          <w:szCs w:val="28"/>
          <w:lang w:eastAsia="zh-CN"/>
        </w:rPr>
        <w:t>问题的澄清</w:t>
      </w:r>
    </w:p>
    <w:p w14:paraId="70187D65">
      <w:pPr>
        <w:wordWrap w:val="0"/>
        <w:autoSpaceDE/>
        <w:autoSpaceDN/>
        <w:spacing w:line="360" w:lineRule="auto"/>
        <w:jc w:val="center"/>
        <w:rPr>
          <w:kern w:val="2"/>
          <w:sz w:val="24"/>
          <w:szCs w:val="24"/>
          <w:lang w:eastAsia="zh-CN"/>
        </w:rPr>
      </w:pPr>
      <w:r>
        <w:rPr>
          <w:rFonts w:hint="eastAsia"/>
          <w:kern w:val="2"/>
          <w:sz w:val="24"/>
          <w:szCs w:val="24"/>
          <w:lang w:eastAsia="zh-CN"/>
        </w:rPr>
        <w:t>（编号：</w:t>
      </w:r>
      <w:r>
        <w:rPr>
          <w:rFonts w:hint="eastAsia"/>
          <w:kern w:val="2"/>
          <w:sz w:val="24"/>
          <w:szCs w:val="24"/>
          <w:u w:val="single"/>
          <w:lang w:eastAsia="zh-CN"/>
        </w:rPr>
        <w:t xml:space="preserve">           </w:t>
      </w:r>
      <w:r>
        <w:rPr>
          <w:rFonts w:hint="eastAsia"/>
          <w:kern w:val="2"/>
          <w:sz w:val="24"/>
          <w:szCs w:val="24"/>
          <w:lang w:eastAsia="zh-CN"/>
        </w:rPr>
        <w:t>）</w:t>
      </w:r>
    </w:p>
    <w:p w14:paraId="756E137C">
      <w:pPr>
        <w:wordWrap w:val="0"/>
        <w:autoSpaceDE/>
        <w:autoSpaceDN/>
        <w:spacing w:line="360" w:lineRule="auto"/>
        <w:jc w:val="both"/>
        <w:rPr>
          <w:kern w:val="2"/>
          <w:sz w:val="24"/>
          <w:szCs w:val="24"/>
          <w:lang w:eastAsia="zh-CN"/>
        </w:rPr>
      </w:pPr>
    </w:p>
    <w:p w14:paraId="293E445D">
      <w:pPr>
        <w:wordWrap w:val="0"/>
        <w:autoSpaceDE/>
        <w:autoSpaceDN/>
        <w:spacing w:line="360" w:lineRule="auto"/>
        <w:jc w:val="both"/>
        <w:rPr>
          <w:kern w:val="2"/>
          <w:sz w:val="24"/>
          <w:szCs w:val="24"/>
          <w:lang w:eastAsia="zh-CN"/>
        </w:rPr>
      </w:pPr>
      <w:r>
        <w:rPr>
          <w:rFonts w:hint="eastAsia"/>
          <w:kern w:val="2"/>
          <w:sz w:val="24"/>
          <w:szCs w:val="24"/>
          <w:u w:val="single"/>
          <w:lang w:eastAsia="zh-CN"/>
        </w:rPr>
        <w:t xml:space="preserve">                  （</w:t>
      </w:r>
      <w:r>
        <w:rPr>
          <w:rFonts w:hint="eastAsia"/>
          <w:kern w:val="2"/>
          <w:sz w:val="24"/>
          <w:szCs w:val="24"/>
          <w:lang w:eastAsia="zh-CN"/>
        </w:rPr>
        <w:t>项目名称）</w:t>
      </w:r>
      <w:r>
        <w:rPr>
          <w:rFonts w:hint="eastAsia"/>
          <w:kern w:val="2"/>
          <w:sz w:val="24"/>
          <w:szCs w:val="24"/>
          <w:u w:val="single"/>
          <w:lang w:eastAsia="zh-CN"/>
        </w:rPr>
        <w:t xml:space="preserve">         </w:t>
      </w:r>
      <w:r>
        <w:rPr>
          <w:rFonts w:hint="eastAsia"/>
          <w:kern w:val="2"/>
          <w:sz w:val="24"/>
          <w:szCs w:val="24"/>
          <w:lang w:eastAsia="zh-CN"/>
        </w:rPr>
        <w:t>标段施工招标评标委员会：</w:t>
      </w:r>
    </w:p>
    <w:p w14:paraId="3263802A">
      <w:pPr>
        <w:wordWrap w:val="0"/>
        <w:autoSpaceDE/>
        <w:autoSpaceDN/>
        <w:spacing w:line="360" w:lineRule="auto"/>
        <w:jc w:val="both"/>
        <w:rPr>
          <w:kern w:val="2"/>
          <w:sz w:val="24"/>
          <w:szCs w:val="24"/>
          <w:lang w:eastAsia="zh-CN"/>
        </w:rPr>
      </w:pPr>
    </w:p>
    <w:p w14:paraId="66F0FF9F">
      <w:pPr>
        <w:wordWrap w:val="0"/>
        <w:autoSpaceDE/>
        <w:autoSpaceDN/>
        <w:spacing w:line="360" w:lineRule="auto"/>
        <w:ind w:firstLine="480" w:firstLineChars="200"/>
        <w:jc w:val="both"/>
        <w:rPr>
          <w:kern w:val="2"/>
          <w:sz w:val="24"/>
          <w:szCs w:val="24"/>
          <w:lang w:eastAsia="zh-CN"/>
        </w:rPr>
      </w:pPr>
      <w:r>
        <w:rPr>
          <w:rFonts w:hint="eastAsia"/>
          <w:kern w:val="2"/>
          <w:sz w:val="24"/>
          <w:szCs w:val="24"/>
          <w:lang w:eastAsia="zh-CN"/>
        </w:rPr>
        <w:t>问题澄清通知（编号：</w:t>
      </w:r>
      <w:r>
        <w:rPr>
          <w:rFonts w:hint="eastAsia"/>
          <w:kern w:val="2"/>
          <w:sz w:val="24"/>
          <w:szCs w:val="24"/>
          <w:u w:val="single"/>
          <w:lang w:eastAsia="zh-CN"/>
        </w:rPr>
        <w:t xml:space="preserve">        </w:t>
      </w:r>
      <w:r>
        <w:rPr>
          <w:rFonts w:hint="eastAsia"/>
          <w:kern w:val="2"/>
          <w:sz w:val="24"/>
          <w:szCs w:val="24"/>
          <w:lang w:eastAsia="zh-CN"/>
        </w:rPr>
        <w:t>）已收悉，现澄清、说明如下：</w:t>
      </w:r>
    </w:p>
    <w:p w14:paraId="3FDE14F7">
      <w:pPr>
        <w:wordWrap w:val="0"/>
        <w:autoSpaceDE/>
        <w:autoSpaceDN/>
        <w:spacing w:line="360" w:lineRule="auto"/>
        <w:ind w:firstLine="480" w:firstLineChars="200"/>
        <w:jc w:val="both"/>
        <w:rPr>
          <w:kern w:val="2"/>
          <w:sz w:val="24"/>
          <w:szCs w:val="24"/>
          <w:lang w:eastAsia="zh-CN"/>
        </w:rPr>
      </w:pPr>
      <w:r>
        <w:rPr>
          <w:rFonts w:hint="eastAsia"/>
          <w:kern w:val="2"/>
          <w:sz w:val="24"/>
          <w:szCs w:val="24"/>
          <w:lang w:eastAsia="zh-CN"/>
        </w:rPr>
        <w:t>1.</w:t>
      </w:r>
    </w:p>
    <w:p w14:paraId="1229FDC2">
      <w:pPr>
        <w:wordWrap w:val="0"/>
        <w:autoSpaceDE/>
        <w:autoSpaceDN/>
        <w:spacing w:line="360" w:lineRule="auto"/>
        <w:ind w:firstLine="480" w:firstLineChars="200"/>
        <w:jc w:val="both"/>
        <w:rPr>
          <w:kern w:val="2"/>
          <w:sz w:val="24"/>
          <w:szCs w:val="24"/>
          <w:lang w:eastAsia="zh-CN"/>
        </w:rPr>
      </w:pPr>
      <w:r>
        <w:rPr>
          <w:rFonts w:hint="eastAsia"/>
          <w:kern w:val="2"/>
          <w:sz w:val="24"/>
          <w:szCs w:val="24"/>
          <w:lang w:eastAsia="zh-CN"/>
        </w:rPr>
        <w:t>2.</w:t>
      </w:r>
    </w:p>
    <w:p w14:paraId="0056E073">
      <w:pPr>
        <w:wordWrap w:val="0"/>
        <w:autoSpaceDE/>
        <w:autoSpaceDN/>
        <w:spacing w:line="360" w:lineRule="auto"/>
        <w:ind w:firstLine="480" w:firstLineChars="200"/>
        <w:jc w:val="both"/>
        <w:rPr>
          <w:kern w:val="2"/>
          <w:sz w:val="24"/>
          <w:szCs w:val="24"/>
          <w:lang w:eastAsia="zh-CN"/>
        </w:rPr>
      </w:pPr>
      <w:r>
        <w:rPr>
          <w:rFonts w:hint="eastAsia"/>
          <w:kern w:val="2"/>
          <w:sz w:val="24"/>
          <w:szCs w:val="24"/>
          <w:lang w:eastAsia="zh-CN"/>
        </w:rPr>
        <w:t>.....</w:t>
      </w:r>
    </w:p>
    <w:p w14:paraId="56DB4FAE">
      <w:pPr>
        <w:wordWrap w:val="0"/>
        <w:autoSpaceDE/>
        <w:autoSpaceDN/>
        <w:spacing w:line="360" w:lineRule="auto"/>
        <w:ind w:firstLine="480" w:firstLineChars="200"/>
        <w:jc w:val="both"/>
        <w:rPr>
          <w:kern w:val="2"/>
          <w:sz w:val="24"/>
          <w:szCs w:val="24"/>
          <w:lang w:eastAsia="zh-CN"/>
        </w:rPr>
      </w:pPr>
    </w:p>
    <w:p w14:paraId="14D8B276">
      <w:pPr>
        <w:wordWrap w:val="0"/>
        <w:autoSpaceDE/>
        <w:autoSpaceDN/>
        <w:spacing w:line="360" w:lineRule="auto"/>
        <w:ind w:firstLine="480" w:firstLineChars="200"/>
        <w:jc w:val="both"/>
        <w:rPr>
          <w:kern w:val="2"/>
          <w:sz w:val="24"/>
          <w:szCs w:val="24"/>
          <w:lang w:eastAsia="zh-CN"/>
        </w:rPr>
      </w:pPr>
      <w:r>
        <w:rPr>
          <w:rFonts w:hint="eastAsia"/>
          <w:kern w:val="2"/>
          <w:sz w:val="24"/>
          <w:szCs w:val="24"/>
          <w:lang w:eastAsia="zh-CN"/>
        </w:rPr>
        <w:t>上述问题澄清或说明，不改变我方投标文件的实质性内容，构成我方投标文件的组成部分。</w:t>
      </w:r>
    </w:p>
    <w:p w14:paraId="55230412">
      <w:pPr>
        <w:wordWrap w:val="0"/>
        <w:autoSpaceDE/>
        <w:autoSpaceDN/>
        <w:spacing w:line="360" w:lineRule="auto"/>
        <w:jc w:val="both"/>
        <w:rPr>
          <w:kern w:val="2"/>
          <w:sz w:val="24"/>
          <w:szCs w:val="24"/>
          <w:lang w:eastAsia="zh-CN"/>
        </w:rPr>
      </w:pPr>
    </w:p>
    <w:p w14:paraId="7491EBAA">
      <w:pPr>
        <w:wordWrap w:val="0"/>
        <w:autoSpaceDE/>
        <w:autoSpaceDN/>
        <w:spacing w:line="360" w:lineRule="auto"/>
        <w:jc w:val="both"/>
        <w:rPr>
          <w:kern w:val="2"/>
          <w:sz w:val="24"/>
          <w:szCs w:val="24"/>
          <w:lang w:eastAsia="zh-CN"/>
        </w:rPr>
      </w:pPr>
    </w:p>
    <w:p w14:paraId="49A036CE">
      <w:pPr>
        <w:wordWrap w:val="0"/>
        <w:autoSpaceDE/>
        <w:autoSpaceDN/>
        <w:spacing w:line="360" w:lineRule="auto"/>
        <w:jc w:val="both"/>
        <w:rPr>
          <w:kern w:val="2"/>
          <w:sz w:val="24"/>
          <w:szCs w:val="24"/>
          <w:lang w:eastAsia="zh-CN"/>
        </w:rPr>
      </w:pPr>
      <w:r>
        <w:rPr>
          <w:rFonts w:hint="eastAsia"/>
          <w:kern w:val="2"/>
          <w:sz w:val="24"/>
          <w:szCs w:val="24"/>
          <w:lang w:eastAsia="zh-CN"/>
        </w:rPr>
        <w:t>　　　　　　　　　　　　　　　</w:t>
      </w:r>
    </w:p>
    <w:p w14:paraId="46E67AB2">
      <w:pPr>
        <w:wordWrap w:val="0"/>
        <w:autoSpaceDE/>
        <w:autoSpaceDN/>
        <w:spacing w:line="360" w:lineRule="auto"/>
        <w:jc w:val="both"/>
        <w:rPr>
          <w:kern w:val="2"/>
          <w:sz w:val="24"/>
          <w:szCs w:val="24"/>
          <w:lang w:eastAsia="zh-CN"/>
        </w:rPr>
      </w:pPr>
    </w:p>
    <w:p w14:paraId="4053D805">
      <w:pPr>
        <w:wordWrap w:val="0"/>
        <w:autoSpaceDE/>
        <w:autoSpaceDN/>
        <w:spacing w:line="360" w:lineRule="auto"/>
        <w:jc w:val="both"/>
        <w:rPr>
          <w:kern w:val="2"/>
          <w:sz w:val="24"/>
          <w:szCs w:val="24"/>
          <w:lang w:eastAsia="zh-CN"/>
        </w:rPr>
      </w:pPr>
    </w:p>
    <w:p w14:paraId="1EEB3398">
      <w:pPr>
        <w:wordWrap w:val="0"/>
        <w:autoSpaceDE/>
        <w:autoSpaceDN/>
        <w:spacing w:line="360" w:lineRule="auto"/>
        <w:jc w:val="right"/>
        <w:rPr>
          <w:kern w:val="2"/>
          <w:sz w:val="24"/>
          <w:szCs w:val="24"/>
          <w:lang w:eastAsia="zh-CN"/>
        </w:rPr>
      </w:pPr>
      <w:r>
        <w:rPr>
          <w:rFonts w:hint="eastAsia"/>
          <w:kern w:val="2"/>
          <w:sz w:val="24"/>
          <w:szCs w:val="24"/>
          <w:lang w:eastAsia="zh-CN"/>
        </w:rPr>
        <w:t>投标人：</w:t>
      </w:r>
      <w:r>
        <w:rPr>
          <w:rFonts w:hint="eastAsia"/>
          <w:kern w:val="2"/>
          <w:sz w:val="24"/>
          <w:szCs w:val="24"/>
          <w:u w:val="single"/>
          <w:lang w:eastAsia="zh-CN"/>
        </w:rPr>
        <w:t xml:space="preserve">                      </w:t>
      </w:r>
      <w:r>
        <w:rPr>
          <w:rFonts w:hint="eastAsia"/>
          <w:kern w:val="2"/>
          <w:sz w:val="24"/>
          <w:szCs w:val="24"/>
          <w:lang w:eastAsia="zh-CN"/>
        </w:rPr>
        <w:t>（盖单位章）</w:t>
      </w:r>
      <w:r>
        <w:rPr>
          <w:rFonts w:hint="eastAsia"/>
          <w:kern w:val="2"/>
          <w:sz w:val="24"/>
          <w:szCs w:val="24"/>
          <w:vertAlign w:val="superscript"/>
          <w:lang w:eastAsia="zh-CN"/>
        </w:rPr>
        <w:footnoteReference w:id="0"/>
      </w:r>
    </w:p>
    <w:p w14:paraId="2D8B0767">
      <w:pPr>
        <w:wordWrap w:val="0"/>
        <w:autoSpaceDE/>
        <w:autoSpaceDN/>
        <w:spacing w:line="360" w:lineRule="auto"/>
        <w:jc w:val="both"/>
        <w:rPr>
          <w:kern w:val="2"/>
          <w:sz w:val="24"/>
          <w:szCs w:val="24"/>
          <w:lang w:eastAsia="zh-CN"/>
        </w:rPr>
      </w:pPr>
      <w:r>
        <w:rPr>
          <w:rFonts w:hint="eastAsia"/>
          <w:kern w:val="2"/>
          <w:sz w:val="24"/>
          <w:szCs w:val="24"/>
          <w:lang w:eastAsia="zh-CN"/>
        </w:rPr>
        <w:t>　　　　　　　　　　　　　　　　　　　　　　　　　　　</w:t>
      </w:r>
    </w:p>
    <w:p w14:paraId="6DB586A4">
      <w:pPr>
        <w:wordWrap w:val="0"/>
        <w:autoSpaceDE/>
        <w:autoSpaceDN/>
        <w:spacing w:line="360" w:lineRule="auto"/>
        <w:jc w:val="both"/>
        <w:rPr>
          <w:kern w:val="2"/>
          <w:sz w:val="24"/>
          <w:szCs w:val="24"/>
          <w:lang w:eastAsia="zh-CN"/>
        </w:rPr>
      </w:pPr>
      <w:r>
        <w:rPr>
          <w:rFonts w:hint="eastAsia"/>
          <w:kern w:val="2"/>
          <w:sz w:val="24"/>
          <w:szCs w:val="24"/>
          <w:lang w:eastAsia="zh-CN"/>
        </w:rPr>
        <w:t xml:space="preserve">　　　　　　　　　　　　　　　           </w:t>
      </w:r>
      <w:r>
        <w:rPr>
          <w:rFonts w:hint="eastAsia"/>
          <w:kern w:val="2"/>
          <w:sz w:val="24"/>
          <w:szCs w:val="24"/>
          <w:u w:val="single"/>
          <w:lang w:eastAsia="zh-CN"/>
        </w:rPr>
        <w:t xml:space="preserve">        </w:t>
      </w:r>
      <w:r>
        <w:rPr>
          <w:rFonts w:hint="eastAsia"/>
          <w:kern w:val="2"/>
          <w:sz w:val="24"/>
          <w:szCs w:val="24"/>
          <w:lang w:eastAsia="zh-CN"/>
        </w:rPr>
        <w:t>年</w:t>
      </w:r>
      <w:r>
        <w:rPr>
          <w:rFonts w:hint="eastAsia"/>
          <w:kern w:val="2"/>
          <w:sz w:val="24"/>
          <w:szCs w:val="24"/>
          <w:u w:val="single"/>
          <w:lang w:eastAsia="zh-CN"/>
        </w:rPr>
        <w:t xml:space="preserve">    </w:t>
      </w:r>
      <w:r>
        <w:rPr>
          <w:rFonts w:hint="eastAsia"/>
          <w:kern w:val="2"/>
          <w:sz w:val="24"/>
          <w:szCs w:val="24"/>
          <w:lang w:eastAsia="zh-CN"/>
        </w:rPr>
        <w:t>月</w:t>
      </w:r>
      <w:r>
        <w:rPr>
          <w:rFonts w:hint="eastAsia"/>
          <w:kern w:val="2"/>
          <w:sz w:val="24"/>
          <w:szCs w:val="24"/>
          <w:u w:val="single"/>
          <w:lang w:eastAsia="zh-CN"/>
        </w:rPr>
        <w:t xml:space="preserve">    </w:t>
      </w:r>
      <w:r>
        <w:rPr>
          <w:rFonts w:hint="eastAsia"/>
          <w:kern w:val="2"/>
          <w:sz w:val="24"/>
          <w:szCs w:val="24"/>
          <w:lang w:eastAsia="zh-CN"/>
        </w:rPr>
        <w:t>日</w:t>
      </w:r>
    </w:p>
    <w:p w14:paraId="3CEE3C7F">
      <w:pPr>
        <w:widowControl/>
        <w:autoSpaceDE/>
        <w:autoSpaceDN/>
        <w:rPr>
          <w:kern w:val="2"/>
          <w:sz w:val="24"/>
          <w:szCs w:val="24"/>
          <w:lang w:eastAsia="zh-CN"/>
        </w:rPr>
      </w:pPr>
      <w:r>
        <w:rPr>
          <w:kern w:val="2"/>
          <w:sz w:val="24"/>
          <w:szCs w:val="24"/>
          <w:lang w:eastAsia="zh-CN"/>
        </w:rPr>
        <w:br w:type="page"/>
      </w:r>
    </w:p>
    <w:p w14:paraId="6AF5D7CA">
      <w:pPr>
        <w:pStyle w:val="13"/>
        <w:rPr>
          <w:sz w:val="20"/>
          <w:lang w:eastAsia="zh-CN"/>
        </w:rPr>
      </w:pPr>
    </w:p>
    <w:p w14:paraId="4719D574">
      <w:pPr>
        <w:pStyle w:val="13"/>
        <w:spacing w:before="66"/>
        <w:ind w:left="238"/>
        <w:rPr>
          <w:rFonts w:ascii="黑体" w:eastAsia="黑体"/>
          <w:lang w:eastAsia="zh-CN"/>
        </w:rPr>
      </w:pPr>
      <w:r>
        <w:rPr>
          <w:rFonts w:hint="eastAsia" w:ascii="黑体" w:eastAsia="黑体"/>
          <w:lang w:eastAsia="zh-CN"/>
        </w:rPr>
        <w:t>附件四 中标通知书</w:t>
      </w:r>
    </w:p>
    <w:p w14:paraId="12608E2A">
      <w:pPr>
        <w:pStyle w:val="13"/>
        <w:rPr>
          <w:rFonts w:ascii="黑体"/>
          <w:sz w:val="20"/>
          <w:lang w:eastAsia="zh-CN"/>
        </w:rPr>
      </w:pPr>
    </w:p>
    <w:p w14:paraId="5DA30579">
      <w:pPr>
        <w:pStyle w:val="13"/>
        <w:spacing w:before="4"/>
        <w:rPr>
          <w:rFonts w:ascii="黑体"/>
          <w:sz w:val="15"/>
          <w:lang w:eastAsia="zh-CN"/>
        </w:rPr>
      </w:pPr>
    </w:p>
    <w:p w14:paraId="2128B7C4">
      <w:pPr>
        <w:jc w:val="center"/>
        <w:rPr>
          <w:lang w:eastAsia="zh-CN"/>
        </w:rPr>
        <w:sectPr>
          <w:pgSz w:w="11910" w:h="16840"/>
          <w:pgMar w:top="1140" w:right="1060" w:bottom="1080" w:left="1180" w:header="876" w:footer="851" w:gutter="0"/>
          <w:cols w:space="720" w:num="1"/>
        </w:sectPr>
      </w:pPr>
      <w:r>
        <w:rPr>
          <w:rFonts w:hint="eastAsia"/>
          <w:sz w:val="24"/>
          <w:lang w:eastAsia="zh-CN"/>
        </w:rPr>
        <w:t>以电子交易平台生成格式为准。</w:t>
      </w:r>
    </w:p>
    <w:p w14:paraId="62B25F65">
      <w:pPr>
        <w:rPr>
          <w:sz w:val="20"/>
          <w:lang w:eastAsia="zh-CN"/>
        </w:rPr>
        <w:sectPr>
          <w:pgSz w:w="11910" w:h="16840"/>
          <w:pgMar w:top="1140" w:right="1060" w:bottom="1080" w:left="1180" w:header="876" w:footer="851" w:gutter="0"/>
          <w:cols w:space="720" w:num="1"/>
        </w:sectPr>
      </w:pPr>
    </w:p>
    <w:p w14:paraId="6C642C06">
      <w:pPr>
        <w:pStyle w:val="13"/>
        <w:spacing w:before="197"/>
        <w:ind w:left="238"/>
        <w:rPr>
          <w:rFonts w:ascii="黑体" w:eastAsia="黑体"/>
          <w:lang w:eastAsia="zh-CN"/>
        </w:rPr>
      </w:pPr>
      <w:bookmarkStart w:id="177" w:name="附件五_中标结果通知书"/>
      <w:bookmarkEnd w:id="177"/>
      <w:bookmarkStart w:id="178" w:name="附件六_确认通知"/>
      <w:bookmarkEnd w:id="178"/>
      <w:r>
        <w:rPr>
          <w:rFonts w:hint="eastAsia" w:ascii="黑体" w:eastAsia="黑体"/>
          <w:lang w:eastAsia="zh-CN"/>
        </w:rPr>
        <w:t>附件五 中标结果通知书</w:t>
      </w:r>
    </w:p>
    <w:p w14:paraId="4FB8F6B6">
      <w:pPr>
        <w:pStyle w:val="13"/>
        <w:jc w:val="center"/>
        <w:rPr>
          <w:rFonts w:ascii="黑体"/>
          <w:sz w:val="28"/>
          <w:lang w:eastAsia="zh-CN"/>
        </w:rPr>
      </w:pPr>
    </w:p>
    <w:p w14:paraId="2424C0D9">
      <w:pPr>
        <w:pStyle w:val="13"/>
        <w:spacing w:before="9"/>
        <w:jc w:val="center"/>
        <w:rPr>
          <w:sz w:val="15"/>
          <w:lang w:eastAsia="zh-CN"/>
        </w:rPr>
      </w:pPr>
      <w:r>
        <w:rPr>
          <w:rFonts w:hint="eastAsia" w:asciiTheme="minorEastAsia" w:hAnsiTheme="minorEastAsia" w:eastAsiaTheme="minorEastAsia" w:cstheme="minorEastAsia"/>
          <w:lang w:eastAsia="zh-CN"/>
        </w:rPr>
        <w:t>以电子交易平台生成格式为准。</w:t>
      </w:r>
    </w:p>
    <w:p w14:paraId="72305D6C">
      <w:pPr>
        <w:rPr>
          <w:sz w:val="15"/>
          <w:lang w:eastAsia="zh-CN"/>
        </w:rPr>
      </w:pPr>
    </w:p>
    <w:p w14:paraId="55867F7D">
      <w:pPr>
        <w:pStyle w:val="10"/>
        <w:rPr>
          <w:color w:val="auto"/>
          <w:lang w:eastAsia="zh-CN"/>
        </w:rPr>
      </w:pPr>
    </w:p>
    <w:p w14:paraId="4A85BBEA">
      <w:pPr>
        <w:rPr>
          <w:lang w:eastAsia="zh-CN"/>
        </w:rPr>
      </w:pPr>
    </w:p>
    <w:p w14:paraId="7C433D42">
      <w:pPr>
        <w:pStyle w:val="10"/>
        <w:rPr>
          <w:color w:val="auto"/>
          <w:lang w:eastAsia="zh-CN"/>
        </w:rPr>
      </w:pPr>
    </w:p>
    <w:p w14:paraId="271C85BD">
      <w:pPr>
        <w:rPr>
          <w:lang w:eastAsia="zh-CN"/>
        </w:rPr>
      </w:pPr>
    </w:p>
    <w:p w14:paraId="0E6FB398">
      <w:pPr>
        <w:pStyle w:val="10"/>
        <w:rPr>
          <w:color w:val="auto"/>
          <w:lang w:eastAsia="zh-CN"/>
        </w:rPr>
      </w:pPr>
    </w:p>
    <w:p w14:paraId="621C98CB">
      <w:pPr>
        <w:rPr>
          <w:lang w:eastAsia="zh-CN"/>
        </w:rPr>
      </w:pPr>
    </w:p>
    <w:p w14:paraId="27DF6ABD">
      <w:pPr>
        <w:pStyle w:val="10"/>
        <w:rPr>
          <w:color w:val="auto"/>
          <w:lang w:eastAsia="zh-CN"/>
        </w:rPr>
      </w:pPr>
    </w:p>
    <w:p w14:paraId="5396FE93">
      <w:pPr>
        <w:rPr>
          <w:lang w:eastAsia="zh-CN"/>
        </w:rPr>
      </w:pPr>
    </w:p>
    <w:p w14:paraId="1B92DEE4">
      <w:pPr>
        <w:pStyle w:val="10"/>
        <w:rPr>
          <w:color w:val="auto"/>
          <w:lang w:eastAsia="zh-CN"/>
        </w:rPr>
      </w:pPr>
    </w:p>
    <w:p w14:paraId="0DF639C1">
      <w:pPr>
        <w:rPr>
          <w:lang w:eastAsia="zh-CN"/>
        </w:rPr>
      </w:pPr>
    </w:p>
    <w:p w14:paraId="140CA61F">
      <w:pPr>
        <w:pStyle w:val="10"/>
        <w:rPr>
          <w:color w:val="auto"/>
          <w:lang w:eastAsia="zh-CN"/>
        </w:rPr>
      </w:pPr>
    </w:p>
    <w:p w14:paraId="632A173B">
      <w:pPr>
        <w:rPr>
          <w:lang w:eastAsia="zh-CN"/>
        </w:rPr>
      </w:pPr>
    </w:p>
    <w:p w14:paraId="280BAD9E">
      <w:pPr>
        <w:pStyle w:val="10"/>
        <w:rPr>
          <w:color w:val="auto"/>
          <w:lang w:eastAsia="zh-CN"/>
        </w:rPr>
      </w:pPr>
    </w:p>
    <w:p w14:paraId="098FCC96">
      <w:pPr>
        <w:rPr>
          <w:lang w:eastAsia="zh-CN"/>
        </w:rPr>
      </w:pPr>
    </w:p>
    <w:p w14:paraId="0B85B38E">
      <w:pPr>
        <w:pStyle w:val="10"/>
        <w:rPr>
          <w:color w:val="auto"/>
          <w:lang w:eastAsia="zh-CN"/>
        </w:rPr>
      </w:pPr>
    </w:p>
    <w:p w14:paraId="3B9347FC">
      <w:pPr>
        <w:rPr>
          <w:lang w:eastAsia="zh-CN"/>
        </w:rPr>
      </w:pPr>
    </w:p>
    <w:p w14:paraId="537DDCDB">
      <w:pPr>
        <w:pStyle w:val="10"/>
        <w:rPr>
          <w:color w:val="auto"/>
          <w:lang w:eastAsia="zh-CN"/>
        </w:rPr>
      </w:pPr>
    </w:p>
    <w:p w14:paraId="3D80A7AA">
      <w:pPr>
        <w:rPr>
          <w:lang w:eastAsia="zh-CN"/>
        </w:rPr>
      </w:pPr>
    </w:p>
    <w:p w14:paraId="226E2B51">
      <w:pPr>
        <w:pStyle w:val="10"/>
        <w:rPr>
          <w:color w:val="auto"/>
          <w:lang w:eastAsia="zh-CN"/>
        </w:rPr>
      </w:pPr>
    </w:p>
    <w:p w14:paraId="34EC2BCF">
      <w:pPr>
        <w:rPr>
          <w:lang w:eastAsia="zh-CN"/>
        </w:rPr>
      </w:pPr>
    </w:p>
    <w:p w14:paraId="66F34209">
      <w:pPr>
        <w:pStyle w:val="10"/>
        <w:rPr>
          <w:color w:val="auto"/>
          <w:lang w:eastAsia="zh-CN"/>
        </w:rPr>
      </w:pPr>
    </w:p>
    <w:p w14:paraId="6436F62F">
      <w:pPr>
        <w:rPr>
          <w:lang w:eastAsia="zh-CN"/>
        </w:rPr>
      </w:pPr>
    </w:p>
    <w:p w14:paraId="1C9091FE">
      <w:pPr>
        <w:pStyle w:val="10"/>
        <w:rPr>
          <w:color w:val="auto"/>
          <w:lang w:eastAsia="zh-CN"/>
        </w:rPr>
      </w:pPr>
    </w:p>
    <w:p w14:paraId="737DC5A9">
      <w:pPr>
        <w:rPr>
          <w:lang w:eastAsia="zh-CN"/>
        </w:rPr>
      </w:pPr>
    </w:p>
    <w:p w14:paraId="4FD9E1A0">
      <w:pPr>
        <w:pStyle w:val="10"/>
        <w:rPr>
          <w:color w:val="auto"/>
          <w:lang w:eastAsia="zh-CN"/>
        </w:rPr>
      </w:pPr>
    </w:p>
    <w:p w14:paraId="76485997">
      <w:pPr>
        <w:rPr>
          <w:lang w:eastAsia="zh-CN"/>
        </w:rPr>
      </w:pPr>
    </w:p>
    <w:p w14:paraId="549BCDA1">
      <w:pPr>
        <w:pStyle w:val="10"/>
        <w:rPr>
          <w:color w:val="auto"/>
          <w:lang w:eastAsia="zh-CN"/>
        </w:rPr>
      </w:pPr>
    </w:p>
    <w:p w14:paraId="75A1E279">
      <w:pPr>
        <w:rPr>
          <w:lang w:eastAsia="zh-CN"/>
        </w:rPr>
      </w:pPr>
    </w:p>
    <w:p w14:paraId="129A9ABB">
      <w:pPr>
        <w:pStyle w:val="10"/>
        <w:rPr>
          <w:color w:val="auto"/>
          <w:lang w:eastAsia="zh-CN"/>
        </w:rPr>
      </w:pPr>
    </w:p>
    <w:p w14:paraId="5B7C89E8">
      <w:pPr>
        <w:rPr>
          <w:lang w:eastAsia="zh-CN"/>
        </w:rPr>
      </w:pPr>
    </w:p>
    <w:p w14:paraId="2B1ED0A7">
      <w:pPr>
        <w:pStyle w:val="10"/>
        <w:rPr>
          <w:color w:val="auto"/>
          <w:lang w:eastAsia="zh-CN"/>
        </w:rPr>
      </w:pPr>
    </w:p>
    <w:p w14:paraId="7E3413E6">
      <w:pPr>
        <w:rPr>
          <w:lang w:eastAsia="zh-CN"/>
        </w:rPr>
      </w:pPr>
    </w:p>
    <w:p w14:paraId="0018853D">
      <w:pPr>
        <w:pStyle w:val="10"/>
        <w:rPr>
          <w:color w:val="auto"/>
          <w:lang w:eastAsia="zh-CN"/>
        </w:rPr>
      </w:pPr>
    </w:p>
    <w:p w14:paraId="6BBCDB12">
      <w:pPr>
        <w:rPr>
          <w:lang w:eastAsia="zh-CN"/>
        </w:rPr>
      </w:pPr>
    </w:p>
    <w:p w14:paraId="3DFCB227">
      <w:pPr>
        <w:pStyle w:val="10"/>
        <w:rPr>
          <w:color w:val="auto"/>
          <w:lang w:eastAsia="zh-CN"/>
        </w:rPr>
      </w:pPr>
    </w:p>
    <w:p w14:paraId="4027224D">
      <w:pPr>
        <w:rPr>
          <w:lang w:eastAsia="zh-CN"/>
        </w:rPr>
      </w:pPr>
    </w:p>
    <w:p w14:paraId="295068C2">
      <w:pPr>
        <w:pStyle w:val="10"/>
        <w:rPr>
          <w:color w:val="auto"/>
          <w:lang w:eastAsia="zh-CN"/>
        </w:rPr>
      </w:pPr>
    </w:p>
    <w:p w14:paraId="4A9CD11B">
      <w:pPr>
        <w:rPr>
          <w:lang w:eastAsia="zh-CN"/>
        </w:rPr>
      </w:pPr>
    </w:p>
    <w:p w14:paraId="31713DC4">
      <w:pPr>
        <w:pStyle w:val="10"/>
        <w:rPr>
          <w:color w:val="auto"/>
          <w:lang w:eastAsia="zh-CN"/>
        </w:rPr>
      </w:pPr>
    </w:p>
    <w:p w14:paraId="45AC6E3B">
      <w:pPr>
        <w:rPr>
          <w:lang w:eastAsia="zh-CN"/>
        </w:rPr>
      </w:pPr>
    </w:p>
    <w:p w14:paraId="0B56608A">
      <w:pPr>
        <w:pStyle w:val="10"/>
        <w:rPr>
          <w:color w:val="auto"/>
          <w:lang w:eastAsia="zh-CN"/>
        </w:rPr>
      </w:pPr>
    </w:p>
    <w:p w14:paraId="6F18BDE1">
      <w:pPr>
        <w:rPr>
          <w:lang w:eastAsia="zh-CN"/>
        </w:rPr>
      </w:pPr>
    </w:p>
    <w:p w14:paraId="0D084993">
      <w:pPr>
        <w:pStyle w:val="10"/>
        <w:rPr>
          <w:color w:val="auto"/>
          <w:lang w:eastAsia="zh-CN"/>
        </w:rPr>
      </w:pPr>
    </w:p>
    <w:p w14:paraId="3F2830FF">
      <w:pPr>
        <w:rPr>
          <w:lang w:eastAsia="zh-CN"/>
        </w:rPr>
      </w:pPr>
    </w:p>
    <w:p w14:paraId="1B523915">
      <w:pPr>
        <w:pStyle w:val="10"/>
        <w:rPr>
          <w:color w:val="auto"/>
          <w:lang w:eastAsia="zh-CN"/>
        </w:rPr>
      </w:pPr>
    </w:p>
    <w:p w14:paraId="70D67265">
      <w:pPr>
        <w:rPr>
          <w:lang w:eastAsia="zh-CN"/>
        </w:rPr>
      </w:pPr>
    </w:p>
    <w:p w14:paraId="5170092C">
      <w:pPr>
        <w:pStyle w:val="10"/>
        <w:rPr>
          <w:color w:val="auto"/>
          <w:lang w:eastAsia="zh-CN"/>
        </w:rPr>
      </w:pPr>
    </w:p>
    <w:p w14:paraId="34EB3B99">
      <w:pPr>
        <w:rPr>
          <w:lang w:eastAsia="zh-CN"/>
        </w:rPr>
      </w:pPr>
    </w:p>
    <w:p w14:paraId="3D5F7921">
      <w:pPr>
        <w:pStyle w:val="10"/>
        <w:rPr>
          <w:color w:val="auto"/>
          <w:lang w:eastAsia="zh-CN"/>
        </w:rPr>
      </w:pPr>
    </w:p>
    <w:p w14:paraId="4060E807">
      <w:pPr>
        <w:rPr>
          <w:lang w:eastAsia="zh-CN"/>
        </w:rPr>
        <w:sectPr>
          <w:type w:val="continuous"/>
          <w:pgSz w:w="11910" w:h="16840"/>
          <w:pgMar w:top="1140" w:right="1060" w:bottom="1080" w:left="1180" w:header="876" w:footer="851" w:gutter="0"/>
          <w:cols w:space="720" w:num="1"/>
        </w:sectPr>
      </w:pPr>
    </w:p>
    <w:p w14:paraId="62EBAD6E">
      <w:pPr>
        <w:pStyle w:val="13"/>
        <w:spacing w:before="66"/>
        <w:ind w:left="238"/>
        <w:rPr>
          <w:rFonts w:ascii="黑体" w:eastAsia="黑体"/>
          <w:lang w:eastAsia="zh-CN"/>
        </w:rPr>
      </w:pPr>
      <w:r>
        <w:rPr>
          <w:rFonts w:hint="eastAsia" w:ascii="黑体" w:eastAsia="黑体"/>
          <w:lang w:eastAsia="zh-CN"/>
        </w:rPr>
        <w:t>附件六 确认通知</w:t>
      </w:r>
    </w:p>
    <w:p w14:paraId="323E67B4">
      <w:pPr>
        <w:pStyle w:val="13"/>
        <w:rPr>
          <w:rFonts w:ascii="黑体"/>
          <w:sz w:val="35"/>
          <w:lang w:eastAsia="zh-CN"/>
        </w:rPr>
      </w:pPr>
      <w:r>
        <w:rPr>
          <w:lang w:eastAsia="zh-CN"/>
        </w:rPr>
        <w:br w:type="column"/>
      </w:r>
    </w:p>
    <w:p w14:paraId="31DC3D79">
      <w:pPr>
        <w:pStyle w:val="7"/>
        <w:ind w:left="238"/>
        <w:rPr>
          <w:lang w:eastAsia="zh-CN"/>
        </w:rPr>
      </w:pPr>
      <w:r>
        <w:rPr>
          <w:lang w:eastAsia="zh-CN"/>
        </w:rPr>
        <w:t>确 认 通 知</w:t>
      </w:r>
    </w:p>
    <w:p w14:paraId="4CB5E964">
      <w:pPr>
        <w:rPr>
          <w:lang w:eastAsia="zh-CN"/>
        </w:rPr>
        <w:sectPr>
          <w:type w:val="continuous"/>
          <w:pgSz w:w="11910" w:h="16840"/>
          <w:pgMar w:top="1600" w:right="1060" w:bottom="280" w:left="1180" w:header="720" w:footer="720" w:gutter="0"/>
          <w:cols w:equalWidth="0" w:num="2">
            <w:col w:w="2079" w:space="1687"/>
            <w:col w:w="5904"/>
          </w:cols>
        </w:sectPr>
      </w:pPr>
    </w:p>
    <w:p w14:paraId="6F2A75E7">
      <w:pPr>
        <w:pStyle w:val="13"/>
        <w:rPr>
          <w:rFonts w:ascii="黑体"/>
          <w:sz w:val="20"/>
          <w:lang w:eastAsia="zh-CN"/>
        </w:rPr>
      </w:pPr>
    </w:p>
    <w:p w14:paraId="6F955884">
      <w:pPr>
        <w:pStyle w:val="13"/>
        <w:spacing w:before="1"/>
        <w:rPr>
          <w:rFonts w:ascii="黑体"/>
          <w:sz w:val="18"/>
          <w:lang w:eastAsia="zh-CN"/>
        </w:rPr>
      </w:pPr>
    </w:p>
    <w:p w14:paraId="0A29DCA8">
      <w:pPr>
        <w:pStyle w:val="13"/>
        <w:tabs>
          <w:tab w:val="left" w:pos="1678"/>
        </w:tabs>
        <w:spacing w:before="74"/>
        <w:ind w:left="238"/>
        <w:rPr>
          <w:lang w:eastAsia="zh-CN"/>
        </w:rPr>
      </w:pPr>
      <w:r>
        <w:rPr>
          <w:rFonts w:ascii="Times New Roman" w:eastAsia="Times New Roman"/>
          <w:u w:val="single"/>
          <w:lang w:eastAsia="zh-CN"/>
        </w:rPr>
        <w:tab/>
      </w:r>
      <w:r>
        <w:rPr>
          <w:lang w:eastAsia="zh-CN"/>
        </w:rPr>
        <w:t>（招标人名称）：</w:t>
      </w:r>
    </w:p>
    <w:p w14:paraId="67AC737F">
      <w:pPr>
        <w:pStyle w:val="13"/>
        <w:rPr>
          <w:sz w:val="26"/>
          <w:lang w:eastAsia="zh-CN"/>
        </w:rPr>
      </w:pPr>
    </w:p>
    <w:p w14:paraId="2D285A8B">
      <w:pPr>
        <w:pStyle w:val="13"/>
        <w:spacing w:before="8"/>
        <w:rPr>
          <w:sz w:val="32"/>
          <w:lang w:eastAsia="zh-CN"/>
        </w:rPr>
      </w:pPr>
    </w:p>
    <w:p w14:paraId="64CC39AC">
      <w:pPr>
        <w:pStyle w:val="13"/>
        <w:tabs>
          <w:tab w:val="left" w:pos="2278"/>
          <w:tab w:val="left" w:pos="2998"/>
          <w:tab w:val="left" w:pos="3718"/>
          <w:tab w:val="left" w:pos="4685"/>
          <w:tab w:val="left" w:pos="6574"/>
          <w:tab w:val="left" w:pos="7119"/>
          <w:tab w:val="left" w:pos="8587"/>
          <w:tab w:val="left" w:pos="9367"/>
        </w:tabs>
        <w:spacing w:line="422" w:lineRule="auto"/>
        <w:ind w:left="238" w:right="297" w:firstLine="480"/>
        <w:rPr>
          <w:rFonts w:ascii="Times New Roman" w:eastAsia="Times New Roman"/>
          <w:lang w:eastAsia="zh-CN"/>
        </w:rPr>
      </w:pPr>
      <w:r>
        <w:rPr>
          <w:lang w:eastAsia="zh-CN"/>
        </w:rPr>
        <w:t>你方于</w:t>
      </w:r>
      <w:r>
        <w:rPr>
          <w:u w:val="single"/>
          <w:lang w:eastAsia="zh-CN"/>
        </w:rPr>
        <w:tab/>
      </w:r>
      <w:r>
        <w:rPr>
          <w:lang w:eastAsia="zh-CN"/>
        </w:rPr>
        <w:t>年</w:t>
      </w:r>
      <w:r>
        <w:rPr>
          <w:u w:val="single"/>
          <w:lang w:eastAsia="zh-CN"/>
        </w:rPr>
        <w:tab/>
      </w:r>
      <w:r>
        <w:rPr>
          <w:lang w:eastAsia="zh-CN"/>
        </w:rPr>
        <w:t>月</w:t>
      </w:r>
      <w:r>
        <w:rPr>
          <w:u w:val="single"/>
          <w:lang w:eastAsia="zh-CN"/>
        </w:rPr>
        <w:tab/>
      </w:r>
      <w:r>
        <w:rPr>
          <w:lang w:eastAsia="zh-CN"/>
        </w:rPr>
        <w:t>日发出的</w:t>
      </w:r>
      <w:r>
        <w:rPr>
          <w:u w:val="single"/>
          <w:lang w:eastAsia="zh-CN"/>
        </w:rPr>
        <w:tab/>
      </w:r>
      <w:r>
        <w:rPr>
          <w:spacing w:val="-3"/>
          <w:lang w:eastAsia="zh-CN"/>
        </w:rPr>
        <w:t>（</w:t>
      </w:r>
      <w:r>
        <w:rPr>
          <w:lang w:eastAsia="zh-CN"/>
        </w:rPr>
        <w:t>项目名称</w:t>
      </w:r>
      <w:r>
        <w:rPr>
          <w:spacing w:val="-24"/>
          <w:lang w:eastAsia="zh-CN"/>
        </w:rPr>
        <w:t>）</w:t>
      </w:r>
      <w:r>
        <w:rPr>
          <w:spacing w:val="-24"/>
          <w:u w:val="single"/>
          <w:lang w:eastAsia="zh-CN"/>
        </w:rPr>
        <w:tab/>
      </w:r>
      <w:r>
        <w:rPr>
          <w:lang w:eastAsia="zh-CN"/>
        </w:rPr>
        <w:t>标段招标关</w:t>
      </w:r>
      <w:r>
        <w:rPr>
          <w:spacing w:val="4"/>
          <w:lang w:eastAsia="zh-CN"/>
        </w:rPr>
        <w:t>于</w:t>
      </w:r>
      <w:r>
        <w:rPr>
          <w:lang w:eastAsia="zh-CN"/>
        </w:rPr>
        <w:t>招标文件</w:t>
      </w:r>
      <w:r>
        <w:rPr>
          <w:spacing w:val="4"/>
          <w:lang w:eastAsia="zh-CN"/>
        </w:rPr>
        <w:t>澄</w:t>
      </w:r>
      <w:r>
        <w:rPr>
          <w:lang w:eastAsia="zh-CN"/>
        </w:rPr>
        <w:t>清</w:t>
      </w:r>
      <w:r>
        <w:rPr>
          <w:rFonts w:ascii="Times New Roman" w:eastAsia="Times New Roman"/>
          <w:lang w:eastAsia="zh-CN"/>
        </w:rPr>
        <w:t>/</w:t>
      </w:r>
      <w:r>
        <w:rPr>
          <w:lang w:eastAsia="zh-CN"/>
        </w:rPr>
        <w:t>修改</w:t>
      </w:r>
      <w:r>
        <w:rPr>
          <w:spacing w:val="4"/>
          <w:lang w:eastAsia="zh-CN"/>
        </w:rPr>
        <w:t>的</w:t>
      </w:r>
      <w:r>
        <w:rPr>
          <w:lang w:eastAsia="zh-CN"/>
        </w:rPr>
        <w:t>通知（</w:t>
      </w:r>
      <w:r>
        <w:rPr>
          <w:spacing w:val="4"/>
          <w:lang w:eastAsia="zh-CN"/>
        </w:rPr>
        <w:t>第</w:t>
      </w:r>
      <w:r>
        <w:rPr>
          <w:spacing w:val="4"/>
          <w:u w:val="single"/>
          <w:lang w:eastAsia="zh-CN"/>
        </w:rPr>
        <w:tab/>
      </w:r>
      <w:r>
        <w:rPr>
          <w:lang w:eastAsia="zh-CN"/>
        </w:rPr>
        <w:t>号补</w:t>
      </w:r>
      <w:r>
        <w:rPr>
          <w:spacing w:val="4"/>
          <w:lang w:eastAsia="zh-CN"/>
        </w:rPr>
        <w:t>遗</w:t>
      </w:r>
      <w:r>
        <w:rPr>
          <w:lang w:eastAsia="zh-CN"/>
        </w:rPr>
        <w:t>书，正文共</w:t>
      </w:r>
      <w:r>
        <w:rPr>
          <w:u w:val="single"/>
          <w:lang w:eastAsia="zh-CN"/>
        </w:rPr>
        <w:tab/>
      </w:r>
      <w:r>
        <w:rPr>
          <w:lang w:eastAsia="zh-CN"/>
        </w:rPr>
        <w:t>页</w:t>
      </w:r>
      <w:r>
        <w:rPr>
          <w:spacing w:val="3"/>
          <w:lang w:eastAsia="zh-CN"/>
        </w:rPr>
        <w:t>），</w:t>
      </w:r>
      <w:r>
        <w:rPr>
          <w:lang w:eastAsia="zh-CN"/>
        </w:rPr>
        <w:t>我方已</w:t>
      </w:r>
      <w:r>
        <w:rPr>
          <w:spacing w:val="4"/>
          <w:lang w:eastAsia="zh-CN"/>
        </w:rPr>
        <w:t>于</w:t>
      </w:r>
      <w:r>
        <w:rPr>
          <w:rFonts w:ascii="Times New Roman" w:eastAsia="Times New Roman"/>
          <w:u w:val="single"/>
          <w:lang w:eastAsia="zh-CN"/>
        </w:rPr>
        <w:tab/>
      </w:r>
    </w:p>
    <w:p w14:paraId="4446C2D6">
      <w:pPr>
        <w:pStyle w:val="13"/>
        <w:tabs>
          <w:tab w:val="left" w:pos="838"/>
          <w:tab w:val="left" w:pos="1438"/>
        </w:tabs>
        <w:spacing w:line="422" w:lineRule="auto"/>
        <w:ind w:left="718" w:right="7266" w:hanging="480"/>
        <w:rPr>
          <w:lang w:eastAsia="zh-CN"/>
        </w:rPr>
      </w:pPr>
      <w:r>
        <w:rPr>
          <w:lang w:eastAsia="zh-CN"/>
        </w:rPr>
        <w:t>年</w:t>
      </w:r>
      <w:r>
        <w:rPr>
          <w:u w:val="single"/>
          <w:lang w:eastAsia="zh-CN"/>
        </w:rPr>
        <w:tab/>
      </w:r>
      <w:r>
        <w:rPr>
          <w:u w:val="single"/>
          <w:lang w:eastAsia="zh-CN"/>
        </w:rPr>
        <w:tab/>
      </w:r>
      <w:r>
        <w:rPr>
          <w:lang w:eastAsia="zh-CN"/>
        </w:rPr>
        <w:t>月</w:t>
      </w:r>
      <w:r>
        <w:rPr>
          <w:u w:val="single"/>
          <w:lang w:eastAsia="zh-CN"/>
        </w:rPr>
        <w:tab/>
      </w:r>
      <w:r>
        <w:rPr>
          <w:lang w:eastAsia="zh-CN"/>
        </w:rPr>
        <w:t>日收到</w:t>
      </w:r>
      <w:r>
        <w:rPr>
          <w:spacing w:val="-17"/>
          <w:lang w:eastAsia="zh-CN"/>
        </w:rPr>
        <w:t>。</w:t>
      </w:r>
      <w:r>
        <w:rPr>
          <w:lang w:eastAsia="zh-CN"/>
        </w:rPr>
        <w:t>特此确认。</w:t>
      </w:r>
    </w:p>
    <w:p w14:paraId="2EB54206">
      <w:pPr>
        <w:pStyle w:val="13"/>
        <w:rPr>
          <w:sz w:val="20"/>
          <w:lang w:eastAsia="zh-CN"/>
        </w:rPr>
      </w:pPr>
    </w:p>
    <w:p w14:paraId="2EF13875">
      <w:pPr>
        <w:pStyle w:val="13"/>
        <w:rPr>
          <w:sz w:val="20"/>
          <w:lang w:eastAsia="zh-CN"/>
        </w:rPr>
      </w:pPr>
    </w:p>
    <w:p w14:paraId="5A1D6FE0">
      <w:pPr>
        <w:pStyle w:val="13"/>
        <w:rPr>
          <w:sz w:val="20"/>
          <w:lang w:eastAsia="zh-CN"/>
        </w:rPr>
      </w:pPr>
    </w:p>
    <w:p w14:paraId="54E14232">
      <w:pPr>
        <w:pStyle w:val="13"/>
        <w:rPr>
          <w:sz w:val="20"/>
          <w:lang w:eastAsia="zh-CN"/>
        </w:rPr>
      </w:pPr>
    </w:p>
    <w:p w14:paraId="7D87AFB3">
      <w:pPr>
        <w:pStyle w:val="13"/>
        <w:tabs>
          <w:tab w:val="left" w:pos="7438"/>
        </w:tabs>
        <w:spacing w:before="211"/>
        <w:ind w:left="3838"/>
        <w:rPr>
          <w:lang w:eastAsia="zh-CN"/>
        </w:rPr>
      </w:pPr>
      <w:r>
        <w:rPr>
          <w:lang w:eastAsia="zh-CN"/>
        </w:rPr>
        <w:t>投标人：</w:t>
      </w:r>
      <w:r>
        <w:rPr>
          <w:u w:val="single"/>
          <w:lang w:eastAsia="zh-CN"/>
        </w:rPr>
        <w:tab/>
      </w:r>
      <w:r>
        <w:rPr>
          <w:lang w:eastAsia="zh-CN"/>
        </w:rPr>
        <w:t>（盖单位章）</w:t>
      </w:r>
    </w:p>
    <w:p w14:paraId="0EE432DF">
      <w:pPr>
        <w:pStyle w:val="13"/>
        <w:rPr>
          <w:sz w:val="20"/>
          <w:lang w:eastAsia="zh-CN"/>
        </w:rPr>
      </w:pPr>
    </w:p>
    <w:p w14:paraId="54E30904">
      <w:pPr>
        <w:pStyle w:val="13"/>
        <w:spacing w:before="7"/>
        <w:rPr>
          <w:sz w:val="19"/>
          <w:lang w:eastAsia="zh-CN"/>
        </w:rPr>
      </w:pPr>
    </w:p>
    <w:p w14:paraId="6B430E3B">
      <w:pPr>
        <w:pStyle w:val="13"/>
        <w:tabs>
          <w:tab w:val="left" w:pos="5758"/>
          <w:tab w:val="left" w:pos="6478"/>
          <w:tab w:val="left" w:pos="7198"/>
        </w:tabs>
        <w:spacing w:before="67"/>
        <w:ind w:left="4797"/>
        <w:rPr>
          <w:lang w:eastAsia="zh-CN"/>
        </w:rPr>
      </w:pPr>
      <w:r>
        <w:rPr>
          <w:rFonts w:ascii="Times New Roman" w:eastAsia="Times New Roman"/>
          <w:u w:val="single"/>
          <w:lang w:eastAsia="zh-CN"/>
        </w:rPr>
        <w:tab/>
      </w:r>
      <w:r>
        <w:rPr>
          <w:lang w:eastAsia="zh-CN"/>
        </w:rPr>
        <w:t>年</w:t>
      </w:r>
      <w:r>
        <w:rPr>
          <w:u w:val="single"/>
          <w:lang w:eastAsia="zh-CN"/>
        </w:rPr>
        <w:tab/>
      </w:r>
      <w:r>
        <w:rPr>
          <w:lang w:eastAsia="zh-CN"/>
        </w:rPr>
        <w:t>月</w:t>
      </w:r>
      <w:r>
        <w:rPr>
          <w:u w:val="single"/>
          <w:lang w:eastAsia="zh-CN"/>
        </w:rPr>
        <w:tab/>
      </w:r>
      <w:r>
        <w:rPr>
          <w:lang w:eastAsia="zh-CN"/>
        </w:rPr>
        <w:t>日</w:t>
      </w:r>
    </w:p>
    <w:p w14:paraId="7184702D">
      <w:pPr>
        <w:rPr>
          <w:lang w:eastAsia="zh-CN"/>
        </w:rPr>
        <w:sectPr>
          <w:type w:val="continuous"/>
          <w:pgSz w:w="11910" w:h="16840"/>
          <w:pgMar w:top="1600" w:right="1060" w:bottom="280" w:left="1180" w:header="720" w:footer="720" w:gutter="0"/>
          <w:cols w:space="720" w:num="1"/>
        </w:sectPr>
      </w:pPr>
    </w:p>
    <w:p w14:paraId="16865F46">
      <w:pPr>
        <w:pStyle w:val="13"/>
        <w:rPr>
          <w:sz w:val="20"/>
          <w:lang w:eastAsia="zh-CN"/>
        </w:rPr>
      </w:pPr>
      <w:bookmarkStart w:id="179" w:name="附件九_本项目电子招标投标的具体要求"/>
      <w:bookmarkEnd w:id="179"/>
      <w:bookmarkStart w:id="180" w:name="_bookmark83"/>
      <w:bookmarkEnd w:id="180"/>
    </w:p>
    <w:p w14:paraId="205B1D59">
      <w:pPr>
        <w:pStyle w:val="13"/>
        <w:rPr>
          <w:sz w:val="20"/>
          <w:lang w:eastAsia="zh-CN"/>
        </w:rPr>
      </w:pPr>
    </w:p>
    <w:p w14:paraId="2B3FD369">
      <w:pPr>
        <w:pStyle w:val="13"/>
        <w:rPr>
          <w:sz w:val="20"/>
          <w:lang w:eastAsia="zh-CN"/>
        </w:rPr>
      </w:pPr>
    </w:p>
    <w:p w14:paraId="4A6F46A9">
      <w:pPr>
        <w:pStyle w:val="13"/>
        <w:rPr>
          <w:sz w:val="20"/>
          <w:lang w:eastAsia="zh-CN"/>
        </w:rPr>
      </w:pPr>
    </w:p>
    <w:p w14:paraId="2FD665EA">
      <w:pPr>
        <w:pStyle w:val="13"/>
        <w:rPr>
          <w:sz w:val="20"/>
          <w:lang w:eastAsia="zh-CN"/>
        </w:rPr>
      </w:pPr>
    </w:p>
    <w:p w14:paraId="26770950">
      <w:pPr>
        <w:pStyle w:val="13"/>
        <w:rPr>
          <w:sz w:val="20"/>
          <w:lang w:eastAsia="zh-CN"/>
        </w:rPr>
      </w:pPr>
    </w:p>
    <w:p w14:paraId="38CA8073">
      <w:pPr>
        <w:pStyle w:val="13"/>
        <w:rPr>
          <w:sz w:val="20"/>
          <w:lang w:eastAsia="zh-CN"/>
        </w:rPr>
      </w:pPr>
    </w:p>
    <w:p w14:paraId="135782AC">
      <w:pPr>
        <w:pStyle w:val="13"/>
        <w:rPr>
          <w:sz w:val="20"/>
          <w:lang w:eastAsia="zh-CN"/>
        </w:rPr>
      </w:pPr>
    </w:p>
    <w:p w14:paraId="18E47E98">
      <w:pPr>
        <w:pStyle w:val="13"/>
        <w:rPr>
          <w:sz w:val="20"/>
          <w:lang w:eastAsia="zh-CN"/>
        </w:rPr>
      </w:pPr>
    </w:p>
    <w:p w14:paraId="4B8EB2D2">
      <w:pPr>
        <w:pStyle w:val="13"/>
        <w:rPr>
          <w:sz w:val="20"/>
          <w:lang w:eastAsia="zh-CN"/>
        </w:rPr>
      </w:pPr>
    </w:p>
    <w:p w14:paraId="61FAD0F2">
      <w:pPr>
        <w:pStyle w:val="13"/>
        <w:rPr>
          <w:sz w:val="20"/>
          <w:lang w:eastAsia="zh-CN"/>
        </w:rPr>
      </w:pPr>
    </w:p>
    <w:p w14:paraId="0177472D">
      <w:pPr>
        <w:pStyle w:val="13"/>
        <w:rPr>
          <w:sz w:val="20"/>
          <w:lang w:eastAsia="zh-CN"/>
        </w:rPr>
      </w:pPr>
    </w:p>
    <w:p w14:paraId="61244BC7">
      <w:pPr>
        <w:pStyle w:val="13"/>
        <w:rPr>
          <w:sz w:val="20"/>
          <w:lang w:eastAsia="zh-CN"/>
        </w:rPr>
      </w:pPr>
    </w:p>
    <w:p w14:paraId="64732BBB">
      <w:pPr>
        <w:pStyle w:val="13"/>
        <w:rPr>
          <w:sz w:val="20"/>
          <w:lang w:eastAsia="zh-CN"/>
        </w:rPr>
      </w:pPr>
    </w:p>
    <w:p w14:paraId="3CEA07FA">
      <w:pPr>
        <w:pStyle w:val="13"/>
        <w:spacing w:before="11"/>
        <w:rPr>
          <w:sz w:val="15"/>
          <w:lang w:eastAsia="zh-CN"/>
        </w:rPr>
      </w:pPr>
    </w:p>
    <w:p w14:paraId="33BAB6A9">
      <w:pPr>
        <w:pStyle w:val="2"/>
        <w:rPr>
          <w:lang w:eastAsia="zh-CN"/>
        </w:rPr>
      </w:pPr>
      <w:bookmarkStart w:id="181" w:name="第三章__评标办法"/>
      <w:bookmarkEnd w:id="181"/>
      <w:bookmarkStart w:id="182" w:name="_Toc213336883"/>
      <w:r>
        <w:rPr>
          <w:lang w:eastAsia="zh-CN"/>
        </w:rPr>
        <w:t>第三章</w:t>
      </w:r>
      <w:r>
        <w:rPr>
          <w:rFonts w:hint="eastAsia"/>
          <w:lang w:eastAsia="zh-CN"/>
        </w:rPr>
        <w:t xml:space="preserve"> </w:t>
      </w:r>
      <w:r>
        <w:rPr>
          <w:lang w:eastAsia="zh-CN"/>
        </w:rPr>
        <w:t>评标办法</w:t>
      </w:r>
      <w:bookmarkEnd w:id="182"/>
    </w:p>
    <w:p w14:paraId="0E34FCB5">
      <w:pPr>
        <w:rPr>
          <w:lang w:eastAsia="zh-CN"/>
        </w:rPr>
        <w:sectPr>
          <w:footerReference r:id="rId8" w:type="default"/>
          <w:pgSz w:w="11910" w:h="16840"/>
          <w:pgMar w:top="1140" w:right="1060" w:bottom="1040" w:left="1180" w:header="876" w:footer="851" w:gutter="0"/>
          <w:cols w:space="720" w:num="1"/>
        </w:sectPr>
      </w:pPr>
    </w:p>
    <w:p w14:paraId="64F4ACE0">
      <w:pPr>
        <w:pStyle w:val="3"/>
        <w:keepNext/>
        <w:keepLines/>
        <w:autoSpaceDE/>
        <w:autoSpaceDN/>
        <w:spacing w:before="0" w:line="360" w:lineRule="auto"/>
        <w:ind w:left="0" w:right="0"/>
        <w:rPr>
          <w:rFonts w:ascii="宋体" w:hAnsi="Times New Roman" w:eastAsia="宋体" w:cs="方正小标宋简体"/>
          <w:b/>
          <w:bCs/>
          <w:kern w:val="2"/>
          <w:sz w:val="32"/>
          <w:szCs w:val="32"/>
          <w:lang w:eastAsia="zh-CN"/>
        </w:rPr>
      </w:pPr>
      <w:bookmarkStart w:id="183" w:name="第三章__评标办法（综合评估法）"/>
      <w:bookmarkEnd w:id="183"/>
      <w:r>
        <w:rPr>
          <w:rFonts w:ascii="宋体" w:hAnsi="Times New Roman" w:eastAsia="宋体" w:cs="方正小标宋简体"/>
          <w:b/>
          <w:bCs/>
          <w:kern w:val="2"/>
          <w:sz w:val="32"/>
          <w:szCs w:val="32"/>
          <w:lang w:eastAsia="zh-CN"/>
        </w:rPr>
        <w:t>第三章</w:t>
      </w:r>
      <w:r>
        <w:rPr>
          <w:rFonts w:ascii="宋体" w:hAnsi="Times New Roman" w:eastAsia="宋体" w:cs="方正小标宋简体"/>
          <w:b/>
          <w:bCs/>
          <w:kern w:val="2"/>
          <w:sz w:val="32"/>
          <w:szCs w:val="32"/>
          <w:lang w:eastAsia="zh-CN"/>
        </w:rPr>
        <w:tab/>
      </w:r>
      <w:bookmarkStart w:id="184" w:name="OLE_LINK113"/>
      <w:bookmarkStart w:id="185" w:name="OLE_LINK112"/>
      <w:bookmarkStart w:id="186" w:name="OLE_LINK25"/>
      <w:bookmarkStart w:id="187" w:name="OLE_LINK21"/>
      <w:r>
        <w:rPr>
          <w:rFonts w:ascii="宋体" w:hAnsi="Times New Roman" w:eastAsia="宋体" w:cs="方正小标宋简体"/>
          <w:b/>
          <w:bCs/>
          <w:kern w:val="2"/>
          <w:sz w:val="32"/>
          <w:szCs w:val="32"/>
          <w:lang w:eastAsia="zh-CN"/>
        </w:rPr>
        <w:t>评标办法（综合评分法）</w:t>
      </w:r>
    </w:p>
    <w:p w14:paraId="7E0F49AB">
      <w:pPr>
        <w:autoSpaceDE/>
        <w:ind w:left="120"/>
        <w:outlineLvl w:val="1"/>
        <w:rPr>
          <w:rFonts w:ascii="Times New Roman" w:hAnsi="Times New Roman" w:eastAsia="黑体" w:cs="Times New Roman"/>
          <w:sz w:val="24"/>
          <w:szCs w:val="24"/>
          <w:lang w:eastAsia="zh-CN"/>
        </w:rPr>
      </w:pPr>
      <w:bookmarkStart w:id="188" w:name="评标办法前附表_"/>
      <w:bookmarkEnd w:id="188"/>
      <w:bookmarkStart w:id="189" w:name="OLE_LINK18"/>
      <w:bookmarkStart w:id="190" w:name="OLE_LINK19"/>
      <w:bookmarkStart w:id="191" w:name="OLE_LINK20"/>
      <w:r>
        <w:rPr>
          <w:rFonts w:hint="eastAsia" w:ascii="黑体" w:hAnsi="黑体" w:eastAsia="黑体"/>
          <w:lang w:eastAsia="zh-CN"/>
        </w:rPr>
        <w:t>评标办法前附表</w:t>
      </w:r>
      <w:r>
        <w:fldChar w:fldCharType="begin"/>
      </w:r>
      <w:r>
        <w:instrText xml:space="preserve"> HYPERLINK \l "_bookmark86" </w:instrText>
      </w:r>
      <w:r>
        <w:fldChar w:fldCharType="separate"/>
      </w:r>
      <w:r>
        <w:rPr>
          <w:position w:val="12"/>
          <w:sz w:val="12"/>
          <w:lang w:eastAsia="zh-CN"/>
        </w:rPr>
        <w:t>①</w:t>
      </w:r>
      <w:r>
        <w:rPr>
          <w:position w:val="12"/>
          <w:sz w:val="12"/>
          <w:lang w:eastAsia="zh-CN"/>
        </w:rPr>
        <w:fldChar w:fldCharType="end"/>
      </w:r>
      <w:bookmarkStart w:id="192" w:name="1._评标方法"/>
      <w:bookmarkEnd w:id="192"/>
      <w:bookmarkStart w:id="193" w:name="OLE_LINK35"/>
      <w:bookmarkStart w:id="194" w:name="OLE_LINK34"/>
      <w:bookmarkStart w:id="195" w:name="OLE_LINK1"/>
      <w:bookmarkStart w:id="196" w:name="OLE_LINK2"/>
      <w:r>
        <w:rPr>
          <w:rFonts w:ascii="Times New Roman" w:hAnsi="Times New Roman" w:eastAsia="黑体" w:cs="Times New Roman"/>
          <w:sz w:val="24"/>
          <w:szCs w:val="24"/>
          <w:lang w:eastAsia="zh-CN"/>
        </w:rPr>
        <w:t xml:space="preserve"> </w:t>
      </w:r>
    </w:p>
    <w:p w14:paraId="4E1D4232">
      <w:pPr>
        <w:spacing w:before="1"/>
        <w:rPr>
          <w:b/>
          <w:sz w:val="19"/>
          <w:szCs w:val="24"/>
          <w:lang w:eastAsia="zh-CN"/>
        </w:rPr>
      </w:pPr>
    </w:p>
    <w:tbl>
      <w:tblPr>
        <w:tblStyle w:val="33"/>
        <w:tblW w:w="9180" w:type="dxa"/>
        <w:tblInd w:w="32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89"/>
        <w:gridCol w:w="1280"/>
        <w:gridCol w:w="6911"/>
      </w:tblGrid>
      <w:tr w14:paraId="747C78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78" w:hRule="atLeast"/>
        </w:trPr>
        <w:tc>
          <w:tcPr>
            <w:tcW w:w="2269" w:type="dxa"/>
            <w:gridSpan w:val="2"/>
            <w:tcBorders>
              <w:top w:val="single" w:color="000000" w:sz="4" w:space="0"/>
              <w:left w:val="single" w:color="000000" w:sz="4" w:space="0"/>
              <w:bottom w:val="single" w:color="000000" w:sz="4" w:space="0"/>
              <w:right w:val="single" w:color="000000" w:sz="6" w:space="0"/>
            </w:tcBorders>
          </w:tcPr>
          <w:p w14:paraId="67AB11CA">
            <w:pPr>
              <w:spacing w:before="109" w:line="250" w:lineRule="exact"/>
              <w:ind w:left="796" w:right="788"/>
              <w:jc w:val="center"/>
              <w:rPr>
                <w:b/>
                <w:sz w:val="21"/>
                <w:lang w:val="zh-CN"/>
              </w:rPr>
            </w:pPr>
            <w:r>
              <w:rPr>
                <w:rFonts w:hint="eastAsia"/>
                <w:b/>
                <w:sz w:val="21"/>
              </w:rPr>
              <w:t>条款号</w:t>
            </w:r>
          </w:p>
        </w:tc>
        <w:tc>
          <w:tcPr>
            <w:tcW w:w="6911" w:type="dxa"/>
            <w:tcBorders>
              <w:top w:val="single" w:color="000000" w:sz="4" w:space="0"/>
              <w:left w:val="single" w:color="000000" w:sz="6" w:space="0"/>
              <w:bottom w:val="single" w:color="000000" w:sz="4" w:space="0"/>
              <w:right w:val="single" w:color="000000" w:sz="4" w:space="0"/>
            </w:tcBorders>
          </w:tcPr>
          <w:p w14:paraId="73114790">
            <w:pPr>
              <w:spacing w:before="109" w:line="250" w:lineRule="exact"/>
              <w:ind w:left="2335" w:right="2340"/>
              <w:jc w:val="center"/>
              <w:rPr>
                <w:b/>
                <w:sz w:val="21"/>
                <w:lang w:val="zh-CN"/>
              </w:rPr>
            </w:pPr>
            <w:r>
              <w:rPr>
                <w:rFonts w:hint="eastAsia"/>
                <w:b/>
                <w:sz w:val="21"/>
              </w:rPr>
              <w:t>评审因素与评审标准</w:t>
            </w:r>
          </w:p>
        </w:tc>
      </w:tr>
      <w:tr w14:paraId="5EA2C0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25" w:hRule="atLeast"/>
        </w:trPr>
        <w:tc>
          <w:tcPr>
            <w:tcW w:w="989" w:type="dxa"/>
            <w:tcBorders>
              <w:top w:val="single" w:color="000000" w:sz="4" w:space="0"/>
              <w:left w:val="single" w:color="000000" w:sz="4" w:space="0"/>
              <w:bottom w:val="single" w:color="000000" w:sz="4" w:space="0"/>
              <w:right w:val="single" w:color="000000" w:sz="4" w:space="0"/>
            </w:tcBorders>
          </w:tcPr>
          <w:p w14:paraId="70397E5B">
            <w:pPr>
              <w:rPr>
                <w:b/>
                <w:lang w:val="zh-CN"/>
              </w:rPr>
            </w:pPr>
          </w:p>
          <w:p w14:paraId="02AADB3B">
            <w:pPr>
              <w:rPr>
                <w:b/>
              </w:rPr>
            </w:pPr>
          </w:p>
          <w:p w14:paraId="59BB28E9">
            <w:pPr>
              <w:rPr>
                <w:b/>
              </w:rPr>
            </w:pPr>
          </w:p>
          <w:p w14:paraId="2BD636C8">
            <w:pPr>
              <w:spacing w:before="178"/>
              <w:ind w:left="9"/>
              <w:jc w:val="center"/>
              <w:rPr>
                <w:sz w:val="21"/>
                <w:lang w:val="zh-CN"/>
              </w:rPr>
            </w:pPr>
            <w:r>
              <w:rPr>
                <w:rFonts w:hint="eastAsia"/>
                <w:sz w:val="21"/>
              </w:rPr>
              <w:t>1</w:t>
            </w:r>
          </w:p>
        </w:tc>
        <w:tc>
          <w:tcPr>
            <w:tcW w:w="1280" w:type="dxa"/>
            <w:tcBorders>
              <w:top w:val="single" w:color="000000" w:sz="4" w:space="0"/>
              <w:left w:val="single" w:color="000000" w:sz="4" w:space="0"/>
              <w:bottom w:val="single" w:color="000000" w:sz="4" w:space="0"/>
              <w:right w:val="single" w:color="000000" w:sz="6" w:space="0"/>
            </w:tcBorders>
          </w:tcPr>
          <w:p w14:paraId="119D2439">
            <w:pPr>
              <w:rPr>
                <w:b/>
                <w:sz w:val="20"/>
                <w:lang w:val="zh-CN"/>
              </w:rPr>
            </w:pPr>
          </w:p>
          <w:p w14:paraId="2F29FEEB">
            <w:pPr>
              <w:rPr>
                <w:b/>
                <w:sz w:val="20"/>
              </w:rPr>
            </w:pPr>
          </w:p>
          <w:p w14:paraId="0C76D1D2">
            <w:pPr>
              <w:rPr>
                <w:b/>
                <w:sz w:val="20"/>
              </w:rPr>
            </w:pPr>
          </w:p>
          <w:p w14:paraId="267F6F09">
            <w:pPr>
              <w:rPr>
                <w:b/>
                <w:sz w:val="18"/>
              </w:rPr>
            </w:pPr>
          </w:p>
          <w:p w14:paraId="23CE47A7">
            <w:pPr>
              <w:ind w:left="217"/>
              <w:rPr>
                <w:sz w:val="21"/>
                <w:lang w:val="zh-CN"/>
              </w:rPr>
            </w:pPr>
            <w:r>
              <w:rPr>
                <w:rFonts w:hint="eastAsia"/>
                <w:sz w:val="21"/>
              </w:rPr>
              <w:t>评标方法</w:t>
            </w:r>
          </w:p>
        </w:tc>
        <w:tc>
          <w:tcPr>
            <w:tcW w:w="6911" w:type="dxa"/>
            <w:tcBorders>
              <w:top w:val="single" w:color="000000" w:sz="4" w:space="0"/>
              <w:left w:val="single" w:color="000000" w:sz="6" w:space="0"/>
              <w:bottom w:val="single" w:color="000000" w:sz="4" w:space="0"/>
              <w:right w:val="single" w:color="000000" w:sz="4" w:space="0"/>
            </w:tcBorders>
          </w:tcPr>
          <w:p w14:paraId="02A6C9C1">
            <w:pPr>
              <w:spacing w:before="89" w:line="319" w:lineRule="auto"/>
              <w:ind w:left="104" w:right="95" w:firstLine="420"/>
              <w:rPr>
                <w:sz w:val="21"/>
                <w:lang w:val="zh-CN" w:eastAsia="zh-CN"/>
              </w:rPr>
            </w:pPr>
            <w:r>
              <w:rPr>
                <w:rFonts w:hint="eastAsia"/>
                <w:spacing w:val="-12"/>
                <w:sz w:val="21"/>
                <w:lang w:eastAsia="zh-CN"/>
              </w:rPr>
              <w:t>综合评分相等时，评标委员会依次按照以下优先顺序推荐中标候选</w:t>
            </w:r>
            <w:r>
              <w:rPr>
                <w:rFonts w:hint="eastAsia"/>
                <w:spacing w:val="-6"/>
                <w:sz w:val="21"/>
                <w:lang w:eastAsia="zh-CN"/>
              </w:rPr>
              <w:t>人或确定中标人：</w:t>
            </w:r>
          </w:p>
          <w:p w14:paraId="10DA79D5">
            <w:pPr>
              <w:numPr>
                <w:ilvl w:val="0"/>
                <w:numId w:val="6"/>
              </w:numPr>
              <w:tabs>
                <w:tab w:val="left" w:pos="1054"/>
              </w:tabs>
              <w:autoSpaceDE/>
              <w:spacing w:line="269" w:lineRule="exact"/>
              <w:ind w:hanging="530"/>
              <w:jc w:val="both"/>
              <w:rPr>
                <w:sz w:val="21"/>
                <w:lang w:eastAsia="zh-CN"/>
              </w:rPr>
            </w:pPr>
            <w:r>
              <w:rPr>
                <w:rFonts w:hint="eastAsia"/>
                <w:spacing w:val="-3"/>
                <w:sz w:val="21"/>
                <w:lang w:eastAsia="zh-CN"/>
              </w:rPr>
              <w:t>评标价低的投标人优先；</w:t>
            </w:r>
          </w:p>
          <w:p w14:paraId="2CB939E0">
            <w:pPr>
              <w:numPr>
                <w:ilvl w:val="0"/>
                <w:numId w:val="6"/>
              </w:numPr>
              <w:tabs>
                <w:tab w:val="left" w:pos="1054"/>
                <w:tab w:val="left" w:pos="1787"/>
              </w:tabs>
              <w:autoSpaceDE/>
              <w:spacing w:before="91"/>
              <w:ind w:right="-15" w:hanging="530"/>
              <w:jc w:val="both"/>
              <w:rPr>
                <w:sz w:val="21"/>
                <w:lang w:eastAsia="zh-CN"/>
              </w:rPr>
            </w:pPr>
            <w:r>
              <w:rPr>
                <w:rFonts w:hint="eastAsia"/>
                <w:sz w:val="21"/>
                <w:lang w:eastAsia="zh-CN"/>
              </w:rPr>
              <w:t>被</w:t>
            </w:r>
            <w:r>
              <w:rPr>
                <w:rFonts w:hint="eastAsia"/>
                <w:sz w:val="21"/>
                <w:u w:val="single"/>
                <w:lang w:eastAsia="zh-CN"/>
              </w:rPr>
              <w:t>省级</w:t>
            </w:r>
            <w:r>
              <w:rPr>
                <w:rFonts w:hint="eastAsia"/>
                <w:spacing w:val="-3"/>
                <w:sz w:val="21"/>
                <w:lang w:eastAsia="zh-CN"/>
              </w:rPr>
              <w:t>交</w:t>
            </w:r>
            <w:r>
              <w:rPr>
                <w:rFonts w:hint="eastAsia"/>
                <w:sz w:val="21"/>
                <w:lang w:eastAsia="zh-CN"/>
              </w:rPr>
              <w:t>通</w:t>
            </w:r>
            <w:r>
              <w:rPr>
                <w:rFonts w:hint="eastAsia"/>
                <w:spacing w:val="-3"/>
                <w:sz w:val="21"/>
                <w:lang w:eastAsia="zh-CN"/>
              </w:rPr>
              <w:t>运</w:t>
            </w:r>
            <w:r>
              <w:rPr>
                <w:rFonts w:hint="eastAsia"/>
                <w:sz w:val="21"/>
                <w:lang w:eastAsia="zh-CN"/>
              </w:rPr>
              <w:t>输</w:t>
            </w:r>
            <w:r>
              <w:rPr>
                <w:rFonts w:hint="eastAsia"/>
                <w:spacing w:val="-3"/>
                <w:sz w:val="21"/>
                <w:lang w:eastAsia="zh-CN"/>
              </w:rPr>
              <w:t>主</w:t>
            </w:r>
            <w:r>
              <w:rPr>
                <w:rFonts w:hint="eastAsia"/>
                <w:sz w:val="21"/>
                <w:lang w:eastAsia="zh-CN"/>
              </w:rPr>
              <w:t>管部</w:t>
            </w:r>
            <w:r>
              <w:rPr>
                <w:rFonts w:hint="eastAsia"/>
                <w:spacing w:val="-3"/>
                <w:sz w:val="21"/>
                <w:lang w:eastAsia="zh-CN"/>
              </w:rPr>
              <w:t>门</w:t>
            </w:r>
            <w:r>
              <w:rPr>
                <w:rFonts w:hint="eastAsia"/>
                <w:sz w:val="21"/>
                <w:lang w:eastAsia="zh-CN"/>
              </w:rPr>
              <w:t>评</w:t>
            </w:r>
            <w:r>
              <w:rPr>
                <w:rFonts w:hint="eastAsia"/>
                <w:spacing w:val="-3"/>
                <w:sz w:val="21"/>
                <w:lang w:eastAsia="zh-CN"/>
              </w:rPr>
              <w:t>为</w:t>
            </w:r>
            <w:r>
              <w:rPr>
                <w:rFonts w:hint="eastAsia"/>
                <w:sz w:val="21"/>
                <w:lang w:eastAsia="zh-CN"/>
              </w:rPr>
              <w:t>较</w:t>
            </w:r>
            <w:r>
              <w:rPr>
                <w:rFonts w:hint="eastAsia"/>
                <w:spacing w:val="-3"/>
                <w:sz w:val="21"/>
                <w:lang w:eastAsia="zh-CN"/>
              </w:rPr>
              <w:t>高</w:t>
            </w:r>
            <w:r>
              <w:rPr>
                <w:rFonts w:hint="eastAsia"/>
                <w:sz w:val="21"/>
                <w:lang w:eastAsia="zh-CN"/>
              </w:rPr>
              <w:t>信</w:t>
            </w:r>
            <w:r>
              <w:rPr>
                <w:rFonts w:hint="eastAsia"/>
                <w:spacing w:val="-3"/>
                <w:sz w:val="21"/>
                <w:lang w:eastAsia="zh-CN"/>
              </w:rPr>
              <w:t>用</w:t>
            </w:r>
            <w:r>
              <w:rPr>
                <w:rFonts w:hint="eastAsia"/>
                <w:sz w:val="21"/>
                <w:lang w:eastAsia="zh-CN"/>
              </w:rPr>
              <w:t>等</w:t>
            </w:r>
            <w:r>
              <w:rPr>
                <w:rFonts w:hint="eastAsia"/>
                <w:spacing w:val="-3"/>
                <w:sz w:val="21"/>
                <w:lang w:eastAsia="zh-CN"/>
              </w:rPr>
              <w:t>级</w:t>
            </w:r>
            <w:r>
              <w:rPr>
                <w:rFonts w:hint="eastAsia"/>
                <w:sz w:val="21"/>
                <w:lang w:eastAsia="zh-CN"/>
              </w:rPr>
              <w:t>的投</w:t>
            </w:r>
            <w:r>
              <w:rPr>
                <w:rFonts w:hint="eastAsia"/>
                <w:spacing w:val="-3"/>
                <w:sz w:val="21"/>
                <w:lang w:eastAsia="zh-CN"/>
              </w:rPr>
              <w:t>标人优先</w:t>
            </w:r>
            <w:r>
              <w:rPr>
                <w:rFonts w:hint="eastAsia"/>
                <w:sz w:val="21"/>
                <w:lang w:eastAsia="zh-CN"/>
              </w:rPr>
              <w:t>；</w:t>
            </w:r>
          </w:p>
          <w:p w14:paraId="1B1AD3DB">
            <w:pPr>
              <w:numPr>
                <w:ilvl w:val="0"/>
                <w:numId w:val="6"/>
              </w:numPr>
              <w:tabs>
                <w:tab w:val="left" w:pos="1054"/>
              </w:tabs>
              <w:autoSpaceDE/>
              <w:spacing w:before="91"/>
              <w:ind w:hanging="530"/>
              <w:jc w:val="both"/>
              <w:rPr>
                <w:sz w:val="21"/>
                <w:lang w:val="zh-CN" w:eastAsia="zh-CN"/>
              </w:rPr>
            </w:pPr>
            <w:r>
              <w:rPr>
                <w:rFonts w:hint="eastAsia"/>
                <w:spacing w:val="-3"/>
                <w:sz w:val="21"/>
                <w:lang w:eastAsia="zh-CN"/>
              </w:rPr>
              <w:t>商务和技术得分较高的投标人优先；</w:t>
            </w:r>
          </w:p>
        </w:tc>
      </w:tr>
      <w:tr w14:paraId="2530B4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41" w:hRule="atLeast"/>
        </w:trPr>
        <w:tc>
          <w:tcPr>
            <w:tcW w:w="989" w:type="dxa"/>
            <w:tcBorders>
              <w:top w:val="single" w:color="000000" w:sz="4" w:space="0"/>
              <w:left w:val="single" w:color="000000" w:sz="4" w:space="0"/>
              <w:bottom w:val="single" w:color="000000" w:sz="4" w:space="0"/>
              <w:right w:val="single" w:color="000000" w:sz="4" w:space="0"/>
            </w:tcBorders>
          </w:tcPr>
          <w:p w14:paraId="5B9BC415">
            <w:pPr>
              <w:spacing w:line="264" w:lineRule="auto"/>
              <w:rPr>
                <w:b/>
                <w:lang w:val="zh-CN" w:eastAsia="zh-CN"/>
              </w:rPr>
            </w:pPr>
          </w:p>
          <w:p w14:paraId="6ACAF2AA">
            <w:pPr>
              <w:spacing w:line="264" w:lineRule="auto"/>
              <w:rPr>
                <w:b/>
                <w:lang w:eastAsia="zh-CN"/>
              </w:rPr>
            </w:pPr>
          </w:p>
          <w:p w14:paraId="7B87EA38">
            <w:pPr>
              <w:spacing w:line="264" w:lineRule="auto"/>
              <w:rPr>
                <w:b/>
                <w:lang w:eastAsia="zh-CN"/>
              </w:rPr>
            </w:pPr>
          </w:p>
          <w:p w14:paraId="643E8AA6">
            <w:pPr>
              <w:spacing w:line="264" w:lineRule="auto"/>
              <w:rPr>
                <w:b/>
                <w:lang w:eastAsia="zh-CN"/>
              </w:rPr>
            </w:pPr>
          </w:p>
          <w:p w14:paraId="0DB664EF">
            <w:pPr>
              <w:spacing w:line="264" w:lineRule="auto"/>
              <w:rPr>
                <w:b/>
                <w:lang w:eastAsia="zh-CN"/>
              </w:rPr>
            </w:pPr>
          </w:p>
          <w:p w14:paraId="42FC618E">
            <w:pPr>
              <w:spacing w:line="264" w:lineRule="auto"/>
              <w:rPr>
                <w:b/>
                <w:lang w:eastAsia="zh-CN"/>
              </w:rPr>
            </w:pPr>
          </w:p>
          <w:p w14:paraId="461F54EB">
            <w:pPr>
              <w:spacing w:line="264" w:lineRule="auto"/>
              <w:rPr>
                <w:b/>
                <w:lang w:eastAsia="zh-CN"/>
              </w:rPr>
            </w:pPr>
          </w:p>
          <w:p w14:paraId="0BA415AC">
            <w:pPr>
              <w:spacing w:line="264" w:lineRule="auto"/>
              <w:rPr>
                <w:b/>
                <w:lang w:eastAsia="zh-CN"/>
              </w:rPr>
            </w:pPr>
          </w:p>
          <w:p w14:paraId="30F8F1B6">
            <w:pPr>
              <w:spacing w:line="264" w:lineRule="auto"/>
              <w:rPr>
                <w:b/>
                <w:lang w:eastAsia="zh-CN"/>
              </w:rPr>
            </w:pPr>
          </w:p>
          <w:p w14:paraId="4307632F">
            <w:pPr>
              <w:spacing w:line="264" w:lineRule="auto"/>
              <w:rPr>
                <w:b/>
                <w:lang w:eastAsia="zh-CN"/>
              </w:rPr>
            </w:pPr>
          </w:p>
          <w:p w14:paraId="6790A50F">
            <w:pPr>
              <w:spacing w:line="264" w:lineRule="auto"/>
              <w:rPr>
                <w:b/>
                <w:lang w:eastAsia="zh-CN"/>
              </w:rPr>
            </w:pPr>
          </w:p>
          <w:p w14:paraId="79E43483">
            <w:pPr>
              <w:spacing w:before="9" w:line="264" w:lineRule="auto"/>
              <w:rPr>
                <w:b/>
                <w:sz w:val="19"/>
                <w:lang w:eastAsia="zh-CN"/>
              </w:rPr>
            </w:pPr>
          </w:p>
          <w:p w14:paraId="74ECA4A7">
            <w:pPr>
              <w:spacing w:line="264" w:lineRule="auto"/>
              <w:ind w:left="282"/>
              <w:rPr>
                <w:sz w:val="21"/>
              </w:rPr>
            </w:pPr>
            <w:r>
              <w:rPr>
                <w:rFonts w:hint="eastAsia"/>
                <w:sz w:val="21"/>
              </w:rPr>
              <w:t>2.1.1</w:t>
            </w:r>
          </w:p>
          <w:p w14:paraId="5FD5F389">
            <w:pPr>
              <w:spacing w:before="141" w:line="264" w:lineRule="auto"/>
              <w:ind w:left="282"/>
              <w:rPr>
                <w:sz w:val="21"/>
                <w:lang w:val="zh-CN"/>
              </w:rPr>
            </w:pPr>
            <w:r>
              <w:rPr>
                <w:rFonts w:hint="eastAsia"/>
                <w:sz w:val="21"/>
              </w:rPr>
              <w:t>2.1.3</w:t>
            </w:r>
          </w:p>
        </w:tc>
        <w:tc>
          <w:tcPr>
            <w:tcW w:w="1280" w:type="dxa"/>
            <w:tcBorders>
              <w:top w:val="single" w:color="000000" w:sz="4" w:space="0"/>
              <w:left w:val="single" w:color="000000" w:sz="4" w:space="0"/>
              <w:bottom w:val="single" w:color="000000" w:sz="4" w:space="0"/>
              <w:right w:val="single" w:color="000000" w:sz="6" w:space="0"/>
            </w:tcBorders>
          </w:tcPr>
          <w:p w14:paraId="0564EA06">
            <w:pPr>
              <w:spacing w:line="264" w:lineRule="auto"/>
              <w:rPr>
                <w:b/>
                <w:sz w:val="20"/>
                <w:lang w:val="zh-CN" w:eastAsia="zh-CN"/>
              </w:rPr>
            </w:pPr>
          </w:p>
          <w:p w14:paraId="71A2B5AD">
            <w:pPr>
              <w:spacing w:line="264" w:lineRule="auto"/>
              <w:rPr>
                <w:b/>
                <w:sz w:val="20"/>
                <w:lang w:eastAsia="zh-CN"/>
              </w:rPr>
            </w:pPr>
          </w:p>
          <w:p w14:paraId="189B98DE">
            <w:pPr>
              <w:spacing w:line="264" w:lineRule="auto"/>
              <w:rPr>
                <w:b/>
                <w:sz w:val="20"/>
                <w:lang w:eastAsia="zh-CN"/>
              </w:rPr>
            </w:pPr>
          </w:p>
          <w:p w14:paraId="493F9FB6">
            <w:pPr>
              <w:spacing w:line="264" w:lineRule="auto"/>
              <w:rPr>
                <w:b/>
                <w:sz w:val="20"/>
                <w:lang w:eastAsia="zh-CN"/>
              </w:rPr>
            </w:pPr>
          </w:p>
          <w:p w14:paraId="18562914">
            <w:pPr>
              <w:spacing w:line="264" w:lineRule="auto"/>
              <w:rPr>
                <w:b/>
                <w:sz w:val="20"/>
                <w:lang w:eastAsia="zh-CN"/>
              </w:rPr>
            </w:pPr>
          </w:p>
          <w:p w14:paraId="7A92740E">
            <w:pPr>
              <w:spacing w:line="264" w:lineRule="auto"/>
              <w:rPr>
                <w:b/>
                <w:sz w:val="20"/>
                <w:lang w:eastAsia="zh-CN"/>
              </w:rPr>
            </w:pPr>
          </w:p>
          <w:p w14:paraId="0E9BEF03">
            <w:pPr>
              <w:spacing w:line="264" w:lineRule="auto"/>
              <w:rPr>
                <w:b/>
                <w:sz w:val="20"/>
                <w:lang w:eastAsia="zh-CN"/>
              </w:rPr>
            </w:pPr>
          </w:p>
          <w:p w14:paraId="5D2A00E3">
            <w:pPr>
              <w:spacing w:line="264" w:lineRule="auto"/>
              <w:rPr>
                <w:b/>
                <w:sz w:val="20"/>
                <w:lang w:eastAsia="zh-CN"/>
              </w:rPr>
            </w:pPr>
          </w:p>
          <w:p w14:paraId="33E67B82">
            <w:pPr>
              <w:spacing w:line="264" w:lineRule="auto"/>
              <w:rPr>
                <w:b/>
                <w:sz w:val="20"/>
                <w:lang w:eastAsia="zh-CN"/>
              </w:rPr>
            </w:pPr>
          </w:p>
          <w:p w14:paraId="214D056F">
            <w:pPr>
              <w:spacing w:line="264" w:lineRule="auto"/>
              <w:rPr>
                <w:b/>
                <w:sz w:val="20"/>
                <w:lang w:eastAsia="zh-CN"/>
              </w:rPr>
            </w:pPr>
          </w:p>
          <w:p w14:paraId="773A7D34">
            <w:pPr>
              <w:spacing w:line="264" w:lineRule="auto"/>
              <w:rPr>
                <w:b/>
                <w:sz w:val="20"/>
                <w:lang w:eastAsia="zh-CN"/>
              </w:rPr>
            </w:pPr>
          </w:p>
          <w:p w14:paraId="24A583D0">
            <w:pPr>
              <w:spacing w:before="1" w:line="264" w:lineRule="auto"/>
              <w:rPr>
                <w:b/>
                <w:sz w:val="25"/>
                <w:lang w:eastAsia="zh-CN"/>
              </w:rPr>
            </w:pPr>
          </w:p>
          <w:p w14:paraId="792315AC">
            <w:pPr>
              <w:spacing w:line="264" w:lineRule="auto"/>
              <w:ind w:left="112" w:right="99"/>
              <w:jc w:val="center"/>
              <w:rPr>
                <w:sz w:val="21"/>
                <w:lang w:val="zh-CN" w:eastAsia="zh-CN"/>
              </w:rPr>
            </w:pPr>
            <w:r>
              <w:rPr>
                <w:rFonts w:hint="eastAsia"/>
                <w:sz w:val="21"/>
                <w:lang w:eastAsia="zh-CN"/>
              </w:rPr>
              <w:t>形式评审与响应性评审标准</w:t>
            </w:r>
          </w:p>
        </w:tc>
        <w:tc>
          <w:tcPr>
            <w:tcW w:w="6911" w:type="dxa"/>
            <w:tcBorders>
              <w:top w:val="single" w:color="000000" w:sz="4" w:space="0"/>
              <w:left w:val="single" w:color="000000" w:sz="6" w:space="0"/>
              <w:bottom w:val="single" w:color="000000" w:sz="4" w:space="0"/>
              <w:right w:val="single" w:color="000000" w:sz="4" w:space="0"/>
            </w:tcBorders>
          </w:tcPr>
          <w:p w14:paraId="406EAD70">
            <w:pPr>
              <w:spacing w:before="92" w:line="264" w:lineRule="auto"/>
              <w:ind w:left="527"/>
              <w:rPr>
                <w:b/>
                <w:sz w:val="21"/>
                <w:lang w:val="zh-CN" w:eastAsia="zh-CN"/>
              </w:rPr>
            </w:pPr>
            <w:r>
              <w:rPr>
                <w:rFonts w:hint="eastAsia"/>
                <w:b/>
                <w:sz w:val="21"/>
                <w:lang w:eastAsia="zh-CN"/>
              </w:rPr>
              <w:t>第一个信封（商务及技术文件）评审标准：</w:t>
            </w:r>
          </w:p>
          <w:p w14:paraId="01C063BD">
            <w:pPr>
              <w:spacing w:before="91" w:line="288" w:lineRule="auto"/>
              <w:ind w:left="104" w:right="95" w:firstLine="420"/>
              <w:rPr>
                <w:sz w:val="21"/>
                <w:lang w:eastAsia="zh-CN"/>
              </w:rPr>
            </w:pPr>
            <w:r>
              <w:rPr>
                <w:rFonts w:hint="eastAsia"/>
                <w:sz w:val="21"/>
                <w:lang w:eastAsia="zh-CN"/>
              </w:rPr>
              <w:t>（1）投标文件按照招标文件规定的格式、内容填写，字迹清晰可辨：</w:t>
            </w:r>
          </w:p>
          <w:p w14:paraId="7393A2D3">
            <w:pPr>
              <w:numPr>
                <w:ilvl w:val="0"/>
                <w:numId w:val="7"/>
              </w:numPr>
              <w:tabs>
                <w:tab w:val="left" w:pos="673"/>
              </w:tabs>
              <w:autoSpaceDE/>
              <w:spacing w:line="288" w:lineRule="auto"/>
              <w:ind w:right="97" w:firstLine="420"/>
              <w:jc w:val="both"/>
              <w:rPr>
                <w:sz w:val="21"/>
                <w:lang w:eastAsia="zh-CN"/>
              </w:rPr>
            </w:pPr>
            <w:r>
              <w:rPr>
                <w:rFonts w:hint="eastAsia"/>
                <w:spacing w:val="-15"/>
                <w:sz w:val="21"/>
                <w:lang w:eastAsia="zh-CN"/>
              </w:rPr>
              <w:t>投标函按招标文件规定填报了项目名称、标段号、补遗书编号</w:t>
            </w:r>
            <w:r>
              <w:rPr>
                <w:rFonts w:hint="eastAsia"/>
                <w:spacing w:val="-3"/>
                <w:sz w:val="21"/>
                <w:lang w:eastAsia="zh-CN"/>
              </w:rPr>
              <w:t>（</w:t>
            </w:r>
            <w:r>
              <w:rPr>
                <w:rFonts w:hint="eastAsia"/>
                <w:sz w:val="21"/>
                <w:lang w:eastAsia="zh-CN"/>
              </w:rPr>
              <w:t>如有</w:t>
            </w:r>
            <w:r>
              <w:rPr>
                <w:rFonts w:hint="eastAsia"/>
                <w:spacing w:val="-106"/>
                <w:sz w:val="21"/>
                <w:lang w:eastAsia="zh-CN"/>
              </w:rPr>
              <w:t>）</w:t>
            </w:r>
            <w:r>
              <w:rPr>
                <w:rFonts w:hint="eastAsia"/>
                <w:spacing w:val="-3"/>
                <w:sz w:val="21"/>
                <w:lang w:eastAsia="zh-CN"/>
              </w:rPr>
              <w:t>、设计服务期限、工程质量要求及安全目标；</w:t>
            </w:r>
          </w:p>
          <w:p w14:paraId="5871606C">
            <w:pPr>
              <w:numPr>
                <w:ilvl w:val="0"/>
                <w:numId w:val="7"/>
              </w:numPr>
              <w:tabs>
                <w:tab w:val="left" w:pos="685"/>
              </w:tabs>
              <w:autoSpaceDE/>
              <w:spacing w:line="288" w:lineRule="auto"/>
              <w:ind w:left="684" w:hanging="161"/>
              <w:jc w:val="both"/>
              <w:rPr>
                <w:sz w:val="21"/>
                <w:lang w:eastAsia="zh-CN"/>
              </w:rPr>
            </w:pPr>
            <w:r>
              <w:rPr>
                <w:rFonts w:hint="eastAsia"/>
                <w:spacing w:val="-3"/>
                <w:sz w:val="21"/>
                <w:lang w:eastAsia="zh-CN"/>
              </w:rPr>
              <w:t>投标文件组成齐全完整，内容均按规定填写。</w:t>
            </w:r>
          </w:p>
          <w:p w14:paraId="5B80CF7A">
            <w:pPr>
              <w:numPr>
                <w:ilvl w:val="0"/>
                <w:numId w:val="8"/>
              </w:numPr>
              <w:tabs>
                <w:tab w:val="left" w:pos="1054"/>
              </w:tabs>
              <w:autoSpaceDE/>
              <w:spacing w:before="90" w:line="288" w:lineRule="auto"/>
              <w:ind w:right="95" w:firstLine="420"/>
              <w:jc w:val="both"/>
              <w:rPr>
                <w:sz w:val="21"/>
                <w:lang w:eastAsia="zh-CN"/>
              </w:rPr>
            </w:pPr>
            <w:r>
              <w:rPr>
                <w:rFonts w:hint="eastAsia"/>
                <w:spacing w:val="-3"/>
                <w:sz w:val="21"/>
                <w:lang w:eastAsia="zh-CN"/>
              </w:rPr>
              <w:t>投标文件上法定代表人或其委托代理人的电子签名、投标人的单位电子签章齐全，符合招标文件规定。</w:t>
            </w:r>
          </w:p>
          <w:p w14:paraId="2EC05FAA">
            <w:pPr>
              <w:spacing w:line="288" w:lineRule="auto"/>
              <w:ind w:left="524"/>
              <w:rPr>
                <w:sz w:val="21"/>
                <w:lang w:eastAsia="zh-CN"/>
              </w:rPr>
            </w:pPr>
            <w:r>
              <w:rPr>
                <w:rFonts w:hint="eastAsia"/>
                <w:sz w:val="21"/>
                <w:lang w:eastAsia="zh-CN"/>
              </w:rPr>
              <w:t>（3）投标人按照招标文件的规定提供了投标保证金：</w:t>
            </w:r>
          </w:p>
          <w:p w14:paraId="6B9EF3FC">
            <w:pPr>
              <w:spacing w:line="288" w:lineRule="auto"/>
              <w:ind w:left="104" w:right="44" w:firstLine="420"/>
              <w:rPr>
                <w:sz w:val="21"/>
                <w:lang w:eastAsia="zh-CN"/>
              </w:rPr>
            </w:pPr>
            <w:r>
              <w:rPr>
                <w:rFonts w:hint="eastAsia"/>
                <w:sz w:val="21"/>
                <w:lang w:eastAsia="zh-CN"/>
              </w:rPr>
              <w:t>a.投标保证金金额符合招标文件规定的金额，且投标保证金有效期不少于投标有效期；</w:t>
            </w:r>
          </w:p>
          <w:p w14:paraId="4414215D">
            <w:pPr>
              <w:numPr>
                <w:ilvl w:val="0"/>
                <w:numId w:val="9"/>
              </w:numPr>
              <w:tabs>
                <w:tab w:val="left" w:pos="685"/>
              </w:tabs>
              <w:autoSpaceDE/>
              <w:spacing w:before="70" w:line="288" w:lineRule="auto"/>
              <w:ind w:right="95" w:firstLine="420"/>
              <w:jc w:val="both"/>
              <w:rPr>
                <w:sz w:val="21"/>
                <w:lang w:eastAsia="zh-CN"/>
              </w:rPr>
            </w:pPr>
            <w:r>
              <w:rPr>
                <w:rFonts w:hint="eastAsia"/>
                <w:spacing w:val="-6"/>
                <w:sz w:val="21"/>
                <w:lang w:eastAsia="zh-CN"/>
              </w:rPr>
              <w:t>若投标保证金采用现金或支票形式提交，投标人应在递交投标文</w:t>
            </w:r>
            <w:r>
              <w:rPr>
                <w:rFonts w:hint="eastAsia"/>
                <w:spacing w:val="-13"/>
                <w:sz w:val="21"/>
                <w:lang w:eastAsia="zh-CN"/>
              </w:rPr>
              <w:t>件截止时间之前，将投标保证金由投标人的基本账户转入招标人指定账户；</w:t>
            </w:r>
          </w:p>
          <w:p w14:paraId="3578BC4A">
            <w:pPr>
              <w:numPr>
                <w:ilvl w:val="0"/>
                <w:numId w:val="9"/>
              </w:numPr>
              <w:tabs>
                <w:tab w:val="left" w:pos="673"/>
              </w:tabs>
              <w:autoSpaceDE/>
              <w:spacing w:before="3" w:line="288" w:lineRule="auto"/>
              <w:ind w:right="95" w:firstLine="420"/>
              <w:jc w:val="both"/>
              <w:rPr>
                <w:sz w:val="21"/>
                <w:lang w:eastAsia="zh-CN"/>
              </w:rPr>
            </w:pPr>
            <w:r>
              <w:rPr>
                <w:rFonts w:hint="eastAsia"/>
                <w:spacing w:val="-6"/>
                <w:sz w:val="21"/>
                <w:lang w:eastAsia="zh-CN"/>
              </w:rPr>
              <w:t>若投标保证金采用银行保函形式提交，银行保函的格式、开具保</w:t>
            </w:r>
            <w:r>
              <w:rPr>
                <w:rFonts w:hint="eastAsia"/>
                <w:spacing w:val="-12"/>
                <w:sz w:val="21"/>
                <w:lang w:eastAsia="zh-CN"/>
              </w:rPr>
              <w:t>函的银行均满足招标文件要求，且在递交投标文件截止时间之前向招标</w:t>
            </w:r>
            <w:r>
              <w:rPr>
                <w:rFonts w:hint="eastAsia"/>
                <w:spacing w:val="-6"/>
                <w:sz w:val="21"/>
                <w:lang w:eastAsia="zh-CN"/>
              </w:rPr>
              <w:t>人提交了银行保函原件。</w:t>
            </w:r>
          </w:p>
          <w:p w14:paraId="12711101">
            <w:pPr>
              <w:tabs>
                <w:tab w:val="left" w:pos="1054"/>
              </w:tabs>
              <w:spacing w:before="4" w:line="288" w:lineRule="auto"/>
              <w:ind w:right="-15" w:firstLine="408" w:firstLineChars="200"/>
              <w:rPr>
                <w:sz w:val="21"/>
                <w:lang w:eastAsia="zh-CN"/>
              </w:rPr>
            </w:pPr>
            <w:r>
              <w:rPr>
                <w:rFonts w:hint="eastAsia"/>
                <w:spacing w:val="-3"/>
                <w:sz w:val="21"/>
                <w:lang w:eastAsia="zh-CN"/>
              </w:rPr>
              <w:t>（4）投标人法定代表人授权委托代理人签署投标文件的，须提交授权委托书，且授权人和被授权人均在授权委托书上使用CA 数字证书加盖个人电子印章或电子签名章。</w:t>
            </w:r>
          </w:p>
          <w:p w14:paraId="6487DF80">
            <w:pPr>
              <w:tabs>
                <w:tab w:val="left" w:pos="1054"/>
              </w:tabs>
              <w:autoSpaceDE/>
              <w:spacing w:before="3" w:line="288" w:lineRule="auto"/>
              <w:ind w:right="-15" w:firstLine="408" w:firstLineChars="200"/>
              <w:jc w:val="both"/>
              <w:rPr>
                <w:sz w:val="21"/>
                <w:lang w:eastAsia="zh-CN"/>
              </w:rPr>
            </w:pPr>
            <w:r>
              <w:rPr>
                <w:rFonts w:hint="eastAsia"/>
                <w:spacing w:val="-3"/>
                <w:sz w:val="21"/>
                <w:lang w:eastAsia="zh-CN"/>
              </w:rPr>
              <w:t>（5）投标人法定代表人亲自签署投标文件的，提供了法定代表人身份证明，且法定代表人在法定代表人身份证明上使用CA 数字证书加盖个人电子印章或电子签名章。</w:t>
            </w:r>
          </w:p>
        </w:tc>
      </w:tr>
    </w:tbl>
    <w:p w14:paraId="66E31708">
      <w:pPr>
        <w:spacing w:line="264" w:lineRule="auto"/>
        <w:rPr>
          <w:b/>
          <w:sz w:val="20"/>
          <w:szCs w:val="24"/>
          <w:lang w:val="zh-CN" w:eastAsia="zh-CN"/>
        </w:rPr>
      </w:pPr>
    </w:p>
    <w:p w14:paraId="70018F0D">
      <w:pPr>
        <w:spacing w:line="264" w:lineRule="auto"/>
        <w:rPr>
          <w:b/>
          <w:sz w:val="20"/>
          <w:szCs w:val="24"/>
          <w:lang w:eastAsia="zh-CN"/>
        </w:rPr>
      </w:pPr>
    </w:p>
    <w:p w14:paraId="4B87F870">
      <w:pPr>
        <w:spacing w:line="264" w:lineRule="auto"/>
        <w:rPr>
          <w:b/>
          <w:sz w:val="20"/>
          <w:szCs w:val="24"/>
          <w:lang w:eastAsia="zh-CN"/>
        </w:rPr>
      </w:pPr>
    </w:p>
    <w:p w14:paraId="2B06C1DB">
      <w:pPr>
        <w:spacing w:line="264" w:lineRule="auto"/>
        <w:rPr>
          <w:b/>
          <w:sz w:val="20"/>
          <w:szCs w:val="24"/>
          <w:lang w:eastAsia="zh-CN"/>
        </w:rPr>
      </w:pPr>
    </w:p>
    <w:p w14:paraId="3207B8C3">
      <w:pPr>
        <w:spacing w:line="264" w:lineRule="auto"/>
        <w:rPr>
          <w:b/>
          <w:sz w:val="20"/>
          <w:szCs w:val="24"/>
          <w:lang w:eastAsia="zh-CN"/>
        </w:rPr>
      </w:pPr>
    </w:p>
    <w:p w14:paraId="20A402F1">
      <w:pPr>
        <w:spacing w:line="264" w:lineRule="auto"/>
        <w:rPr>
          <w:b/>
          <w:sz w:val="20"/>
          <w:szCs w:val="24"/>
          <w:lang w:eastAsia="zh-CN"/>
        </w:rPr>
      </w:pPr>
    </w:p>
    <w:p w14:paraId="6D8783AB">
      <w:pPr>
        <w:spacing w:before="5" w:line="264" w:lineRule="auto"/>
        <w:rPr>
          <w:sz w:val="11"/>
          <w:szCs w:val="24"/>
          <w:lang w:eastAsia="zh-CN"/>
        </w:rPr>
      </w:pPr>
    </w:p>
    <w:p w14:paraId="1F5EA2FB">
      <w:pPr>
        <w:spacing w:before="71" w:line="264" w:lineRule="auto"/>
        <w:ind w:right="864"/>
        <w:jc w:val="right"/>
        <w:rPr>
          <w:sz w:val="21"/>
        </w:rPr>
      </w:pPr>
      <w:r>
        <w:rPr>
          <w:rFonts w:hint="eastAsia"/>
          <w:sz w:val="21"/>
        </w:rPr>
        <w:t>续上表</w:t>
      </w:r>
    </w:p>
    <w:tbl>
      <w:tblPr>
        <w:tblStyle w:val="33"/>
        <w:tblW w:w="0" w:type="auto"/>
        <w:tblInd w:w="3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89"/>
        <w:gridCol w:w="1280"/>
        <w:gridCol w:w="6626"/>
      </w:tblGrid>
      <w:tr w14:paraId="6F0466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78" w:hRule="atLeast"/>
        </w:trPr>
        <w:tc>
          <w:tcPr>
            <w:tcW w:w="2269" w:type="dxa"/>
            <w:gridSpan w:val="2"/>
            <w:tcBorders>
              <w:top w:val="single" w:color="000000" w:sz="4" w:space="0"/>
              <w:left w:val="single" w:color="000000" w:sz="4" w:space="0"/>
              <w:bottom w:val="single" w:color="000000" w:sz="4" w:space="0"/>
              <w:right w:val="single" w:color="000000" w:sz="6" w:space="0"/>
            </w:tcBorders>
          </w:tcPr>
          <w:p w14:paraId="7BF8EA48">
            <w:pPr>
              <w:spacing w:before="109" w:line="264" w:lineRule="auto"/>
              <w:ind w:left="796" w:right="788"/>
              <w:jc w:val="center"/>
              <w:rPr>
                <w:b/>
                <w:sz w:val="21"/>
                <w:lang w:val="zh-CN"/>
              </w:rPr>
            </w:pPr>
            <w:r>
              <w:rPr>
                <w:rFonts w:hint="eastAsia"/>
                <w:b/>
                <w:sz w:val="21"/>
              </w:rPr>
              <w:t>条款号</w:t>
            </w:r>
          </w:p>
        </w:tc>
        <w:tc>
          <w:tcPr>
            <w:tcW w:w="6626" w:type="dxa"/>
            <w:tcBorders>
              <w:top w:val="single" w:color="000000" w:sz="4" w:space="0"/>
              <w:left w:val="single" w:color="000000" w:sz="6" w:space="0"/>
              <w:bottom w:val="single" w:color="000000" w:sz="4" w:space="0"/>
              <w:right w:val="single" w:color="000000" w:sz="4" w:space="0"/>
            </w:tcBorders>
          </w:tcPr>
          <w:p w14:paraId="0560151D">
            <w:pPr>
              <w:spacing w:before="109" w:line="264" w:lineRule="auto"/>
              <w:ind w:left="2335" w:right="2340"/>
              <w:jc w:val="center"/>
              <w:rPr>
                <w:b/>
                <w:sz w:val="21"/>
                <w:lang w:val="zh-CN"/>
              </w:rPr>
            </w:pPr>
            <w:r>
              <w:rPr>
                <w:rFonts w:hint="eastAsia"/>
                <w:b/>
                <w:sz w:val="21"/>
              </w:rPr>
              <w:t>评审因素与评审标准</w:t>
            </w:r>
          </w:p>
        </w:tc>
      </w:tr>
      <w:tr w14:paraId="5D8AA7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923" w:hRule="atLeast"/>
        </w:trPr>
        <w:tc>
          <w:tcPr>
            <w:tcW w:w="989" w:type="dxa"/>
            <w:tcBorders>
              <w:top w:val="single" w:color="000000" w:sz="4" w:space="0"/>
              <w:left w:val="single" w:color="000000" w:sz="4" w:space="0"/>
              <w:bottom w:val="single" w:color="000000" w:sz="4" w:space="0"/>
              <w:right w:val="single" w:color="000000" w:sz="4" w:space="0"/>
            </w:tcBorders>
          </w:tcPr>
          <w:p w14:paraId="3B7C55B4">
            <w:pPr>
              <w:spacing w:line="264" w:lineRule="auto"/>
              <w:rPr>
                <w:lang w:val="zh-CN"/>
              </w:rPr>
            </w:pPr>
          </w:p>
          <w:p w14:paraId="42AD5542">
            <w:pPr>
              <w:spacing w:line="264" w:lineRule="auto"/>
            </w:pPr>
          </w:p>
          <w:p w14:paraId="566348A1">
            <w:pPr>
              <w:spacing w:line="264" w:lineRule="auto"/>
            </w:pPr>
          </w:p>
          <w:p w14:paraId="6A3A797B">
            <w:pPr>
              <w:spacing w:line="264" w:lineRule="auto"/>
            </w:pPr>
          </w:p>
          <w:p w14:paraId="1CB3F9BF">
            <w:pPr>
              <w:spacing w:line="264" w:lineRule="auto"/>
            </w:pPr>
          </w:p>
          <w:p w14:paraId="6AF071B7">
            <w:pPr>
              <w:spacing w:line="264" w:lineRule="auto"/>
            </w:pPr>
          </w:p>
          <w:p w14:paraId="34912E62">
            <w:pPr>
              <w:spacing w:line="264" w:lineRule="auto"/>
            </w:pPr>
          </w:p>
          <w:p w14:paraId="3E5635B7">
            <w:pPr>
              <w:spacing w:line="264" w:lineRule="auto"/>
            </w:pPr>
          </w:p>
          <w:p w14:paraId="1DDC6AF9">
            <w:pPr>
              <w:spacing w:line="264" w:lineRule="auto"/>
            </w:pPr>
          </w:p>
          <w:p w14:paraId="58E068AD">
            <w:pPr>
              <w:spacing w:line="264" w:lineRule="auto"/>
            </w:pPr>
          </w:p>
          <w:p w14:paraId="5300645B">
            <w:pPr>
              <w:spacing w:line="264" w:lineRule="auto"/>
            </w:pPr>
          </w:p>
          <w:p w14:paraId="6D464C03">
            <w:pPr>
              <w:spacing w:line="264" w:lineRule="auto"/>
            </w:pPr>
          </w:p>
          <w:p w14:paraId="355810B0">
            <w:pPr>
              <w:spacing w:line="264" w:lineRule="auto"/>
            </w:pPr>
          </w:p>
          <w:p w14:paraId="415A7994">
            <w:pPr>
              <w:spacing w:line="264" w:lineRule="auto"/>
            </w:pPr>
          </w:p>
          <w:p w14:paraId="274CEAD5">
            <w:pPr>
              <w:spacing w:line="264" w:lineRule="auto"/>
            </w:pPr>
          </w:p>
          <w:p w14:paraId="5F0612C2">
            <w:pPr>
              <w:spacing w:line="264" w:lineRule="auto"/>
            </w:pPr>
          </w:p>
          <w:p w14:paraId="7BA95A39">
            <w:pPr>
              <w:spacing w:line="264" w:lineRule="auto"/>
            </w:pPr>
          </w:p>
          <w:p w14:paraId="4FAC1C6F">
            <w:pPr>
              <w:spacing w:line="264" w:lineRule="auto"/>
            </w:pPr>
          </w:p>
          <w:p w14:paraId="1B71DF7C">
            <w:pPr>
              <w:spacing w:line="264" w:lineRule="auto"/>
            </w:pPr>
          </w:p>
          <w:p w14:paraId="3F303F98">
            <w:pPr>
              <w:spacing w:line="264" w:lineRule="auto"/>
            </w:pPr>
          </w:p>
          <w:p w14:paraId="64083541">
            <w:pPr>
              <w:spacing w:line="264" w:lineRule="auto"/>
            </w:pPr>
          </w:p>
          <w:p w14:paraId="337BA9A6">
            <w:pPr>
              <w:spacing w:before="1" w:line="264" w:lineRule="auto"/>
              <w:rPr>
                <w:sz w:val="23"/>
              </w:rPr>
            </w:pPr>
          </w:p>
          <w:p w14:paraId="60962D5A">
            <w:pPr>
              <w:spacing w:line="264" w:lineRule="auto"/>
              <w:ind w:left="282"/>
              <w:rPr>
                <w:sz w:val="21"/>
              </w:rPr>
            </w:pPr>
            <w:r>
              <w:rPr>
                <w:rFonts w:hint="eastAsia"/>
                <w:sz w:val="21"/>
              </w:rPr>
              <w:t>2.1.1</w:t>
            </w:r>
          </w:p>
          <w:p w14:paraId="4999082B">
            <w:pPr>
              <w:spacing w:before="97" w:line="264" w:lineRule="auto"/>
              <w:ind w:left="282"/>
              <w:rPr>
                <w:sz w:val="21"/>
                <w:lang w:val="zh-CN"/>
              </w:rPr>
            </w:pPr>
            <w:r>
              <w:rPr>
                <w:rFonts w:hint="eastAsia"/>
                <w:sz w:val="21"/>
              </w:rPr>
              <w:t>2.1.3</w:t>
            </w:r>
          </w:p>
        </w:tc>
        <w:tc>
          <w:tcPr>
            <w:tcW w:w="1280" w:type="dxa"/>
            <w:tcBorders>
              <w:top w:val="single" w:color="000000" w:sz="4" w:space="0"/>
              <w:left w:val="single" w:color="000000" w:sz="4" w:space="0"/>
              <w:bottom w:val="single" w:color="000000" w:sz="4" w:space="0"/>
              <w:right w:val="single" w:color="000000" w:sz="6" w:space="0"/>
            </w:tcBorders>
          </w:tcPr>
          <w:p w14:paraId="36B94003">
            <w:pPr>
              <w:spacing w:line="264" w:lineRule="auto"/>
              <w:rPr>
                <w:sz w:val="20"/>
                <w:lang w:val="zh-CN" w:eastAsia="zh-CN"/>
              </w:rPr>
            </w:pPr>
          </w:p>
          <w:p w14:paraId="2104DD98">
            <w:pPr>
              <w:spacing w:line="264" w:lineRule="auto"/>
              <w:rPr>
                <w:sz w:val="20"/>
                <w:lang w:eastAsia="zh-CN"/>
              </w:rPr>
            </w:pPr>
          </w:p>
          <w:p w14:paraId="717B9295">
            <w:pPr>
              <w:spacing w:line="264" w:lineRule="auto"/>
              <w:rPr>
                <w:sz w:val="20"/>
                <w:lang w:eastAsia="zh-CN"/>
              </w:rPr>
            </w:pPr>
          </w:p>
          <w:p w14:paraId="195C6733">
            <w:pPr>
              <w:spacing w:line="264" w:lineRule="auto"/>
              <w:rPr>
                <w:sz w:val="20"/>
                <w:lang w:eastAsia="zh-CN"/>
              </w:rPr>
            </w:pPr>
          </w:p>
          <w:p w14:paraId="22140480">
            <w:pPr>
              <w:spacing w:line="264" w:lineRule="auto"/>
              <w:rPr>
                <w:sz w:val="20"/>
                <w:lang w:eastAsia="zh-CN"/>
              </w:rPr>
            </w:pPr>
          </w:p>
          <w:p w14:paraId="20B0B2EA">
            <w:pPr>
              <w:spacing w:line="264" w:lineRule="auto"/>
              <w:rPr>
                <w:sz w:val="20"/>
                <w:lang w:eastAsia="zh-CN"/>
              </w:rPr>
            </w:pPr>
          </w:p>
          <w:p w14:paraId="0CA1A5EC">
            <w:pPr>
              <w:spacing w:line="264" w:lineRule="auto"/>
              <w:rPr>
                <w:sz w:val="20"/>
                <w:lang w:eastAsia="zh-CN"/>
              </w:rPr>
            </w:pPr>
          </w:p>
          <w:p w14:paraId="66C23DF7">
            <w:pPr>
              <w:spacing w:line="264" w:lineRule="auto"/>
              <w:rPr>
                <w:sz w:val="20"/>
                <w:lang w:eastAsia="zh-CN"/>
              </w:rPr>
            </w:pPr>
          </w:p>
          <w:p w14:paraId="514C0DD1">
            <w:pPr>
              <w:spacing w:line="264" w:lineRule="auto"/>
              <w:rPr>
                <w:sz w:val="20"/>
                <w:lang w:eastAsia="zh-CN"/>
              </w:rPr>
            </w:pPr>
          </w:p>
          <w:p w14:paraId="048617DA">
            <w:pPr>
              <w:spacing w:line="264" w:lineRule="auto"/>
              <w:rPr>
                <w:sz w:val="20"/>
                <w:lang w:eastAsia="zh-CN"/>
              </w:rPr>
            </w:pPr>
          </w:p>
          <w:p w14:paraId="6C5A8959">
            <w:pPr>
              <w:spacing w:line="264" w:lineRule="auto"/>
              <w:rPr>
                <w:sz w:val="20"/>
                <w:lang w:eastAsia="zh-CN"/>
              </w:rPr>
            </w:pPr>
          </w:p>
          <w:p w14:paraId="3BDBFE4C">
            <w:pPr>
              <w:spacing w:line="264" w:lineRule="auto"/>
              <w:rPr>
                <w:sz w:val="20"/>
                <w:lang w:eastAsia="zh-CN"/>
              </w:rPr>
            </w:pPr>
          </w:p>
          <w:p w14:paraId="3060F7EA">
            <w:pPr>
              <w:spacing w:line="264" w:lineRule="auto"/>
              <w:rPr>
                <w:sz w:val="20"/>
                <w:lang w:eastAsia="zh-CN"/>
              </w:rPr>
            </w:pPr>
          </w:p>
          <w:p w14:paraId="1FB1B04F">
            <w:pPr>
              <w:spacing w:line="264" w:lineRule="auto"/>
              <w:rPr>
                <w:sz w:val="20"/>
                <w:lang w:eastAsia="zh-CN"/>
              </w:rPr>
            </w:pPr>
          </w:p>
          <w:p w14:paraId="06DAFE1B">
            <w:pPr>
              <w:spacing w:line="264" w:lineRule="auto"/>
              <w:rPr>
                <w:sz w:val="20"/>
                <w:lang w:eastAsia="zh-CN"/>
              </w:rPr>
            </w:pPr>
          </w:p>
          <w:p w14:paraId="308127D8">
            <w:pPr>
              <w:spacing w:line="264" w:lineRule="auto"/>
              <w:rPr>
                <w:sz w:val="20"/>
                <w:lang w:eastAsia="zh-CN"/>
              </w:rPr>
            </w:pPr>
          </w:p>
          <w:p w14:paraId="57A6BCBF">
            <w:pPr>
              <w:spacing w:line="264" w:lineRule="auto"/>
              <w:rPr>
                <w:sz w:val="20"/>
                <w:lang w:eastAsia="zh-CN"/>
              </w:rPr>
            </w:pPr>
          </w:p>
          <w:p w14:paraId="16F8BF9E">
            <w:pPr>
              <w:spacing w:line="264" w:lineRule="auto"/>
              <w:rPr>
                <w:sz w:val="20"/>
                <w:lang w:eastAsia="zh-CN"/>
              </w:rPr>
            </w:pPr>
          </w:p>
          <w:p w14:paraId="4D5E1408">
            <w:pPr>
              <w:spacing w:line="264" w:lineRule="auto"/>
              <w:rPr>
                <w:sz w:val="20"/>
                <w:lang w:eastAsia="zh-CN"/>
              </w:rPr>
            </w:pPr>
          </w:p>
          <w:p w14:paraId="74C5959A">
            <w:pPr>
              <w:spacing w:line="264" w:lineRule="auto"/>
              <w:rPr>
                <w:sz w:val="20"/>
                <w:lang w:eastAsia="zh-CN"/>
              </w:rPr>
            </w:pPr>
          </w:p>
          <w:p w14:paraId="0A295C51">
            <w:pPr>
              <w:spacing w:line="264" w:lineRule="auto"/>
              <w:rPr>
                <w:sz w:val="20"/>
                <w:lang w:eastAsia="zh-CN"/>
              </w:rPr>
            </w:pPr>
          </w:p>
          <w:p w14:paraId="31971B95">
            <w:pPr>
              <w:spacing w:line="264" w:lineRule="auto"/>
              <w:rPr>
                <w:sz w:val="20"/>
                <w:lang w:eastAsia="zh-CN"/>
              </w:rPr>
            </w:pPr>
          </w:p>
          <w:p w14:paraId="095CA39E">
            <w:pPr>
              <w:spacing w:before="12" w:line="264" w:lineRule="auto"/>
              <w:rPr>
                <w:sz w:val="29"/>
                <w:lang w:eastAsia="zh-CN"/>
              </w:rPr>
            </w:pPr>
          </w:p>
          <w:p w14:paraId="253485BB">
            <w:pPr>
              <w:spacing w:line="264" w:lineRule="auto"/>
              <w:ind w:left="112" w:right="99"/>
              <w:jc w:val="center"/>
              <w:rPr>
                <w:sz w:val="21"/>
                <w:lang w:val="zh-CN" w:eastAsia="zh-CN"/>
              </w:rPr>
            </w:pPr>
            <w:r>
              <w:rPr>
                <w:rFonts w:hint="eastAsia"/>
                <w:sz w:val="21"/>
                <w:lang w:eastAsia="zh-CN"/>
              </w:rPr>
              <w:t>形式评审与响应性评审标准</w:t>
            </w:r>
          </w:p>
        </w:tc>
        <w:tc>
          <w:tcPr>
            <w:tcW w:w="6626" w:type="dxa"/>
            <w:tcBorders>
              <w:top w:val="single" w:color="000000" w:sz="4" w:space="0"/>
              <w:left w:val="single" w:color="000000" w:sz="6" w:space="0"/>
              <w:bottom w:val="single" w:color="000000" w:sz="4" w:space="0"/>
              <w:right w:val="single" w:color="000000" w:sz="4" w:space="0"/>
            </w:tcBorders>
          </w:tcPr>
          <w:p w14:paraId="6A967AED">
            <w:pPr>
              <w:tabs>
                <w:tab w:val="left" w:pos="685"/>
              </w:tabs>
              <w:spacing w:before="69" w:line="264" w:lineRule="auto"/>
              <w:ind w:right="95"/>
              <w:rPr>
                <w:sz w:val="21"/>
                <w:lang w:val="zh-CN" w:eastAsia="zh-CN"/>
              </w:rPr>
            </w:pPr>
          </w:p>
          <w:p w14:paraId="28063ECB">
            <w:pPr>
              <w:tabs>
                <w:tab w:val="left" w:pos="1054"/>
              </w:tabs>
              <w:spacing w:before="2" w:line="264" w:lineRule="auto"/>
              <w:ind w:left="524" w:right="95"/>
              <w:rPr>
                <w:sz w:val="21"/>
                <w:lang w:eastAsia="zh-CN"/>
              </w:rPr>
            </w:pPr>
            <w:r>
              <w:rPr>
                <w:rFonts w:hint="eastAsia"/>
                <w:spacing w:val="-3"/>
                <w:sz w:val="21"/>
                <w:lang w:eastAsia="zh-CN"/>
              </w:rPr>
              <w:t>（6）同一投标人未提交两个以上不同的投标文件，但招标文件要求提交备选投标的除外。</w:t>
            </w:r>
          </w:p>
          <w:p w14:paraId="78C3EDCB">
            <w:pPr>
              <w:tabs>
                <w:tab w:val="left" w:pos="1160"/>
              </w:tabs>
              <w:autoSpaceDE/>
              <w:spacing w:before="2" w:line="264" w:lineRule="auto"/>
              <w:ind w:left="523"/>
              <w:jc w:val="both"/>
              <w:rPr>
                <w:sz w:val="21"/>
                <w:lang w:eastAsia="zh-CN"/>
              </w:rPr>
            </w:pPr>
            <w:r>
              <w:rPr>
                <w:rFonts w:hint="eastAsia"/>
                <w:spacing w:val="-3"/>
                <w:sz w:val="21"/>
                <w:lang w:eastAsia="zh-CN"/>
              </w:rPr>
              <w:t>（7）投标文件中未出现有关投标报价的内容。</w:t>
            </w:r>
          </w:p>
          <w:p w14:paraId="3558C78B">
            <w:pPr>
              <w:tabs>
                <w:tab w:val="left" w:pos="1150"/>
              </w:tabs>
              <w:autoSpaceDE/>
              <w:spacing w:before="71" w:line="264" w:lineRule="auto"/>
              <w:ind w:left="524" w:right="95"/>
              <w:jc w:val="both"/>
              <w:rPr>
                <w:sz w:val="21"/>
                <w:lang w:eastAsia="zh-CN"/>
              </w:rPr>
            </w:pPr>
            <w:r>
              <w:rPr>
                <w:rFonts w:hint="eastAsia"/>
                <w:spacing w:val="-3"/>
                <w:sz w:val="21"/>
                <w:lang w:eastAsia="zh-CN"/>
              </w:rPr>
              <w:t>（8）投标文件载明的招标项目完成期限未超过招标文件规定的</w:t>
            </w:r>
            <w:r>
              <w:rPr>
                <w:rFonts w:hint="eastAsia"/>
                <w:sz w:val="21"/>
                <w:lang w:eastAsia="zh-CN"/>
              </w:rPr>
              <w:t>时限。</w:t>
            </w:r>
          </w:p>
          <w:p w14:paraId="4AF6DF05">
            <w:pPr>
              <w:tabs>
                <w:tab w:val="left" w:pos="1160"/>
              </w:tabs>
              <w:autoSpaceDE/>
              <w:spacing w:before="2" w:line="264" w:lineRule="auto"/>
              <w:ind w:left="523"/>
              <w:jc w:val="both"/>
              <w:rPr>
                <w:sz w:val="21"/>
                <w:lang w:eastAsia="zh-CN"/>
              </w:rPr>
            </w:pPr>
            <w:r>
              <w:rPr>
                <w:rFonts w:hint="eastAsia"/>
                <w:spacing w:val="-3"/>
                <w:sz w:val="21"/>
                <w:lang w:eastAsia="zh-CN"/>
              </w:rPr>
              <w:t>（9）投标文件对招标文件的实质性要求和条件作出响应。</w:t>
            </w:r>
          </w:p>
          <w:p w14:paraId="01CEA70F">
            <w:pPr>
              <w:tabs>
                <w:tab w:val="left" w:pos="1160"/>
              </w:tabs>
              <w:autoSpaceDE/>
              <w:spacing w:before="72" w:line="264" w:lineRule="auto"/>
              <w:ind w:left="523"/>
              <w:jc w:val="both"/>
              <w:rPr>
                <w:sz w:val="21"/>
                <w:lang w:eastAsia="zh-CN"/>
              </w:rPr>
            </w:pPr>
            <w:r>
              <w:rPr>
                <w:rFonts w:hint="eastAsia"/>
                <w:spacing w:val="-3"/>
                <w:sz w:val="21"/>
                <w:lang w:eastAsia="zh-CN"/>
              </w:rPr>
              <w:t>（10）权利义务符合招标文件规定：</w:t>
            </w:r>
          </w:p>
          <w:p w14:paraId="588E135C">
            <w:pPr>
              <w:tabs>
                <w:tab w:val="left" w:pos="673"/>
              </w:tabs>
              <w:autoSpaceDE/>
              <w:spacing w:before="69" w:line="264" w:lineRule="auto"/>
              <w:ind w:right="97" w:firstLine="400" w:firstLineChars="200"/>
              <w:jc w:val="both"/>
              <w:rPr>
                <w:sz w:val="21"/>
                <w:lang w:eastAsia="zh-CN"/>
              </w:rPr>
            </w:pPr>
            <w:r>
              <w:rPr>
                <w:rFonts w:hint="eastAsia"/>
                <w:spacing w:val="-5"/>
                <w:sz w:val="21"/>
                <w:lang w:eastAsia="zh-CN"/>
              </w:rPr>
              <w:t>a.投标人应接受招标文件规定的风险划分原则，未提出新的风险划</w:t>
            </w:r>
            <w:r>
              <w:rPr>
                <w:rFonts w:hint="eastAsia"/>
                <w:spacing w:val="-4"/>
                <w:sz w:val="21"/>
                <w:lang w:eastAsia="zh-CN"/>
              </w:rPr>
              <w:t>分办法；</w:t>
            </w:r>
          </w:p>
          <w:p w14:paraId="0B09E4BF">
            <w:pPr>
              <w:tabs>
                <w:tab w:val="left" w:pos="685"/>
              </w:tabs>
              <w:autoSpaceDE/>
              <w:spacing w:line="264" w:lineRule="auto"/>
              <w:ind w:right="882" w:firstLine="408" w:firstLineChars="200"/>
              <w:jc w:val="both"/>
              <w:rPr>
                <w:spacing w:val="-3"/>
                <w:sz w:val="21"/>
                <w:lang w:eastAsia="zh-CN"/>
              </w:rPr>
            </w:pPr>
            <w:r>
              <w:rPr>
                <w:rFonts w:hint="eastAsia"/>
                <w:spacing w:val="-3"/>
                <w:sz w:val="21"/>
                <w:lang w:eastAsia="zh-CN"/>
              </w:rPr>
              <w:t>b.投标人未增加招标人的责任范围，或减少投标人义务</w:t>
            </w:r>
          </w:p>
          <w:p w14:paraId="542560C3">
            <w:pPr>
              <w:tabs>
                <w:tab w:val="left" w:pos="685"/>
              </w:tabs>
              <w:autoSpaceDE/>
              <w:spacing w:line="264" w:lineRule="auto"/>
              <w:ind w:right="882" w:firstLine="408" w:firstLineChars="200"/>
              <w:jc w:val="both"/>
              <w:rPr>
                <w:sz w:val="21"/>
                <w:lang w:eastAsia="zh-CN"/>
              </w:rPr>
            </w:pPr>
            <w:r>
              <w:rPr>
                <w:rFonts w:hint="eastAsia"/>
                <w:spacing w:val="-3"/>
                <w:sz w:val="21"/>
                <w:lang w:eastAsia="zh-CN"/>
              </w:rPr>
              <w:t>c.投标人未提出不同的支付办法；</w:t>
            </w:r>
          </w:p>
          <w:p w14:paraId="6A345291">
            <w:pPr>
              <w:spacing w:line="264" w:lineRule="auto"/>
              <w:ind w:left="418" w:leftChars="190" w:right="1480"/>
              <w:rPr>
                <w:sz w:val="21"/>
                <w:lang w:eastAsia="zh-CN"/>
              </w:rPr>
            </w:pPr>
            <w:r>
              <w:rPr>
                <w:rFonts w:hint="eastAsia"/>
                <w:sz w:val="21"/>
                <w:lang w:eastAsia="zh-CN"/>
              </w:rPr>
              <w:t>d.</w:t>
            </w:r>
            <w:r>
              <w:rPr>
                <w:rFonts w:hint="eastAsia"/>
                <w:spacing w:val="-4"/>
                <w:sz w:val="21"/>
                <w:lang w:eastAsia="zh-CN"/>
              </w:rPr>
              <w:t xml:space="preserve">投标人对合同纠纷、事故处理办法未提出异议； </w:t>
            </w:r>
            <w:r>
              <w:rPr>
                <w:rFonts w:hint="eastAsia"/>
                <w:sz w:val="21"/>
                <w:lang w:eastAsia="zh-CN"/>
              </w:rPr>
              <w:t>e.</w:t>
            </w:r>
            <w:r>
              <w:rPr>
                <w:rFonts w:hint="eastAsia"/>
                <w:spacing w:val="-3"/>
                <w:sz w:val="21"/>
                <w:lang w:eastAsia="zh-CN"/>
              </w:rPr>
              <w:t>投标人在投标活动中无欺诈行为；</w:t>
            </w:r>
          </w:p>
          <w:p w14:paraId="255751E0">
            <w:pPr>
              <w:spacing w:line="264" w:lineRule="auto"/>
              <w:ind w:firstLine="416" w:firstLineChars="200"/>
              <w:rPr>
                <w:spacing w:val="-3"/>
                <w:sz w:val="21"/>
                <w:lang w:eastAsia="zh-CN"/>
              </w:rPr>
            </w:pPr>
            <w:r>
              <w:rPr>
                <w:rFonts w:hint="eastAsia"/>
                <w:spacing w:val="-1"/>
                <w:sz w:val="21"/>
                <w:lang w:eastAsia="zh-CN"/>
              </w:rPr>
              <w:t>f.</w:t>
            </w:r>
            <w:r>
              <w:rPr>
                <w:rFonts w:hint="eastAsia"/>
                <w:spacing w:val="-3"/>
                <w:sz w:val="21"/>
                <w:lang w:eastAsia="zh-CN"/>
              </w:rPr>
              <w:t>投标人未对合同条款有重要保留。</w:t>
            </w:r>
          </w:p>
          <w:p w14:paraId="53979E9F">
            <w:pPr>
              <w:spacing w:line="264" w:lineRule="auto"/>
              <w:ind w:firstLine="408" w:firstLineChars="200"/>
              <w:rPr>
                <w:spacing w:val="-3"/>
                <w:sz w:val="21"/>
                <w:lang w:eastAsia="zh-CN"/>
              </w:rPr>
            </w:pPr>
            <w:r>
              <w:rPr>
                <w:rFonts w:hint="eastAsia"/>
                <w:spacing w:val="-3"/>
                <w:sz w:val="21"/>
                <w:lang w:eastAsia="zh-CN"/>
              </w:rPr>
              <w:t>（11）“技术建议书”采用暗标形式，投标文件须满足招标文件第二章“投标人须知”前附表第9.5款的要求。</w:t>
            </w:r>
          </w:p>
          <w:p w14:paraId="2AF48726">
            <w:pPr>
              <w:spacing w:line="264" w:lineRule="auto"/>
              <w:ind w:firstLine="408" w:firstLineChars="200"/>
              <w:rPr>
                <w:spacing w:val="-3"/>
                <w:sz w:val="21"/>
                <w:lang w:eastAsia="zh-CN"/>
              </w:rPr>
            </w:pPr>
            <w:r>
              <w:rPr>
                <w:rFonts w:hint="eastAsia"/>
                <w:spacing w:val="-3"/>
                <w:sz w:val="21"/>
                <w:lang w:eastAsia="zh-CN"/>
              </w:rPr>
              <w:t>（12）投标人告知承诺函符合招标文件“第六章投标文件格式”规定。</w:t>
            </w:r>
          </w:p>
          <w:p w14:paraId="066B5135">
            <w:pPr>
              <w:spacing w:line="264" w:lineRule="auto"/>
              <w:ind w:firstLine="408" w:firstLineChars="200"/>
              <w:rPr>
                <w:sz w:val="21"/>
                <w:lang w:eastAsia="zh-CN"/>
              </w:rPr>
            </w:pPr>
            <w:r>
              <w:rPr>
                <w:rFonts w:hint="eastAsia"/>
                <w:spacing w:val="-3"/>
                <w:sz w:val="21"/>
                <w:lang w:eastAsia="zh-CN"/>
              </w:rPr>
              <w:t>（13）未发现投标人与其他投标人存在使用同一不可篡改的唯一标识软硬件设备投标的（如：MAC地址、标书制作特征码、标书唯一特征码等）。</w:t>
            </w:r>
          </w:p>
          <w:p w14:paraId="6464ED28">
            <w:pPr>
              <w:spacing w:before="152" w:line="264" w:lineRule="auto"/>
              <w:ind w:left="527"/>
              <w:rPr>
                <w:b/>
                <w:sz w:val="21"/>
                <w:lang w:eastAsia="zh-CN"/>
              </w:rPr>
            </w:pPr>
            <w:r>
              <w:rPr>
                <w:rFonts w:hint="eastAsia"/>
                <w:b/>
                <w:sz w:val="21"/>
                <w:lang w:eastAsia="zh-CN"/>
              </w:rPr>
              <w:t>第二个信封（报价文件）评审标准：</w:t>
            </w:r>
          </w:p>
          <w:p w14:paraId="610B770B">
            <w:pPr>
              <w:spacing w:before="72" w:line="264" w:lineRule="auto"/>
              <w:ind w:left="104" w:right="95" w:firstLine="420"/>
              <w:rPr>
                <w:sz w:val="21"/>
                <w:lang w:eastAsia="zh-CN"/>
              </w:rPr>
            </w:pPr>
            <w:r>
              <w:rPr>
                <w:rFonts w:hint="eastAsia"/>
                <w:sz w:val="21"/>
                <w:lang w:eastAsia="zh-CN"/>
              </w:rPr>
              <w:t>（1）投标文件按照招标文件规定的格式、内容填写，字迹清晰可辨，内容齐全完整：</w:t>
            </w:r>
          </w:p>
          <w:p w14:paraId="5CF11C88">
            <w:pPr>
              <w:numPr>
                <w:ilvl w:val="0"/>
                <w:numId w:val="10"/>
              </w:numPr>
              <w:tabs>
                <w:tab w:val="left" w:pos="673"/>
              </w:tabs>
              <w:autoSpaceDE/>
              <w:spacing w:line="264" w:lineRule="auto"/>
              <w:ind w:right="97" w:firstLine="420"/>
              <w:jc w:val="both"/>
              <w:rPr>
                <w:sz w:val="21"/>
                <w:lang w:eastAsia="zh-CN"/>
              </w:rPr>
            </w:pPr>
            <w:r>
              <w:rPr>
                <w:rFonts w:hint="eastAsia"/>
                <w:spacing w:val="-15"/>
                <w:sz w:val="21"/>
                <w:lang w:eastAsia="zh-CN"/>
              </w:rPr>
              <w:t>投标函按招标文件规定填报了项目名称、标段号、补遗书编号</w:t>
            </w:r>
            <w:r>
              <w:rPr>
                <w:rFonts w:hint="eastAsia"/>
                <w:spacing w:val="-3"/>
                <w:sz w:val="21"/>
                <w:lang w:eastAsia="zh-CN"/>
              </w:rPr>
              <w:t>（</w:t>
            </w:r>
            <w:r>
              <w:rPr>
                <w:rFonts w:hint="eastAsia"/>
                <w:sz w:val="21"/>
                <w:lang w:eastAsia="zh-CN"/>
              </w:rPr>
              <w:t>如有</w:t>
            </w:r>
            <w:r>
              <w:rPr>
                <w:rFonts w:hint="eastAsia"/>
                <w:spacing w:val="-106"/>
                <w:sz w:val="21"/>
                <w:lang w:eastAsia="zh-CN"/>
              </w:rPr>
              <w:t>）</w:t>
            </w:r>
            <w:r>
              <w:rPr>
                <w:rFonts w:hint="eastAsia"/>
                <w:spacing w:val="-3"/>
                <w:sz w:val="21"/>
                <w:lang w:eastAsia="zh-CN"/>
              </w:rPr>
              <w:t>、投标价（包括大写金额和小写金额</w:t>
            </w:r>
            <w:r>
              <w:rPr>
                <w:rFonts w:hint="eastAsia"/>
                <w:spacing w:val="-109"/>
                <w:sz w:val="21"/>
                <w:lang w:eastAsia="zh-CN"/>
              </w:rPr>
              <w:t>）</w:t>
            </w:r>
            <w:r>
              <w:rPr>
                <w:rFonts w:hint="eastAsia"/>
                <w:sz w:val="21"/>
                <w:lang w:eastAsia="zh-CN"/>
              </w:rPr>
              <w:t>；</w:t>
            </w:r>
          </w:p>
          <w:p w14:paraId="2A9ED13A">
            <w:pPr>
              <w:numPr>
                <w:ilvl w:val="0"/>
                <w:numId w:val="10"/>
              </w:numPr>
              <w:tabs>
                <w:tab w:val="left" w:pos="685"/>
              </w:tabs>
              <w:autoSpaceDE/>
              <w:spacing w:line="264" w:lineRule="auto"/>
              <w:ind w:right="95" w:firstLine="420"/>
              <w:jc w:val="both"/>
              <w:rPr>
                <w:sz w:val="21"/>
                <w:lang w:eastAsia="zh-CN"/>
              </w:rPr>
            </w:pPr>
            <w:r>
              <w:rPr>
                <w:rFonts w:hint="eastAsia"/>
                <w:spacing w:val="-6"/>
                <w:sz w:val="21"/>
                <w:lang w:eastAsia="zh-CN"/>
              </w:rPr>
              <w:t>已标价报价清单说明文字与招标文件规定一致，未进行实质性修</w:t>
            </w:r>
            <w:r>
              <w:rPr>
                <w:rFonts w:hint="eastAsia"/>
                <w:spacing w:val="-4"/>
                <w:sz w:val="21"/>
                <w:lang w:eastAsia="zh-CN"/>
              </w:rPr>
              <w:t>改和删减；</w:t>
            </w:r>
          </w:p>
          <w:p w14:paraId="6D506BA9">
            <w:pPr>
              <w:numPr>
                <w:ilvl w:val="0"/>
                <w:numId w:val="10"/>
              </w:numPr>
              <w:tabs>
                <w:tab w:val="left" w:pos="673"/>
              </w:tabs>
              <w:autoSpaceDE/>
              <w:spacing w:line="264" w:lineRule="auto"/>
              <w:ind w:left="672" w:hanging="149"/>
              <w:jc w:val="both"/>
              <w:rPr>
                <w:sz w:val="21"/>
                <w:lang w:eastAsia="zh-CN"/>
              </w:rPr>
            </w:pPr>
            <w:r>
              <w:rPr>
                <w:rFonts w:hint="eastAsia"/>
                <w:spacing w:val="-3"/>
                <w:sz w:val="21"/>
                <w:lang w:eastAsia="zh-CN"/>
              </w:rPr>
              <w:t>投标文件组成齐全完整，内容均按规定填写。</w:t>
            </w:r>
          </w:p>
          <w:p w14:paraId="2A929D03">
            <w:pPr>
              <w:numPr>
                <w:ilvl w:val="0"/>
                <w:numId w:val="11"/>
              </w:numPr>
              <w:tabs>
                <w:tab w:val="left" w:pos="1054"/>
              </w:tabs>
              <w:autoSpaceDE/>
              <w:spacing w:before="68" w:line="264" w:lineRule="auto"/>
              <w:ind w:right="95" w:firstLine="420"/>
              <w:jc w:val="both"/>
              <w:rPr>
                <w:sz w:val="21"/>
                <w:lang w:eastAsia="zh-CN"/>
              </w:rPr>
            </w:pPr>
            <w:r>
              <w:rPr>
                <w:rFonts w:hint="eastAsia"/>
                <w:spacing w:val="-3"/>
                <w:sz w:val="21"/>
                <w:lang w:eastAsia="zh-CN"/>
              </w:rPr>
              <w:t>投标文件上法定代表人或其委托代理人的电子签名、投标人的单位电子签章齐全，符合招标文件规定。</w:t>
            </w:r>
          </w:p>
          <w:p w14:paraId="36531569">
            <w:pPr>
              <w:numPr>
                <w:ilvl w:val="0"/>
                <w:numId w:val="11"/>
              </w:numPr>
              <w:tabs>
                <w:tab w:val="left" w:pos="1054"/>
              </w:tabs>
              <w:autoSpaceDE/>
              <w:spacing w:before="1" w:line="264" w:lineRule="auto"/>
              <w:ind w:left="1053" w:hanging="530"/>
              <w:jc w:val="both"/>
              <w:rPr>
                <w:sz w:val="21"/>
                <w:lang w:eastAsia="zh-CN"/>
              </w:rPr>
            </w:pPr>
            <w:r>
              <w:rPr>
                <w:rFonts w:hint="eastAsia"/>
                <w:spacing w:val="-3"/>
                <w:sz w:val="21"/>
                <w:lang w:eastAsia="zh-CN"/>
              </w:rPr>
              <w:t>投标报价未超过招标文件设定的最高投标限价</w:t>
            </w:r>
            <w:r>
              <w:rPr>
                <w:rFonts w:hint="eastAsia"/>
                <w:sz w:val="21"/>
                <w:lang w:eastAsia="zh-CN"/>
              </w:rPr>
              <w:t>（</w:t>
            </w:r>
            <w:r>
              <w:rPr>
                <w:rFonts w:hint="eastAsia"/>
                <w:spacing w:val="-2"/>
                <w:sz w:val="21"/>
                <w:lang w:eastAsia="zh-CN"/>
              </w:rPr>
              <w:t>如有</w:t>
            </w:r>
            <w:r>
              <w:rPr>
                <w:rFonts w:hint="eastAsia"/>
                <w:spacing w:val="-106"/>
                <w:sz w:val="21"/>
                <w:lang w:eastAsia="zh-CN"/>
              </w:rPr>
              <w:t>）</w:t>
            </w:r>
            <w:r>
              <w:rPr>
                <w:rFonts w:hint="eastAsia"/>
                <w:sz w:val="21"/>
                <w:lang w:eastAsia="zh-CN"/>
              </w:rPr>
              <w:t>。</w:t>
            </w:r>
          </w:p>
          <w:p w14:paraId="660EB909">
            <w:pPr>
              <w:numPr>
                <w:ilvl w:val="0"/>
                <w:numId w:val="11"/>
              </w:numPr>
              <w:tabs>
                <w:tab w:val="left" w:pos="1054"/>
              </w:tabs>
              <w:autoSpaceDE/>
              <w:spacing w:before="72" w:line="264" w:lineRule="auto"/>
              <w:ind w:left="1053" w:hanging="530"/>
              <w:jc w:val="both"/>
              <w:rPr>
                <w:sz w:val="21"/>
                <w:lang w:eastAsia="zh-CN"/>
              </w:rPr>
            </w:pPr>
            <w:r>
              <w:rPr>
                <w:rFonts w:hint="eastAsia"/>
                <w:spacing w:val="-3"/>
                <w:sz w:val="21"/>
                <w:lang w:eastAsia="zh-CN"/>
              </w:rPr>
              <w:t>投标报价的大写金额能够确定具体数值。</w:t>
            </w:r>
          </w:p>
          <w:p w14:paraId="3BEC5A20">
            <w:pPr>
              <w:numPr>
                <w:ilvl w:val="0"/>
                <w:numId w:val="11"/>
              </w:numPr>
              <w:tabs>
                <w:tab w:val="left" w:pos="1054"/>
              </w:tabs>
              <w:autoSpaceDE/>
              <w:spacing w:line="264" w:lineRule="auto"/>
              <w:ind w:left="1053" w:hanging="530"/>
              <w:jc w:val="both"/>
              <w:rPr>
                <w:sz w:val="21"/>
                <w:lang w:val="zh-CN" w:eastAsia="zh-CN"/>
              </w:rPr>
            </w:pPr>
            <w:r>
              <w:rPr>
                <w:rFonts w:hint="eastAsia"/>
                <w:spacing w:val="-3"/>
                <w:sz w:val="21"/>
                <w:lang w:eastAsia="zh-CN"/>
              </w:rPr>
              <w:t>同一投标人未提交两个以上不同的投标报价，但招标文件要求提交备选投标的除外。</w:t>
            </w:r>
          </w:p>
        </w:tc>
      </w:tr>
    </w:tbl>
    <w:p w14:paraId="63F55E8F">
      <w:pPr>
        <w:widowControl/>
        <w:autoSpaceDE/>
        <w:autoSpaceDN/>
        <w:rPr>
          <w:sz w:val="21"/>
          <w:lang w:eastAsia="zh-CN"/>
        </w:rPr>
        <w:sectPr>
          <w:pgSz w:w="11911" w:h="16849"/>
          <w:pgMar w:top="1480" w:right="1219" w:bottom="1281" w:left="1219" w:header="884" w:footer="1094" w:gutter="0"/>
          <w:cols w:space="720" w:num="1"/>
        </w:sectPr>
      </w:pPr>
    </w:p>
    <w:p w14:paraId="689A1238">
      <w:pPr>
        <w:spacing w:before="71"/>
        <w:ind w:right="864"/>
        <w:jc w:val="right"/>
        <w:rPr>
          <w:sz w:val="21"/>
          <w:lang w:val="zh-CN"/>
        </w:rPr>
      </w:pPr>
      <w:r>
        <w:rPr>
          <w:rFonts w:hint="eastAsia"/>
          <w:sz w:val="21"/>
        </w:rPr>
        <w:t>续上表</w:t>
      </w:r>
    </w:p>
    <w:tbl>
      <w:tblPr>
        <w:tblStyle w:val="33"/>
        <w:tblW w:w="0" w:type="auto"/>
        <w:tblInd w:w="-7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06"/>
        <w:gridCol w:w="1557"/>
        <w:gridCol w:w="6785"/>
      </w:tblGrid>
      <w:tr w14:paraId="75CDB6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2663" w:type="dxa"/>
            <w:gridSpan w:val="2"/>
            <w:tcBorders>
              <w:top w:val="single" w:color="000000" w:sz="4" w:space="0"/>
              <w:left w:val="single" w:color="000000" w:sz="4" w:space="0"/>
              <w:bottom w:val="single" w:color="000000" w:sz="4" w:space="0"/>
              <w:right w:val="single" w:color="000000" w:sz="6" w:space="0"/>
            </w:tcBorders>
          </w:tcPr>
          <w:p w14:paraId="6E736760">
            <w:pPr>
              <w:spacing w:before="109" w:line="250" w:lineRule="exact"/>
              <w:ind w:left="796" w:right="788"/>
              <w:jc w:val="center"/>
              <w:rPr>
                <w:b/>
                <w:sz w:val="21"/>
                <w:lang w:val="zh-CN"/>
              </w:rPr>
            </w:pPr>
            <w:r>
              <w:rPr>
                <w:rFonts w:hint="eastAsia"/>
                <w:b/>
                <w:sz w:val="21"/>
              </w:rPr>
              <w:t>条款号</w:t>
            </w:r>
          </w:p>
        </w:tc>
        <w:tc>
          <w:tcPr>
            <w:tcW w:w="6785" w:type="dxa"/>
            <w:tcBorders>
              <w:top w:val="single" w:color="000000" w:sz="4" w:space="0"/>
              <w:left w:val="single" w:color="000000" w:sz="6" w:space="0"/>
              <w:bottom w:val="single" w:color="000000" w:sz="4" w:space="0"/>
              <w:right w:val="single" w:color="000000" w:sz="4" w:space="0"/>
            </w:tcBorders>
          </w:tcPr>
          <w:p w14:paraId="414B3E76">
            <w:pPr>
              <w:spacing w:before="109" w:line="250" w:lineRule="exact"/>
              <w:ind w:left="2335" w:right="2340"/>
              <w:jc w:val="center"/>
              <w:rPr>
                <w:b/>
                <w:sz w:val="21"/>
                <w:lang w:val="zh-CN"/>
              </w:rPr>
            </w:pPr>
            <w:r>
              <w:rPr>
                <w:rFonts w:hint="eastAsia"/>
                <w:b/>
                <w:sz w:val="21"/>
              </w:rPr>
              <w:t>评审因素与评审标准</w:t>
            </w:r>
          </w:p>
        </w:tc>
      </w:tr>
      <w:tr w14:paraId="19B4DE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106" w:type="dxa"/>
            <w:tcBorders>
              <w:top w:val="single" w:color="000000" w:sz="4" w:space="0"/>
              <w:left w:val="single" w:color="000000" w:sz="4" w:space="0"/>
              <w:bottom w:val="single" w:color="000000" w:sz="4" w:space="0"/>
              <w:right w:val="single" w:color="000000" w:sz="4" w:space="0"/>
            </w:tcBorders>
          </w:tcPr>
          <w:p w14:paraId="7002967C">
            <w:pPr>
              <w:rPr>
                <w:lang w:val="zh-CN"/>
              </w:rPr>
            </w:pPr>
          </w:p>
          <w:p w14:paraId="74391045"/>
          <w:p w14:paraId="55D476CD"/>
          <w:p w14:paraId="343FBB0F"/>
          <w:p w14:paraId="43CF1F50"/>
          <w:p w14:paraId="225F3267"/>
          <w:p w14:paraId="30F3A9DD"/>
          <w:p w14:paraId="78E6B5A2">
            <w:pPr>
              <w:spacing w:before="9"/>
              <w:rPr>
                <w:sz w:val="25"/>
              </w:rPr>
            </w:pPr>
          </w:p>
          <w:p w14:paraId="38EB5DE5">
            <w:pPr>
              <w:ind w:left="282"/>
              <w:rPr>
                <w:sz w:val="21"/>
                <w:lang w:val="zh-CN"/>
              </w:rPr>
            </w:pPr>
            <w:r>
              <w:rPr>
                <w:rFonts w:hint="eastAsia"/>
                <w:sz w:val="21"/>
              </w:rPr>
              <w:t>2.1.2</w:t>
            </w:r>
          </w:p>
        </w:tc>
        <w:tc>
          <w:tcPr>
            <w:tcW w:w="1557" w:type="dxa"/>
            <w:tcBorders>
              <w:top w:val="single" w:color="000000" w:sz="4" w:space="0"/>
              <w:left w:val="single" w:color="000000" w:sz="4" w:space="0"/>
              <w:bottom w:val="single" w:color="000000" w:sz="4" w:space="0"/>
              <w:right w:val="single" w:color="000000" w:sz="6" w:space="0"/>
            </w:tcBorders>
          </w:tcPr>
          <w:p w14:paraId="2D024C86">
            <w:pPr>
              <w:rPr>
                <w:lang w:val="zh-CN"/>
              </w:rPr>
            </w:pPr>
          </w:p>
          <w:p w14:paraId="1C6D64B9"/>
          <w:p w14:paraId="504FEF9D"/>
          <w:p w14:paraId="6E364158"/>
          <w:p w14:paraId="34E0E87B"/>
          <w:p w14:paraId="4DC5C684"/>
          <w:p w14:paraId="610294B3">
            <w:pPr>
              <w:spacing w:before="6"/>
              <w:rPr>
                <w:sz w:val="32"/>
              </w:rPr>
            </w:pPr>
          </w:p>
          <w:p w14:paraId="43793210">
            <w:pPr>
              <w:spacing w:before="1" w:line="300" w:lineRule="auto"/>
              <w:ind w:left="477" w:right="99" w:hanging="365"/>
              <w:rPr>
                <w:sz w:val="11"/>
                <w:lang w:val="zh-CN"/>
              </w:rPr>
            </w:pPr>
            <w:r>
              <w:rPr>
                <w:rFonts w:hint="eastAsia"/>
                <w:sz w:val="21"/>
              </w:rPr>
              <w:t>资格评审标准</w:t>
            </w:r>
          </w:p>
        </w:tc>
        <w:tc>
          <w:tcPr>
            <w:tcW w:w="6785" w:type="dxa"/>
            <w:tcBorders>
              <w:top w:val="single" w:color="000000" w:sz="4" w:space="0"/>
              <w:left w:val="single" w:color="000000" w:sz="6" w:space="0"/>
              <w:bottom w:val="single" w:color="000000" w:sz="4" w:space="0"/>
              <w:right w:val="single" w:color="000000" w:sz="4" w:space="0"/>
            </w:tcBorders>
          </w:tcPr>
          <w:p w14:paraId="3A37A6C9">
            <w:pPr>
              <w:numPr>
                <w:ilvl w:val="0"/>
                <w:numId w:val="12"/>
              </w:numPr>
              <w:tabs>
                <w:tab w:val="left" w:pos="1054"/>
              </w:tabs>
              <w:autoSpaceDE/>
              <w:spacing w:before="68" w:line="300" w:lineRule="auto"/>
              <w:ind w:right="95" w:firstLine="420"/>
              <w:jc w:val="both"/>
              <w:rPr>
                <w:sz w:val="21"/>
                <w:lang w:val="zh-CN" w:eastAsia="zh-CN"/>
              </w:rPr>
            </w:pPr>
            <w:r>
              <w:rPr>
                <w:rFonts w:hint="eastAsia"/>
                <w:spacing w:val="-3"/>
                <w:sz w:val="21"/>
                <w:lang w:eastAsia="zh-CN"/>
              </w:rPr>
              <w:t>投标人具备有效的营业执照、组织机构代码证、勘察资质证书、设计资质证书和基本账户开户许可证。</w:t>
            </w:r>
          </w:p>
          <w:p w14:paraId="532842C8">
            <w:pPr>
              <w:numPr>
                <w:ilvl w:val="0"/>
                <w:numId w:val="12"/>
              </w:numPr>
              <w:tabs>
                <w:tab w:val="left" w:pos="1054"/>
              </w:tabs>
              <w:autoSpaceDE/>
              <w:spacing w:before="1"/>
              <w:ind w:left="1053" w:hanging="530"/>
              <w:jc w:val="both"/>
              <w:rPr>
                <w:sz w:val="21"/>
                <w:lang w:eastAsia="zh-CN"/>
              </w:rPr>
            </w:pPr>
            <w:r>
              <w:rPr>
                <w:rFonts w:hint="eastAsia"/>
                <w:spacing w:val="-3"/>
                <w:sz w:val="21"/>
                <w:lang w:eastAsia="zh-CN"/>
              </w:rPr>
              <w:t>投标人的资质等级符合招标文件规定。</w:t>
            </w:r>
          </w:p>
          <w:p w14:paraId="2A90B70C">
            <w:pPr>
              <w:numPr>
                <w:ilvl w:val="0"/>
                <w:numId w:val="12"/>
              </w:numPr>
              <w:tabs>
                <w:tab w:val="left" w:pos="1054"/>
              </w:tabs>
              <w:autoSpaceDE/>
              <w:spacing w:before="72"/>
              <w:ind w:left="1053" w:hanging="530"/>
              <w:jc w:val="both"/>
              <w:rPr>
                <w:sz w:val="21"/>
                <w:lang w:eastAsia="zh-CN"/>
              </w:rPr>
            </w:pPr>
            <w:r>
              <w:rPr>
                <w:rFonts w:hint="eastAsia"/>
                <w:spacing w:val="-3"/>
                <w:sz w:val="21"/>
                <w:lang w:eastAsia="zh-CN"/>
              </w:rPr>
              <w:t>投标人的类似项目业绩符合招标文件规定。</w:t>
            </w:r>
          </w:p>
          <w:p w14:paraId="4035EEB9">
            <w:pPr>
              <w:numPr>
                <w:ilvl w:val="0"/>
                <w:numId w:val="12"/>
              </w:numPr>
              <w:tabs>
                <w:tab w:val="left" w:pos="1054"/>
              </w:tabs>
              <w:autoSpaceDE/>
              <w:spacing w:before="69"/>
              <w:ind w:left="1053" w:hanging="530"/>
              <w:jc w:val="both"/>
              <w:rPr>
                <w:sz w:val="21"/>
                <w:lang w:eastAsia="zh-CN"/>
              </w:rPr>
            </w:pPr>
            <w:r>
              <w:rPr>
                <w:rFonts w:hint="eastAsia"/>
                <w:spacing w:val="-3"/>
                <w:sz w:val="21"/>
                <w:lang w:eastAsia="zh-CN"/>
              </w:rPr>
              <w:t>投标人的信誉符合招标文件规定。</w:t>
            </w:r>
          </w:p>
          <w:p w14:paraId="00CBE582">
            <w:pPr>
              <w:numPr>
                <w:ilvl w:val="0"/>
                <w:numId w:val="12"/>
              </w:numPr>
              <w:tabs>
                <w:tab w:val="left" w:pos="1054"/>
              </w:tabs>
              <w:autoSpaceDE/>
              <w:spacing w:before="72"/>
              <w:ind w:left="1053" w:hanging="530"/>
              <w:jc w:val="both"/>
              <w:rPr>
                <w:sz w:val="21"/>
                <w:lang w:eastAsia="zh-CN"/>
              </w:rPr>
            </w:pPr>
            <w:r>
              <w:rPr>
                <w:rFonts w:hint="eastAsia"/>
                <w:spacing w:val="-3"/>
                <w:sz w:val="21"/>
                <w:lang w:eastAsia="zh-CN"/>
              </w:rPr>
              <w:t>投标人的项目（设计）负责人资格符合招标文件规定。</w:t>
            </w:r>
          </w:p>
          <w:p w14:paraId="0A585C43">
            <w:pPr>
              <w:numPr>
                <w:ilvl w:val="0"/>
                <w:numId w:val="12"/>
              </w:numPr>
              <w:tabs>
                <w:tab w:val="left" w:pos="1054"/>
              </w:tabs>
              <w:autoSpaceDE/>
              <w:spacing w:before="72"/>
              <w:ind w:left="1053" w:hanging="530"/>
              <w:jc w:val="both"/>
              <w:rPr>
                <w:sz w:val="11"/>
                <w:lang w:eastAsia="zh-CN"/>
              </w:rPr>
            </w:pPr>
            <w:r>
              <w:rPr>
                <w:rFonts w:hint="eastAsia"/>
                <w:spacing w:val="-3"/>
                <w:sz w:val="21"/>
                <w:lang w:eastAsia="zh-CN"/>
              </w:rPr>
              <w:t>投标人的其他要求符合招标文件规定。</w:t>
            </w:r>
          </w:p>
          <w:p w14:paraId="14A4FC53">
            <w:pPr>
              <w:numPr>
                <w:ilvl w:val="0"/>
                <w:numId w:val="12"/>
              </w:numPr>
              <w:tabs>
                <w:tab w:val="left" w:pos="1054"/>
              </w:tabs>
              <w:autoSpaceDE/>
              <w:spacing w:before="70" w:line="302" w:lineRule="auto"/>
              <w:ind w:right="100" w:firstLine="420"/>
              <w:jc w:val="both"/>
              <w:rPr>
                <w:sz w:val="21"/>
                <w:lang w:eastAsia="zh-CN"/>
              </w:rPr>
            </w:pPr>
            <w:r>
              <w:rPr>
                <w:rFonts w:hint="eastAsia"/>
                <w:spacing w:val="-3"/>
                <w:sz w:val="21"/>
                <w:lang w:eastAsia="zh-CN"/>
              </w:rPr>
              <w:t>投标人不存在第二章</w:t>
            </w:r>
            <w:r>
              <w:rPr>
                <w:rFonts w:hint="eastAsia"/>
                <w:sz w:val="21"/>
                <w:lang w:eastAsia="zh-CN"/>
              </w:rPr>
              <w:t>“</w:t>
            </w:r>
            <w:r>
              <w:rPr>
                <w:rFonts w:hint="eastAsia"/>
                <w:spacing w:val="-3"/>
                <w:sz w:val="21"/>
                <w:lang w:eastAsia="zh-CN"/>
              </w:rPr>
              <w:t>投标人须知</w:t>
            </w:r>
            <w:r>
              <w:rPr>
                <w:rFonts w:hint="eastAsia"/>
                <w:sz w:val="21"/>
                <w:lang w:eastAsia="zh-CN"/>
              </w:rPr>
              <w:t>”</w:t>
            </w:r>
            <w:r>
              <w:rPr>
                <w:rFonts w:hint="eastAsia"/>
                <w:spacing w:val="-22"/>
                <w:sz w:val="21"/>
                <w:lang w:eastAsia="zh-CN"/>
              </w:rPr>
              <w:t xml:space="preserve">第 </w:t>
            </w:r>
            <w:r>
              <w:rPr>
                <w:rFonts w:hint="eastAsia"/>
                <w:sz w:val="21"/>
                <w:lang w:eastAsia="zh-CN"/>
              </w:rPr>
              <w:t>1.4.3</w:t>
            </w:r>
            <w:r>
              <w:rPr>
                <w:rFonts w:hint="eastAsia"/>
                <w:spacing w:val="10"/>
                <w:sz w:val="21"/>
                <w:lang w:eastAsia="zh-CN"/>
              </w:rPr>
              <w:t xml:space="preserve"> </w:t>
            </w:r>
            <w:r>
              <w:rPr>
                <w:rFonts w:hint="eastAsia"/>
                <w:spacing w:val="-12"/>
                <w:sz w:val="21"/>
                <w:lang w:eastAsia="zh-CN"/>
              </w:rPr>
              <w:t xml:space="preserve">项或第 </w:t>
            </w:r>
            <w:r>
              <w:rPr>
                <w:rFonts w:hint="eastAsia"/>
                <w:sz w:val="21"/>
                <w:lang w:eastAsia="zh-CN"/>
              </w:rPr>
              <w:t>1.4.4</w:t>
            </w:r>
            <w:r>
              <w:rPr>
                <w:rFonts w:hint="eastAsia"/>
                <w:spacing w:val="10"/>
                <w:sz w:val="21"/>
                <w:lang w:eastAsia="zh-CN"/>
              </w:rPr>
              <w:t xml:space="preserve"> </w:t>
            </w:r>
            <w:r>
              <w:rPr>
                <w:rFonts w:hint="eastAsia"/>
                <w:spacing w:val="-3"/>
                <w:sz w:val="21"/>
                <w:lang w:eastAsia="zh-CN"/>
              </w:rPr>
              <w:t>项规定的任何一种情形。</w:t>
            </w:r>
          </w:p>
          <w:p w14:paraId="224400D3">
            <w:pPr>
              <w:numPr>
                <w:ilvl w:val="0"/>
                <w:numId w:val="12"/>
              </w:numPr>
              <w:tabs>
                <w:tab w:val="left" w:pos="1054"/>
              </w:tabs>
              <w:autoSpaceDE/>
              <w:spacing w:before="69" w:line="302" w:lineRule="auto"/>
              <w:ind w:right="95" w:firstLine="420"/>
              <w:jc w:val="both"/>
              <w:rPr>
                <w:sz w:val="21"/>
                <w:lang w:val="zh-CN" w:eastAsia="zh-CN"/>
              </w:rPr>
            </w:pPr>
            <w:r>
              <w:rPr>
                <w:rFonts w:hint="eastAsia"/>
                <w:spacing w:val="-3"/>
                <w:sz w:val="21"/>
                <w:lang w:eastAsia="zh-CN"/>
              </w:rPr>
              <w:t>投标人符合第二章“</w:t>
            </w:r>
            <w:r>
              <w:rPr>
                <w:rFonts w:hint="eastAsia"/>
                <w:spacing w:val="-2"/>
                <w:sz w:val="21"/>
                <w:lang w:eastAsia="zh-CN"/>
              </w:rPr>
              <w:t>投标人须知</w:t>
            </w:r>
            <w:r>
              <w:rPr>
                <w:rFonts w:hint="eastAsia"/>
                <w:sz w:val="21"/>
                <w:lang w:eastAsia="zh-CN"/>
              </w:rPr>
              <w:t>”</w:t>
            </w:r>
            <w:r>
              <w:rPr>
                <w:rFonts w:hint="eastAsia"/>
                <w:spacing w:val="-27"/>
                <w:sz w:val="21"/>
                <w:lang w:eastAsia="zh-CN"/>
              </w:rPr>
              <w:t xml:space="preserve">第 </w:t>
            </w:r>
            <w:r>
              <w:rPr>
                <w:rFonts w:hint="eastAsia"/>
                <w:sz w:val="21"/>
                <w:lang w:eastAsia="zh-CN"/>
              </w:rPr>
              <w:t>1.4.5</w:t>
            </w:r>
            <w:r>
              <w:rPr>
                <w:rFonts w:hint="eastAsia"/>
                <w:spacing w:val="-2"/>
                <w:sz w:val="21"/>
                <w:lang w:eastAsia="zh-CN"/>
              </w:rPr>
              <w:t xml:space="preserve"> </w:t>
            </w:r>
            <w:r>
              <w:rPr>
                <w:rFonts w:hint="eastAsia"/>
                <w:spacing w:val="-3"/>
                <w:sz w:val="21"/>
                <w:lang w:eastAsia="zh-CN"/>
              </w:rPr>
              <w:t>项规定。</w:t>
            </w:r>
          </w:p>
        </w:tc>
      </w:tr>
      <w:tr w14:paraId="6B64B4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106" w:type="dxa"/>
            <w:tcBorders>
              <w:top w:val="single" w:color="000000" w:sz="4" w:space="0"/>
              <w:left w:val="single" w:color="000000" w:sz="4" w:space="0"/>
              <w:bottom w:val="single" w:color="auto" w:sz="4" w:space="0"/>
              <w:right w:val="single" w:color="000000" w:sz="4" w:space="0"/>
            </w:tcBorders>
          </w:tcPr>
          <w:p w14:paraId="64172EBE">
            <w:pPr>
              <w:rPr>
                <w:lang w:val="zh-CN" w:eastAsia="zh-CN"/>
              </w:rPr>
            </w:pPr>
          </w:p>
          <w:p w14:paraId="1EAB74EB">
            <w:pPr>
              <w:rPr>
                <w:lang w:eastAsia="zh-CN"/>
              </w:rPr>
            </w:pPr>
          </w:p>
          <w:p w14:paraId="559395FB">
            <w:pPr>
              <w:rPr>
                <w:lang w:eastAsia="zh-CN"/>
              </w:rPr>
            </w:pPr>
          </w:p>
          <w:p w14:paraId="38745321">
            <w:pPr>
              <w:rPr>
                <w:lang w:eastAsia="zh-CN"/>
              </w:rPr>
            </w:pPr>
          </w:p>
          <w:p w14:paraId="4327F2AB">
            <w:pPr>
              <w:spacing w:before="2"/>
              <w:rPr>
                <w:sz w:val="25"/>
                <w:lang w:eastAsia="zh-CN"/>
              </w:rPr>
            </w:pPr>
          </w:p>
          <w:p w14:paraId="420F3A5D">
            <w:pPr>
              <w:ind w:left="95" w:right="86"/>
              <w:jc w:val="center"/>
              <w:rPr>
                <w:sz w:val="21"/>
                <w:lang w:val="zh-CN"/>
              </w:rPr>
            </w:pPr>
            <w:r>
              <w:rPr>
                <w:rFonts w:hint="eastAsia"/>
                <w:sz w:val="21"/>
              </w:rPr>
              <w:t>2.2.1</w:t>
            </w:r>
          </w:p>
        </w:tc>
        <w:tc>
          <w:tcPr>
            <w:tcW w:w="1557" w:type="dxa"/>
            <w:tcBorders>
              <w:top w:val="single" w:color="000000" w:sz="4" w:space="0"/>
              <w:left w:val="single" w:color="000000" w:sz="4" w:space="0"/>
              <w:bottom w:val="single" w:color="auto" w:sz="4" w:space="0"/>
              <w:right w:val="single" w:color="000000" w:sz="4" w:space="0"/>
            </w:tcBorders>
          </w:tcPr>
          <w:p w14:paraId="6B441A36">
            <w:pPr>
              <w:rPr>
                <w:sz w:val="20"/>
                <w:lang w:val="zh-CN"/>
              </w:rPr>
            </w:pPr>
          </w:p>
          <w:p w14:paraId="25DF7648">
            <w:pPr>
              <w:rPr>
                <w:sz w:val="20"/>
              </w:rPr>
            </w:pPr>
          </w:p>
          <w:p w14:paraId="3AE0951F">
            <w:pPr>
              <w:rPr>
                <w:sz w:val="20"/>
              </w:rPr>
            </w:pPr>
          </w:p>
          <w:p w14:paraId="539D1E79">
            <w:pPr>
              <w:rPr>
                <w:sz w:val="20"/>
              </w:rPr>
            </w:pPr>
          </w:p>
          <w:p w14:paraId="712D30D4">
            <w:pPr>
              <w:spacing w:before="2"/>
              <w:rPr>
                <w:sz w:val="18"/>
              </w:rPr>
            </w:pPr>
          </w:p>
          <w:p w14:paraId="4BBC441F">
            <w:pPr>
              <w:spacing w:before="1"/>
              <w:ind w:left="10"/>
              <w:jc w:val="center"/>
              <w:rPr>
                <w:sz w:val="21"/>
              </w:rPr>
            </w:pPr>
            <w:r>
              <w:rPr>
                <w:rFonts w:hint="eastAsia"/>
                <w:sz w:val="21"/>
              </w:rPr>
              <w:t>分值构成</w:t>
            </w:r>
          </w:p>
          <w:p w14:paraId="5539878B">
            <w:pPr>
              <w:spacing w:before="69"/>
              <w:ind w:left="8"/>
              <w:jc w:val="center"/>
              <w:rPr>
                <w:sz w:val="21"/>
                <w:lang w:val="zh-CN"/>
              </w:rPr>
            </w:pPr>
            <w:r>
              <w:rPr>
                <w:rFonts w:hint="eastAsia"/>
                <w:sz w:val="21"/>
              </w:rPr>
              <w:t>（</w:t>
            </w:r>
            <w:r>
              <w:rPr>
                <w:rFonts w:hint="eastAsia"/>
                <w:spacing w:val="-18"/>
                <w:sz w:val="21"/>
              </w:rPr>
              <w:t xml:space="preserve">总分 </w:t>
            </w:r>
            <w:r>
              <w:rPr>
                <w:rFonts w:hint="eastAsia"/>
                <w:sz w:val="21"/>
              </w:rPr>
              <w:t>100 分）</w:t>
            </w:r>
          </w:p>
        </w:tc>
        <w:tc>
          <w:tcPr>
            <w:tcW w:w="6785" w:type="dxa"/>
            <w:tcBorders>
              <w:top w:val="single" w:color="000000" w:sz="4" w:space="0"/>
              <w:left w:val="single" w:color="000000" w:sz="4" w:space="0"/>
              <w:bottom w:val="single" w:color="auto" w:sz="4" w:space="0"/>
              <w:right w:val="single" w:color="000000" w:sz="4" w:space="0"/>
            </w:tcBorders>
            <w:vAlign w:val="center"/>
          </w:tcPr>
          <w:p w14:paraId="225EB907">
            <w:pPr>
              <w:tabs>
                <w:tab w:val="left" w:pos="2414"/>
              </w:tabs>
              <w:kinsoku w:val="0"/>
              <w:overflowPunct w:val="0"/>
              <w:spacing w:before="33" w:line="292" w:lineRule="auto"/>
              <w:ind w:right="1514"/>
              <w:rPr>
                <w:position w:val="10"/>
                <w:sz w:val="11"/>
                <w:szCs w:val="11"/>
                <w:lang w:val="zh-CN" w:eastAsia="zh-CN" w:bidi="zh-CN"/>
              </w:rPr>
            </w:pPr>
            <w:r>
              <w:rPr>
                <w:rFonts w:hint="eastAsia"/>
                <w:b/>
                <w:bCs/>
                <w:spacing w:val="-1"/>
                <w:sz w:val="21"/>
                <w:szCs w:val="21"/>
                <w:lang w:eastAsia="zh-CN"/>
              </w:rPr>
              <w:t>一个信封（商务及技术文件）评分分值构成：</w:t>
            </w:r>
          </w:p>
          <w:p w14:paraId="1BE79A0E">
            <w:pPr>
              <w:tabs>
                <w:tab w:val="left" w:pos="2414"/>
              </w:tabs>
              <w:kinsoku w:val="0"/>
              <w:overflowPunct w:val="0"/>
              <w:spacing w:before="33" w:line="292" w:lineRule="auto"/>
              <w:ind w:left="523" w:right="1514" w:firstLine="2"/>
              <w:rPr>
                <w:sz w:val="21"/>
                <w:szCs w:val="21"/>
                <w:lang w:eastAsia="zh-CN"/>
              </w:rPr>
            </w:pPr>
            <w:r>
              <w:rPr>
                <w:rFonts w:hint="eastAsia"/>
                <w:spacing w:val="-2"/>
                <w:sz w:val="21"/>
                <w:szCs w:val="21"/>
                <w:lang w:eastAsia="zh-CN"/>
              </w:rPr>
              <w:t>技术建议书：</w:t>
            </w:r>
            <w:r>
              <w:rPr>
                <w:rFonts w:hint="eastAsia"/>
                <w:spacing w:val="-2"/>
                <w:sz w:val="21"/>
                <w:szCs w:val="21"/>
                <w:u w:val="single"/>
                <w:lang w:eastAsia="zh-CN"/>
              </w:rPr>
              <w:t xml:space="preserve"> 40 </w:t>
            </w:r>
            <w:r>
              <w:rPr>
                <w:rFonts w:hint="eastAsia"/>
                <w:sz w:val="21"/>
                <w:szCs w:val="21"/>
                <w:lang w:eastAsia="zh-CN"/>
              </w:rPr>
              <w:t>分</w:t>
            </w:r>
          </w:p>
          <w:p w14:paraId="459D29CF">
            <w:pPr>
              <w:tabs>
                <w:tab w:val="left" w:pos="1785"/>
                <w:tab w:val="left" w:pos="2205"/>
              </w:tabs>
              <w:kinsoku w:val="0"/>
              <w:overflowPunct w:val="0"/>
              <w:spacing w:before="17" w:line="295" w:lineRule="auto"/>
              <w:ind w:left="523" w:right="4047"/>
              <w:rPr>
                <w:sz w:val="21"/>
                <w:szCs w:val="21"/>
                <w:lang w:eastAsia="zh-CN"/>
              </w:rPr>
            </w:pPr>
            <w:r>
              <w:rPr>
                <w:rFonts w:hint="eastAsia"/>
                <w:spacing w:val="-2"/>
                <w:sz w:val="21"/>
                <w:szCs w:val="21"/>
                <w:lang w:eastAsia="zh-CN"/>
              </w:rPr>
              <w:t>主要人员：</w:t>
            </w:r>
            <w:r>
              <w:rPr>
                <w:rFonts w:hint="eastAsia"/>
                <w:spacing w:val="-2"/>
                <w:sz w:val="21"/>
                <w:szCs w:val="21"/>
                <w:u w:val="single"/>
                <w:lang w:eastAsia="zh-CN"/>
              </w:rPr>
              <w:t xml:space="preserve"> </w:t>
            </w:r>
            <w:r>
              <w:rPr>
                <w:rFonts w:hint="eastAsia"/>
                <w:spacing w:val="-2"/>
                <w:sz w:val="21"/>
                <w:szCs w:val="21"/>
                <w:u w:val="single"/>
                <w:lang w:eastAsia="zh-CN"/>
              </w:rPr>
              <w:tab/>
            </w:r>
            <w:r>
              <w:rPr>
                <w:rFonts w:hint="eastAsia"/>
                <w:spacing w:val="-2"/>
                <w:sz w:val="21"/>
                <w:szCs w:val="21"/>
                <w:u w:val="single"/>
                <w:lang w:eastAsia="zh-CN"/>
              </w:rPr>
              <w:t>20</w:t>
            </w:r>
            <w:r>
              <w:rPr>
                <w:rFonts w:hint="eastAsia"/>
                <w:spacing w:val="-2"/>
                <w:sz w:val="21"/>
                <w:szCs w:val="21"/>
                <w:u w:val="single"/>
                <w:lang w:eastAsia="zh-CN"/>
              </w:rPr>
              <w:tab/>
            </w:r>
            <w:r>
              <w:rPr>
                <w:rFonts w:hint="eastAsia"/>
                <w:sz w:val="21"/>
                <w:szCs w:val="21"/>
                <w:lang w:eastAsia="zh-CN"/>
              </w:rPr>
              <w:t>分</w:t>
            </w:r>
          </w:p>
          <w:p w14:paraId="6F811BB5">
            <w:pPr>
              <w:tabs>
                <w:tab w:val="left" w:pos="1785"/>
                <w:tab w:val="left" w:pos="2205"/>
              </w:tabs>
              <w:kinsoku w:val="0"/>
              <w:overflowPunct w:val="0"/>
              <w:spacing w:before="17" w:line="295" w:lineRule="auto"/>
              <w:ind w:left="523" w:right="4047"/>
              <w:rPr>
                <w:sz w:val="21"/>
                <w:szCs w:val="21"/>
                <w:lang w:eastAsia="zh-CN"/>
              </w:rPr>
            </w:pPr>
            <w:r>
              <w:rPr>
                <w:rFonts w:hint="eastAsia"/>
                <w:spacing w:val="-1"/>
                <w:sz w:val="21"/>
                <w:szCs w:val="21"/>
                <w:lang w:eastAsia="zh-CN"/>
              </w:rPr>
              <w:t>业绩：</w:t>
            </w:r>
            <w:r>
              <w:rPr>
                <w:rFonts w:hint="eastAsia"/>
                <w:spacing w:val="-1"/>
                <w:sz w:val="21"/>
                <w:szCs w:val="21"/>
                <w:u w:val="single"/>
                <w:lang w:eastAsia="zh-CN"/>
              </w:rPr>
              <w:t xml:space="preserve"> 20 </w:t>
            </w:r>
            <w:r>
              <w:rPr>
                <w:rFonts w:hint="eastAsia"/>
                <w:sz w:val="21"/>
                <w:szCs w:val="21"/>
                <w:lang w:eastAsia="zh-CN"/>
              </w:rPr>
              <w:t xml:space="preserve">分 </w:t>
            </w:r>
          </w:p>
          <w:p w14:paraId="10298B0A">
            <w:pPr>
              <w:tabs>
                <w:tab w:val="left" w:pos="1785"/>
                <w:tab w:val="left" w:pos="2205"/>
              </w:tabs>
              <w:kinsoku w:val="0"/>
              <w:overflowPunct w:val="0"/>
              <w:spacing w:before="17" w:line="295" w:lineRule="auto"/>
              <w:ind w:left="523" w:right="4047"/>
              <w:rPr>
                <w:sz w:val="21"/>
                <w:szCs w:val="21"/>
                <w:lang w:eastAsia="zh-CN"/>
              </w:rPr>
            </w:pPr>
            <w:r>
              <w:rPr>
                <w:rFonts w:hint="eastAsia"/>
                <w:spacing w:val="-2"/>
                <w:sz w:val="21"/>
                <w:szCs w:val="21"/>
                <w:lang w:eastAsia="zh-CN"/>
              </w:rPr>
              <w:t>履约信誉：</w:t>
            </w:r>
            <w:r>
              <w:rPr>
                <w:rFonts w:hint="eastAsia"/>
                <w:spacing w:val="-2"/>
                <w:sz w:val="21"/>
                <w:szCs w:val="21"/>
                <w:u w:val="single"/>
                <w:lang w:eastAsia="zh-CN"/>
              </w:rPr>
              <w:t xml:space="preserve"> </w:t>
            </w:r>
            <w:r>
              <w:rPr>
                <w:rFonts w:hint="eastAsia"/>
                <w:spacing w:val="-2"/>
                <w:sz w:val="21"/>
                <w:szCs w:val="21"/>
                <w:u w:val="single"/>
                <w:lang w:eastAsia="zh-CN"/>
              </w:rPr>
              <w:tab/>
            </w:r>
            <w:r>
              <w:rPr>
                <w:rFonts w:hint="eastAsia"/>
                <w:spacing w:val="-2"/>
                <w:sz w:val="21"/>
                <w:szCs w:val="21"/>
                <w:u w:val="single"/>
                <w:lang w:eastAsia="zh-CN"/>
              </w:rPr>
              <w:t>10</w:t>
            </w:r>
            <w:r>
              <w:rPr>
                <w:rFonts w:hint="eastAsia"/>
                <w:spacing w:val="-2"/>
                <w:sz w:val="21"/>
                <w:szCs w:val="21"/>
                <w:u w:val="single"/>
                <w:lang w:eastAsia="zh-CN"/>
              </w:rPr>
              <w:tab/>
            </w:r>
            <w:r>
              <w:rPr>
                <w:rFonts w:hint="eastAsia"/>
                <w:sz w:val="21"/>
                <w:szCs w:val="21"/>
                <w:lang w:eastAsia="zh-CN"/>
              </w:rPr>
              <w:t>分</w:t>
            </w:r>
          </w:p>
          <w:p w14:paraId="7CB18D02">
            <w:pPr>
              <w:tabs>
                <w:tab w:val="left" w:pos="2630"/>
              </w:tabs>
              <w:kinsoku w:val="0"/>
              <w:overflowPunct w:val="0"/>
              <w:spacing w:before="74" w:line="288" w:lineRule="auto"/>
              <w:ind w:right="2252"/>
              <w:rPr>
                <w:b/>
                <w:bCs/>
                <w:sz w:val="21"/>
                <w:szCs w:val="21"/>
                <w:lang w:eastAsia="zh-CN"/>
              </w:rPr>
            </w:pPr>
            <w:r>
              <w:rPr>
                <w:rFonts w:hint="eastAsia"/>
                <w:b/>
                <w:bCs/>
                <w:spacing w:val="-1"/>
                <w:sz w:val="21"/>
                <w:szCs w:val="21"/>
                <w:lang w:eastAsia="zh-CN"/>
              </w:rPr>
              <w:t>第二个信封（报价文件）评分分值构成：</w:t>
            </w:r>
            <w:r>
              <w:rPr>
                <w:rFonts w:hint="eastAsia"/>
                <w:b/>
                <w:bCs/>
                <w:sz w:val="21"/>
                <w:szCs w:val="21"/>
                <w:lang w:eastAsia="zh-CN"/>
              </w:rPr>
              <w:t xml:space="preserve"> </w:t>
            </w:r>
          </w:p>
          <w:p w14:paraId="505914B4">
            <w:pPr>
              <w:tabs>
                <w:tab w:val="left" w:pos="2634"/>
              </w:tabs>
              <w:spacing w:before="3" w:line="340" w:lineRule="atLeast"/>
              <w:ind w:right="2248" w:firstLine="416" w:firstLineChars="200"/>
              <w:jc w:val="both"/>
              <w:rPr>
                <w:sz w:val="21"/>
                <w:lang w:val="zh-CN"/>
              </w:rPr>
            </w:pPr>
            <w:r>
              <w:rPr>
                <w:rFonts w:hint="eastAsia"/>
                <w:spacing w:val="-1"/>
                <w:sz w:val="21"/>
                <w:szCs w:val="21"/>
              </w:rPr>
              <w:t>评标价：</w:t>
            </w:r>
            <w:r>
              <w:rPr>
                <w:rFonts w:hint="eastAsia"/>
                <w:spacing w:val="-1"/>
                <w:sz w:val="21"/>
                <w:szCs w:val="21"/>
                <w:u w:val="single"/>
              </w:rPr>
              <w:t xml:space="preserve"> 10 </w:t>
            </w:r>
            <w:r>
              <w:rPr>
                <w:rFonts w:hint="eastAsia"/>
                <w:sz w:val="21"/>
                <w:szCs w:val="21"/>
              </w:rPr>
              <w:t>分</w:t>
            </w:r>
          </w:p>
        </w:tc>
      </w:tr>
      <w:tr w14:paraId="6D7FE6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9" w:hRule="atLeast"/>
        </w:trPr>
        <w:tc>
          <w:tcPr>
            <w:tcW w:w="1106" w:type="dxa"/>
            <w:tcBorders>
              <w:top w:val="single" w:color="auto" w:sz="4" w:space="0"/>
              <w:left w:val="single" w:color="auto" w:sz="4" w:space="0"/>
              <w:bottom w:val="single" w:color="auto" w:sz="4" w:space="0"/>
              <w:right w:val="single" w:color="000000" w:sz="4" w:space="0"/>
            </w:tcBorders>
          </w:tcPr>
          <w:p w14:paraId="2365A6ED">
            <w:pPr>
              <w:spacing w:before="1"/>
              <w:ind w:left="95" w:right="86"/>
              <w:jc w:val="center"/>
              <w:rPr>
                <w:sz w:val="21"/>
                <w:lang w:val="zh-CN"/>
              </w:rPr>
            </w:pPr>
            <w:r>
              <w:rPr>
                <w:rFonts w:hint="eastAsia"/>
                <w:sz w:val="21"/>
              </w:rPr>
              <w:t>2.2.2</w:t>
            </w:r>
          </w:p>
        </w:tc>
        <w:tc>
          <w:tcPr>
            <w:tcW w:w="1557" w:type="dxa"/>
            <w:tcBorders>
              <w:top w:val="single" w:color="auto" w:sz="4" w:space="0"/>
              <w:left w:val="single" w:color="000000" w:sz="4" w:space="0"/>
              <w:bottom w:val="single" w:color="auto" w:sz="4" w:space="0"/>
              <w:right w:val="single" w:color="000000" w:sz="4" w:space="0"/>
            </w:tcBorders>
          </w:tcPr>
          <w:p w14:paraId="3DAC6510">
            <w:pPr>
              <w:spacing w:line="300" w:lineRule="auto"/>
              <w:ind w:left="438" w:right="113" w:hanging="315"/>
              <w:rPr>
                <w:sz w:val="21"/>
                <w:lang w:val="zh-CN"/>
              </w:rPr>
            </w:pPr>
            <w:r>
              <w:rPr>
                <w:rFonts w:hint="eastAsia"/>
                <w:sz w:val="21"/>
              </w:rPr>
              <w:t>评标基准价计算方法</w:t>
            </w:r>
          </w:p>
        </w:tc>
        <w:tc>
          <w:tcPr>
            <w:tcW w:w="6785" w:type="dxa"/>
            <w:tcBorders>
              <w:top w:val="single" w:color="auto" w:sz="4" w:space="0"/>
              <w:left w:val="single" w:color="000000" w:sz="4" w:space="0"/>
              <w:bottom w:val="single" w:color="auto" w:sz="4" w:space="0"/>
              <w:right w:val="single" w:color="auto" w:sz="4" w:space="0"/>
            </w:tcBorders>
          </w:tcPr>
          <w:p w14:paraId="53DD71F8">
            <w:pPr>
              <w:kinsoku w:val="0"/>
              <w:overflowPunct w:val="0"/>
              <w:spacing w:line="360" w:lineRule="exact"/>
              <w:ind w:left="119" w:leftChars="54" w:right="119" w:firstLine="420" w:firstLineChars="200"/>
              <w:rPr>
                <w:sz w:val="21"/>
                <w:lang w:val="zh-CN" w:eastAsia="zh-CN"/>
              </w:rPr>
            </w:pPr>
            <w:bookmarkStart w:id="197" w:name="OLE_LINK236"/>
            <w:r>
              <w:rPr>
                <w:rFonts w:hint="eastAsia"/>
                <w:sz w:val="21"/>
                <w:lang w:val="zh-CN" w:eastAsia="zh-CN"/>
              </w:rPr>
              <w:t>评标基准价的计算：</w:t>
            </w:r>
            <w:r>
              <w:rPr>
                <w:sz w:val="21"/>
                <w:lang w:val="zh-CN" w:eastAsia="zh-CN"/>
              </w:rPr>
              <w:t xml:space="preserve"> </w:t>
            </w:r>
            <w:r>
              <w:rPr>
                <w:rFonts w:hint="eastAsia"/>
                <w:sz w:val="21"/>
                <w:lang w:val="zh-CN" w:eastAsia="zh-CN"/>
              </w:rPr>
              <w:t>在评标基准价的计算：</w:t>
            </w:r>
          </w:p>
          <w:p w14:paraId="1ADF66C5">
            <w:pPr>
              <w:kinsoku w:val="0"/>
              <w:overflowPunct w:val="0"/>
              <w:spacing w:line="360" w:lineRule="exact"/>
              <w:ind w:left="119" w:leftChars="54" w:right="119" w:firstLine="420" w:firstLineChars="200"/>
              <w:rPr>
                <w:sz w:val="21"/>
                <w:lang w:val="zh-CN" w:eastAsia="zh-CN"/>
              </w:rPr>
            </w:pPr>
            <w:r>
              <w:rPr>
                <w:rFonts w:hint="eastAsia"/>
                <w:sz w:val="21"/>
                <w:lang w:val="zh-CN" w:eastAsia="zh-CN"/>
              </w:rPr>
              <w:t>（</w:t>
            </w:r>
            <w:r>
              <w:rPr>
                <w:sz w:val="21"/>
                <w:lang w:val="zh-CN" w:eastAsia="zh-CN"/>
              </w:rPr>
              <w:t>1）投标价平均值（B）的计算：</w:t>
            </w:r>
          </w:p>
          <w:p w14:paraId="0C2A79B8">
            <w:pPr>
              <w:kinsoku w:val="0"/>
              <w:overflowPunct w:val="0"/>
              <w:spacing w:line="360" w:lineRule="exact"/>
              <w:ind w:left="119" w:leftChars="54" w:right="119" w:firstLine="420" w:firstLineChars="200"/>
              <w:rPr>
                <w:sz w:val="21"/>
                <w:lang w:val="zh-CN" w:eastAsia="zh-CN"/>
              </w:rPr>
            </w:pPr>
            <w:r>
              <w:rPr>
                <w:rFonts w:hint="eastAsia"/>
                <w:sz w:val="21"/>
                <w:lang w:val="zh-CN" w:eastAsia="zh-CN"/>
              </w:rPr>
              <w:t>除按第二章“投标人须知”第</w:t>
            </w:r>
            <w:r>
              <w:rPr>
                <w:sz w:val="21"/>
                <w:lang w:val="zh-CN" w:eastAsia="zh-CN"/>
              </w:rPr>
              <w:t>5.2.4项规定不参加评标基准价计算的投标报价之外，计算去掉一个最高值和一个最低值后的所有投标人投标报价的算术平均值即为投标价平均值B；如参与投标价平均值B计算的有效投标人少于5家（</w:t>
            </w:r>
            <w:r>
              <w:rPr>
                <w:rFonts w:hint="eastAsia"/>
                <w:sz w:val="21"/>
                <w:lang w:eastAsia="zh-CN"/>
              </w:rPr>
              <w:t>不</w:t>
            </w:r>
            <w:r>
              <w:rPr>
                <w:rFonts w:hint="eastAsia"/>
                <w:sz w:val="21"/>
                <w:lang w:val="zh-CN" w:eastAsia="zh-CN"/>
              </w:rPr>
              <w:t>含</w:t>
            </w:r>
            <w:r>
              <w:rPr>
                <w:sz w:val="21"/>
                <w:lang w:val="zh-CN" w:eastAsia="zh-CN"/>
              </w:rPr>
              <w:t>5家）时，则计算投标价平均值B时不去掉最高值和最低值)；</w:t>
            </w:r>
          </w:p>
          <w:p w14:paraId="4340CE83">
            <w:pPr>
              <w:kinsoku w:val="0"/>
              <w:overflowPunct w:val="0"/>
              <w:spacing w:line="360" w:lineRule="exact"/>
              <w:ind w:left="119" w:leftChars="54" w:right="119" w:firstLine="420" w:firstLineChars="200"/>
              <w:rPr>
                <w:sz w:val="21"/>
                <w:lang w:val="zh-CN" w:eastAsia="zh-CN"/>
              </w:rPr>
            </w:pPr>
            <w:r>
              <w:rPr>
                <w:rFonts w:hint="eastAsia"/>
                <w:sz w:val="21"/>
                <w:lang w:val="zh-CN" w:eastAsia="zh-CN"/>
              </w:rPr>
              <w:t>（</w:t>
            </w:r>
            <w:r>
              <w:rPr>
                <w:sz w:val="21"/>
                <w:lang w:val="zh-CN" w:eastAsia="zh-CN"/>
              </w:rPr>
              <w:t>2）评标基准价(D)的确定：D=B</w:t>
            </w:r>
          </w:p>
          <w:p w14:paraId="0250F8FE">
            <w:pPr>
              <w:kinsoku w:val="0"/>
              <w:overflowPunct w:val="0"/>
              <w:spacing w:line="360" w:lineRule="exact"/>
              <w:ind w:left="119" w:leftChars="54" w:right="119" w:firstLine="420" w:firstLineChars="200"/>
              <w:rPr>
                <w:sz w:val="21"/>
                <w:lang w:val="zh-CN" w:eastAsia="zh-CN"/>
              </w:rPr>
            </w:pPr>
            <w:r>
              <w:rPr>
                <w:rFonts w:hint="eastAsia"/>
                <w:sz w:val="21"/>
                <w:lang w:val="zh-CN" w:eastAsia="zh-CN"/>
              </w:rPr>
              <w:t>如投标人的投标价超过招标人公布的最高投标限价，视为超出招标人的支付能力，其标价不参与评标基准价的计算。</w:t>
            </w:r>
          </w:p>
          <w:p w14:paraId="08ACC207">
            <w:pPr>
              <w:kinsoku w:val="0"/>
              <w:overflowPunct w:val="0"/>
              <w:spacing w:line="360" w:lineRule="exact"/>
              <w:ind w:left="119" w:leftChars="54" w:right="119" w:firstLine="420" w:firstLineChars="200"/>
              <w:rPr>
                <w:sz w:val="21"/>
                <w:lang w:val="zh-CN" w:eastAsia="zh-CN"/>
              </w:rPr>
            </w:pPr>
            <w:r>
              <w:rPr>
                <w:rFonts w:hint="eastAsia"/>
                <w:sz w:val="21"/>
                <w:lang w:val="zh-CN" w:eastAsia="zh-CN"/>
              </w:rPr>
              <w:t>评标基准价在整个评标期间保持不变，不随通过初步评审和详细评审的投标人的数量发生变化。</w:t>
            </w:r>
            <w:bookmarkEnd w:id="197"/>
          </w:p>
        </w:tc>
      </w:tr>
      <w:tr w14:paraId="3355F8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106" w:type="dxa"/>
            <w:tcBorders>
              <w:top w:val="single" w:color="auto" w:sz="4" w:space="0"/>
              <w:left w:val="single" w:color="auto" w:sz="4" w:space="0"/>
              <w:bottom w:val="single" w:color="auto" w:sz="4" w:space="0"/>
              <w:right w:val="single" w:color="000000" w:sz="4" w:space="0"/>
            </w:tcBorders>
          </w:tcPr>
          <w:p w14:paraId="0EF550B1">
            <w:pPr>
              <w:spacing w:before="5"/>
              <w:rPr>
                <w:sz w:val="24"/>
                <w:lang w:val="zh-CN" w:eastAsia="zh-CN"/>
              </w:rPr>
            </w:pPr>
          </w:p>
          <w:p w14:paraId="32BD2338">
            <w:pPr>
              <w:ind w:left="220"/>
              <w:rPr>
                <w:sz w:val="21"/>
                <w:lang w:val="zh-CN"/>
              </w:rPr>
            </w:pPr>
            <w:r>
              <w:rPr>
                <w:rFonts w:hint="eastAsia"/>
                <w:sz w:val="21"/>
              </w:rPr>
              <w:t>2.2.3</w:t>
            </w:r>
          </w:p>
        </w:tc>
        <w:tc>
          <w:tcPr>
            <w:tcW w:w="1557" w:type="dxa"/>
            <w:tcBorders>
              <w:top w:val="single" w:color="auto" w:sz="4" w:space="0"/>
              <w:left w:val="single" w:color="000000" w:sz="4" w:space="0"/>
              <w:bottom w:val="single" w:color="auto" w:sz="4" w:space="0"/>
              <w:right w:val="single" w:color="000000" w:sz="4" w:space="0"/>
            </w:tcBorders>
          </w:tcPr>
          <w:p w14:paraId="1590F0BC">
            <w:pPr>
              <w:spacing w:line="360" w:lineRule="exact"/>
              <w:ind w:left="230" w:right="113" w:hanging="106"/>
              <w:rPr>
                <w:sz w:val="21"/>
                <w:lang w:val="zh-CN" w:eastAsia="zh-CN"/>
              </w:rPr>
            </w:pPr>
            <w:r>
              <w:rPr>
                <w:rFonts w:hint="eastAsia"/>
                <w:sz w:val="21"/>
                <w:lang w:eastAsia="zh-CN"/>
              </w:rPr>
              <w:t>评标价的偏差率计算公式</w:t>
            </w:r>
          </w:p>
        </w:tc>
        <w:tc>
          <w:tcPr>
            <w:tcW w:w="6785" w:type="dxa"/>
            <w:tcBorders>
              <w:top w:val="single" w:color="auto" w:sz="4" w:space="0"/>
              <w:left w:val="single" w:color="000000" w:sz="4" w:space="0"/>
              <w:bottom w:val="single" w:color="auto" w:sz="4" w:space="0"/>
              <w:right w:val="single" w:color="auto" w:sz="4" w:space="0"/>
            </w:tcBorders>
          </w:tcPr>
          <w:p w14:paraId="72CD2FC7">
            <w:pPr>
              <w:tabs>
                <w:tab w:val="left" w:pos="1998"/>
              </w:tabs>
              <w:spacing w:before="16" w:line="340" w:lineRule="atLeast"/>
              <w:ind w:right="587"/>
              <w:rPr>
                <w:sz w:val="21"/>
                <w:lang w:eastAsia="zh-CN"/>
              </w:rPr>
            </w:pPr>
            <w:r>
              <w:rPr>
                <w:rFonts w:hint="eastAsia"/>
                <w:sz w:val="21"/>
                <w:lang w:eastAsia="zh-CN"/>
              </w:rPr>
              <w:t>偏差</w:t>
            </w:r>
            <w:r>
              <w:rPr>
                <w:rFonts w:hint="eastAsia"/>
                <w:spacing w:val="-3"/>
                <w:sz w:val="21"/>
                <w:lang w:eastAsia="zh-CN"/>
              </w:rPr>
              <w:t>率</w:t>
            </w:r>
            <w:r>
              <w:rPr>
                <w:rFonts w:hint="eastAsia"/>
                <w:sz w:val="21"/>
                <w:lang w:eastAsia="zh-CN"/>
              </w:rPr>
              <w:t>=100%</w:t>
            </w:r>
            <w:r>
              <w:rPr>
                <w:rFonts w:hint="eastAsia"/>
                <w:spacing w:val="20"/>
                <w:sz w:val="21"/>
                <w:lang w:eastAsia="zh-CN"/>
              </w:rPr>
              <w:t xml:space="preserve"> </w:t>
            </w:r>
            <w:r>
              <w:rPr>
                <w:rFonts w:hint="eastAsia"/>
                <w:spacing w:val="-3"/>
                <w:sz w:val="21"/>
                <w:lang w:eastAsia="zh-CN"/>
              </w:rPr>
              <w:t>×（</w:t>
            </w:r>
            <w:r>
              <w:rPr>
                <w:rFonts w:hint="eastAsia"/>
                <w:sz w:val="21"/>
                <w:lang w:eastAsia="zh-CN"/>
              </w:rPr>
              <w:t>投</w:t>
            </w:r>
            <w:r>
              <w:rPr>
                <w:rFonts w:hint="eastAsia"/>
                <w:spacing w:val="-3"/>
                <w:sz w:val="21"/>
                <w:lang w:eastAsia="zh-CN"/>
              </w:rPr>
              <w:t>标人</w:t>
            </w:r>
            <w:r>
              <w:rPr>
                <w:rFonts w:hint="eastAsia"/>
                <w:sz w:val="21"/>
                <w:lang w:eastAsia="zh-CN"/>
              </w:rPr>
              <w:t>评标</w:t>
            </w:r>
            <w:r>
              <w:rPr>
                <w:rFonts w:hint="eastAsia"/>
                <w:spacing w:val="-3"/>
                <w:sz w:val="21"/>
                <w:lang w:eastAsia="zh-CN"/>
              </w:rPr>
              <w:t>价</w:t>
            </w:r>
            <w:r>
              <w:rPr>
                <w:rFonts w:hint="eastAsia"/>
                <w:sz w:val="21"/>
                <w:lang w:eastAsia="zh-CN"/>
              </w:rPr>
              <w:t>－</w:t>
            </w:r>
            <w:r>
              <w:rPr>
                <w:rFonts w:hint="eastAsia"/>
                <w:spacing w:val="-3"/>
                <w:sz w:val="21"/>
                <w:lang w:eastAsia="zh-CN"/>
              </w:rPr>
              <w:t>评</w:t>
            </w:r>
            <w:r>
              <w:rPr>
                <w:rFonts w:hint="eastAsia"/>
                <w:sz w:val="21"/>
                <w:lang w:eastAsia="zh-CN"/>
              </w:rPr>
              <w:t>标</w:t>
            </w:r>
            <w:r>
              <w:rPr>
                <w:rFonts w:hint="eastAsia"/>
                <w:spacing w:val="-3"/>
                <w:sz w:val="21"/>
                <w:lang w:eastAsia="zh-CN"/>
              </w:rPr>
              <w:t>基</w:t>
            </w:r>
            <w:r>
              <w:rPr>
                <w:rFonts w:hint="eastAsia"/>
                <w:sz w:val="21"/>
                <w:lang w:eastAsia="zh-CN"/>
              </w:rPr>
              <w:t>准</w:t>
            </w:r>
            <w:r>
              <w:rPr>
                <w:rFonts w:hint="eastAsia"/>
                <w:spacing w:val="-3"/>
                <w:sz w:val="21"/>
                <w:lang w:eastAsia="zh-CN"/>
              </w:rPr>
              <w:t>价</w:t>
            </w:r>
            <w:r>
              <w:rPr>
                <w:rFonts w:hint="eastAsia"/>
                <w:sz w:val="21"/>
                <w:lang w:eastAsia="zh-CN"/>
              </w:rPr>
              <w:t>）/</w:t>
            </w:r>
            <w:r>
              <w:rPr>
                <w:rFonts w:hint="eastAsia"/>
                <w:spacing w:val="-3"/>
                <w:sz w:val="21"/>
                <w:lang w:eastAsia="zh-CN"/>
              </w:rPr>
              <w:t>评</w:t>
            </w:r>
            <w:r>
              <w:rPr>
                <w:rFonts w:hint="eastAsia"/>
                <w:sz w:val="21"/>
                <w:lang w:eastAsia="zh-CN"/>
              </w:rPr>
              <w:t>标基</w:t>
            </w:r>
            <w:r>
              <w:rPr>
                <w:rFonts w:hint="eastAsia"/>
                <w:spacing w:val="-3"/>
                <w:sz w:val="21"/>
                <w:lang w:eastAsia="zh-CN"/>
              </w:rPr>
              <w:t>准</w:t>
            </w:r>
            <w:r>
              <w:rPr>
                <w:rFonts w:hint="eastAsia"/>
                <w:sz w:val="21"/>
                <w:lang w:eastAsia="zh-CN"/>
              </w:rPr>
              <w:t>价</w:t>
            </w:r>
          </w:p>
          <w:p w14:paraId="4C598BDE">
            <w:pPr>
              <w:tabs>
                <w:tab w:val="left" w:pos="1998"/>
              </w:tabs>
              <w:spacing w:before="16" w:line="340" w:lineRule="atLeast"/>
              <w:ind w:right="587"/>
              <w:rPr>
                <w:spacing w:val="-1"/>
                <w:sz w:val="21"/>
                <w:szCs w:val="21"/>
                <w:lang w:val="zh-CN" w:eastAsia="zh-CN"/>
              </w:rPr>
            </w:pPr>
            <w:r>
              <w:rPr>
                <w:rFonts w:hint="eastAsia"/>
                <w:sz w:val="21"/>
                <w:lang w:eastAsia="zh-CN"/>
              </w:rPr>
              <w:t>保</w:t>
            </w:r>
            <w:r>
              <w:rPr>
                <w:rFonts w:hint="eastAsia"/>
                <w:spacing w:val="-3"/>
                <w:sz w:val="21"/>
                <w:lang w:eastAsia="zh-CN"/>
              </w:rPr>
              <w:t>留</w:t>
            </w:r>
            <w:r>
              <w:rPr>
                <w:rFonts w:hint="eastAsia"/>
                <w:spacing w:val="-3"/>
                <w:sz w:val="21"/>
                <w:u w:val="single"/>
                <w:lang w:eastAsia="zh-CN"/>
              </w:rPr>
              <w:t xml:space="preserve"> 4 </w:t>
            </w:r>
            <w:r>
              <w:rPr>
                <w:rFonts w:hint="eastAsia"/>
                <w:sz w:val="21"/>
                <w:lang w:eastAsia="zh-CN"/>
              </w:rPr>
              <w:t>位</w:t>
            </w:r>
            <w:r>
              <w:rPr>
                <w:rFonts w:hint="eastAsia"/>
                <w:spacing w:val="-3"/>
                <w:sz w:val="21"/>
                <w:lang w:eastAsia="zh-CN"/>
              </w:rPr>
              <w:t>小数</w:t>
            </w:r>
          </w:p>
        </w:tc>
      </w:tr>
    </w:tbl>
    <w:p w14:paraId="2DB24222">
      <w:pPr>
        <w:rPr>
          <w:sz w:val="20"/>
          <w:szCs w:val="24"/>
          <w:lang w:val="zh-CN" w:eastAsia="zh-CN"/>
        </w:rPr>
      </w:pPr>
    </w:p>
    <w:p w14:paraId="660FF2BD">
      <w:pPr>
        <w:widowControl/>
        <w:autoSpaceDE/>
        <w:autoSpaceDN/>
        <w:spacing w:line="312" w:lineRule="auto"/>
        <w:rPr>
          <w:sz w:val="18"/>
          <w:lang w:eastAsia="zh-CN"/>
        </w:rPr>
        <w:sectPr>
          <w:pgSz w:w="11911" w:h="16849"/>
          <w:pgMar w:top="1480" w:right="1219" w:bottom="1281" w:left="1219" w:header="884" w:footer="1094" w:gutter="0"/>
          <w:cols w:space="720" w:num="1"/>
        </w:sectPr>
      </w:pPr>
    </w:p>
    <w:p w14:paraId="624C0272">
      <w:pPr>
        <w:spacing w:before="4" w:after="1"/>
        <w:rPr>
          <w:sz w:val="9"/>
          <w:szCs w:val="24"/>
          <w:lang w:eastAsia="zh-CN"/>
        </w:rPr>
      </w:pPr>
    </w:p>
    <w:tbl>
      <w:tblPr>
        <w:tblStyle w:val="33"/>
        <w:tblW w:w="9930" w:type="dxa"/>
        <w:jc w:val="center"/>
        <w:tblLayout w:type="fixed"/>
        <w:tblCellMar>
          <w:top w:w="0" w:type="dxa"/>
          <w:left w:w="0" w:type="dxa"/>
          <w:bottom w:w="0" w:type="dxa"/>
          <w:right w:w="0" w:type="dxa"/>
        </w:tblCellMar>
      </w:tblPr>
      <w:tblGrid>
        <w:gridCol w:w="881"/>
        <w:gridCol w:w="892"/>
        <w:gridCol w:w="1051"/>
        <w:gridCol w:w="1937"/>
        <w:gridCol w:w="782"/>
        <w:gridCol w:w="4387"/>
      </w:tblGrid>
      <w:tr w14:paraId="3CDFD1EE">
        <w:tblPrEx>
          <w:tblCellMar>
            <w:top w:w="0" w:type="dxa"/>
            <w:left w:w="0" w:type="dxa"/>
            <w:bottom w:w="0" w:type="dxa"/>
            <w:right w:w="0" w:type="dxa"/>
          </w:tblCellMar>
        </w:tblPrEx>
        <w:trPr>
          <w:trHeight w:val="391" w:hRule="atLeast"/>
          <w:jc w:val="center"/>
        </w:trPr>
        <w:tc>
          <w:tcPr>
            <w:tcW w:w="881" w:type="dxa"/>
            <w:vMerge w:val="restart"/>
            <w:tcBorders>
              <w:top w:val="single" w:color="000000" w:sz="4" w:space="0"/>
              <w:left w:val="single" w:color="000000" w:sz="4" w:space="0"/>
              <w:bottom w:val="single" w:color="000000" w:sz="4" w:space="0"/>
              <w:right w:val="single" w:color="000000" w:sz="4" w:space="0"/>
            </w:tcBorders>
            <w:vAlign w:val="center"/>
          </w:tcPr>
          <w:p w14:paraId="39A29D9C">
            <w:pPr>
              <w:kinsoku w:val="0"/>
              <w:overflowPunct w:val="0"/>
              <w:jc w:val="center"/>
              <w:rPr>
                <w:sz w:val="20"/>
                <w:szCs w:val="20"/>
                <w:lang w:val="zh-CN" w:eastAsia="zh-CN" w:bidi="zh-CN"/>
              </w:rPr>
            </w:pPr>
          </w:p>
          <w:p w14:paraId="64028229">
            <w:pPr>
              <w:kinsoku w:val="0"/>
              <w:overflowPunct w:val="0"/>
              <w:spacing w:before="2"/>
              <w:jc w:val="center"/>
              <w:rPr>
                <w:sz w:val="15"/>
                <w:szCs w:val="15"/>
                <w:lang w:eastAsia="zh-CN"/>
              </w:rPr>
            </w:pPr>
          </w:p>
          <w:p w14:paraId="18FC5C33">
            <w:pPr>
              <w:kinsoku w:val="0"/>
              <w:overflowPunct w:val="0"/>
              <w:jc w:val="center"/>
              <w:rPr>
                <w:rFonts w:eastAsia="Times New Roman"/>
                <w:lang w:val="zh-CN" w:bidi="zh-CN"/>
              </w:rPr>
            </w:pPr>
            <w:r>
              <w:rPr>
                <w:rFonts w:hint="eastAsia"/>
                <w:b/>
                <w:bCs/>
                <w:sz w:val="21"/>
                <w:szCs w:val="21"/>
              </w:rPr>
              <w:t>条款号</w:t>
            </w:r>
          </w:p>
        </w:tc>
        <w:tc>
          <w:tcPr>
            <w:tcW w:w="4662" w:type="dxa"/>
            <w:gridSpan w:val="4"/>
            <w:tcBorders>
              <w:top w:val="single" w:color="000000" w:sz="4" w:space="0"/>
              <w:left w:val="single" w:color="000000" w:sz="4" w:space="0"/>
              <w:bottom w:val="single" w:color="000000" w:sz="4" w:space="0"/>
              <w:right w:val="single" w:color="000000" w:sz="4" w:space="0"/>
            </w:tcBorders>
            <w:vAlign w:val="center"/>
          </w:tcPr>
          <w:p w14:paraId="609F345E">
            <w:pPr>
              <w:kinsoku w:val="0"/>
              <w:overflowPunct w:val="0"/>
              <w:spacing w:before="74"/>
              <w:jc w:val="center"/>
              <w:rPr>
                <w:rFonts w:eastAsia="Times New Roman"/>
                <w:lang w:val="zh-CN" w:bidi="zh-CN"/>
              </w:rPr>
            </w:pPr>
            <w:r>
              <w:rPr>
                <w:rFonts w:hint="eastAsia"/>
                <w:b/>
                <w:bCs/>
                <w:sz w:val="21"/>
                <w:szCs w:val="21"/>
              </w:rPr>
              <w:t>评分因素与权重分值</w:t>
            </w:r>
          </w:p>
        </w:tc>
        <w:tc>
          <w:tcPr>
            <w:tcW w:w="4387" w:type="dxa"/>
            <w:vMerge w:val="restart"/>
            <w:tcBorders>
              <w:top w:val="single" w:color="000000" w:sz="4" w:space="0"/>
              <w:left w:val="single" w:color="000000" w:sz="4" w:space="0"/>
              <w:bottom w:val="single" w:color="000000" w:sz="4" w:space="0"/>
              <w:right w:val="single" w:color="000000" w:sz="4" w:space="0"/>
            </w:tcBorders>
            <w:vAlign w:val="center"/>
          </w:tcPr>
          <w:p w14:paraId="5AF93DCC">
            <w:pPr>
              <w:kinsoku w:val="0"/>
              <w:overflowPunct w:val="0"/>
              <w:spacing w:before="9"/>
              <w:jc w:val="center"/>
              <w:rPr>
                <w:sz w:val="20"/>
                <w:szCs w:val="20"/>
                <w:lang w:val="zh-CN" w:bidi="zh-CN"/>
              </w:rPr>
            </w:pPr>
          </w:p>
          <w:p w14:paraId="34341385">
            <w:pPr>
              <w:kinsoku w:val="0"/>
              <w:overflowPunct w:val="0"/>
              <w:ind w:left="2"/>
              <w:jc w:val="center"/>
              <w:rPr>
                <w:sz w:val="21"/>
                <w:szCs w:val="21"/>
              </w:rPr>
            </w:pPr>
            <w:r>
              <w:rPr>
                <w:rFonts w:hint="eastAsia"/>
                <w:b/>
                <w:bCs/>
                <w:sz w:val="21"/>
                <w:szCs w:val="21"/>
              </w:rPr>
              <w:t>评分标准</w:t>
            </w:r>
          </w:p>
          <w:p w14:paraId="74718C97">
            <w:pPr>
              <w:kinsoku w:val="0"/>
              <w:overflowPunct w:val="0"/>
              <w:spacing w:before="134"/>
              <w:jc w:val="center"/>
              <w:rPr>
                <w:rFonts w:eastAsia="Times New Roman"/>
                <w:lang w:val="zh-CN" w:bidi="zh-CN"/>
              </w:rPr>
            </w:pPr>
          </w:p>
        </w:tc>
      </w:tr>
      <w:tr w14:paraId="2B723563">
        <w:tblPrEx>
          <w:tblCellMar>
            <w:top w:w="0" w:type="dxa"/>
            <w:left w:w="0" w:type="dxa"/>
            <w:bottom w:w="0" w:type="dxa"/>
            <w:right w:w="0" w:type="dxa"/>
          </w:tblCellMar>
        </w:tblPrEx>
        <w:trPr>
          <w:trHeight w:val="864" w:hRule="exact"/>
          <w:jc w:val="center"/>
        </w:trPr>
        <w:tc>
          <w:tcPr>
            <w:tcW w:w="881" w:type="dxa"/>
            <w:vMerge w:val="continue"/>
            <w:tcBorders>
              <w:top w:val="single" w:color="000000" w:sz="4" w:space="0"/>
              <w:left w:val="single" w:color="000000" w:sz="4" w:space="0"/>
              <w:bottom w:val="single" w:color="000000" w:sz="4" w:space="0"/>
              <w:right w:val="single" w:color="000000" w:sz="4" w:space="0"/>
            </w:tcBorders>
            <w:vAlign w:val="center"/>
          </w:tcPr>
          <w:p w14:paraId="5052E860">
            <w:pPr>
              <w:widowControl/>
              <w:autoSpaceDE/>
              <w:autoSpaceDN/>
              <w:rPr>
                <w:rFonts w:eastAsia="Times New Roman"/>
                <w:lang w:val="zh-CN" w:bidi="zh-CN"/>
              </w:rPr>
            </w:pPr>
          </w:p>
        </w:tc>
        <w:tc>
          <w:tcPr>
            <w:tcW w:w="892" w:type="dxa"/>
            <w:tcBorders>
              <w:top w:val="single" w:color="000000" w:sz="4" w:space="0"/>
              <w:left w:val="single" w:color="000000" w:sz="4" w:space="0"/>
              <w:bottom w:val="single" w:color="000000" w:sz="4" w:space="0"/>
              <w:right w:val="single" w:color="000000" w:sz="4" w:space="0"/>
            </w:tcBorders>
            <w:vAlign w:val="center"/>
          </w:tcPr>
          <w:p w14:paraId="3C9A168C">
            <w:pPr>
              <w:kinsoku w:val="0"/>
              <w:overflowPunct w:val="0"/>
              <w:spacing w:before="2"/>
              <w:jc w:val="center"/>
              <w:rPr>
                <w:sz w:val="20"/>
                <w:szCs w:val="20"/>
                <w:lang w:val="zh-CN" w:bidi="zh-CN"/>
              </w:rPr>
            </w:pPr>
          </w:p>
          <w:p w14:paraId="4884CC7E">
            <w:pPr>
              <w:kinsoku w:val="0"/>
              <w:overflowPunct w:val="0"/>
              <w:ind w:firstLine="211" w:firstLineChars="100"/>
              <w:jc w:val="center"/>
              <w:rPr>
                <w:rFonts w:eastAsia="Times New Roman"/>
                <w:lang w:val="zh-CN" w:bidi="zh-CN"/>
              </w:rPr>
            </w:pPr>
            <w:r>
              <w:rPr>
                <w:rFonts w:hint="eastAsia"/>
                <w:b/>
                <w:bCs/>
                <w:sz w:val="21"/>
                <w:szCs w:val="21"/>
              </w:rPr>
              <w:t>评分因素</w:t>
            </w:r>
          </w:p>
        </w:tc>
        <w:tc>
          <w:tcPr>
            <w:tcW w:w="1051" w:type="dxa"/>
            <w:tcBorders>
              <w:top w:val="single" w:color="000000" w:sz="4" w:space="0"/>
              <w:left w:val="single" w:color="000000" w:sz="4" w:space="0"/>
              <w:bottom w:val="single" w:color="000000" w:sz="4" w:space="0"/>
              <w:right w:val="single" w:color="000000" w:sz="4" w:space="0"/>
            </w:tcBorders>
            <w:vAlign w:val="center"/>
          </w:tcPr>
          <w:p w14:paraId="4EC463A6">
            <w:pPr>
              <w:kinsoku w:val="0"/>
              <w:overflowPunct w:val="0"/>
              <w:spacing w:before="15" w:line="380" w:lineRule="exact"/>
              <w:ind w:left="64" w:right="-41"/>
              <w:jc w:val="center"/>
              <w:rPr>
                <w:rFonts w:eastAsia="Times New Roman"/>
                <w:lang w:val="zh-CN" w:bidi="zh-CN"/>
              </w:rPr>
            </w:pPr>
            <w:r>
              <w:rPr>
                <w:rFonts w:hint="eastAsia"/>
                <w:b/>
                <w:bCs/>
                <w:sz w:val="21"/>
                <w:szCs w:val="21"/>
              </w:rPr>
              <w:t>评分因素 权重分值</w:t>
            </w:r>
          </w:p>
        </w:tc>
        <w:tc>
          <w:tcPr>
            <w:tcW w:w="1937" w:type="dxa"/>
            <w:tcBorders>
              <w:top w:val="single" w:color="000000" w:sz="4" w:space="0"/>
              <w:left w:val="single" w:color="000000" w:sz="4" w:space="0"/>
              <w:bottom w:val="single" w:color="000000" w:sz="4" w:space="0"/>
              <w:right w:val="single" w:color="000000" w:sz="4" w:space="0"/>
            </w:tcBorders>
            <w:vAlign w:val="center"/>
          </w:tcPr>
          <w:p w14:paraId="5FE0F2A5">
            <w:pPr>
              <w:kinsoku w:val="0"/>
              <w:overflowPunct w:val="0"/>
              <w:jc w:val="center"/>
              <w:rPr>
                <w:b/>
                <w:bCs/>
                <w:sz w:val="21"/>
                <w:szCs w:val="21"/>
                <w:lang w:val="zh-CN" w:bidi="zh-CN"/>
              </w:rPr>
            </w:pPr>
          </w:p>
          <w:p w14:paraId="7C7E9DEF">
            <w:pPr>
              <w:kinsoku w:val="0"/>
              <w:overflowPunct w:val="0"/>
              <w:jc w:val="center"/>
              <w:rPr>
                <w:rFonts w:eastAsia="Times New Roman"/>
                <w:lang w:val="zh-CN" w:bidi="zh-CN"/>
              </w:rPr>
            </w:pPr>
            <w:r>
              <w:rPr>
                <w:rFonts w:hint="eastAsia"/>
                <w:b/>
                <w:bCs/>
                <w:sz w:val="21"/>
                <w:szCs w:val="21"/>
              </w:rPr>
              <w:t>各评分因素细分项</w:t>
            </w:r>
          </w:p>
        </w:tc>
        <w:tc>
          <w:tcPr>
            <w:tcW w:w="782" w:type="dxa"/>
            <w:tcBorders>
              <w:top w:val="single" w:color="000000" w:sz="4" w:space="0"/>
              <w:left w:val="single" w:color="000000" w:sz="4" w:space="0"/>
              <w:bottom w:val="single" w:color="000000" w:sz="4" w:space="0"/>
              <w:right w:val="single" w:color="000000" w:sz="4" w:space="0"/>
            </w:tcBorders>
            <w:vAlign w:val="center"/>
          </w:tcPr>
          <w:p w14:paraId="44AF2170">
            <w:pPr>
              <w:kinsoku w:val="0"/>
              <w:overflowPunct w:val="0"/>
              <w:spacing w:before="2"/>
              <w:jc w:val="center"/>
              <w:rPr>
                <w:sz w:val="20"/>
                <w:szCs w:val="20"/>
                <w:lang w:val="zh-CN" w:bidi="zh-CN"/>
              </w:rPr>
            </w:pPr>
          </w:p>
          <w:p w14:paraId="6828639B">
            <w:pPr>
              <w:kinsoku w:val="0"/>
              <w:overflowPunct w:val="0"/>
              <w:ind w:right="-3"/>
              <w:jc w:val="center"/>
              <w:rPr>
                <w:rFonts w:eastAsia="Times New Roman"/>
                <w:lang w:val="zh-CN" w:bidi="zh-CN"/>
              </w:rPr>
            </w:pPr>
            <w:r>
              <w:rPr>
                <w:rFonts w:hint="eastAsia"/>
                <w:b/>
                <w:bCs/>
                <w:sz w:val="21"/>
                <w:szCs w:val="21"/>
              </w:rPr>
              <w:t>分值</w:t>
            </w:r>
          </w:p>
        </w:tc>
        <w:tc>
          <w:tcPr>
            <w:tcW w:w="4387" w:type="dxa"/>
            <w:vMerge w:val="continue"/>
            <w:tcBorders>
              <w:top w:val="single" w:color="000000" w:sz="4" w:space="0"/>
              <w:left w:val="single" w:color="000000" w:sz="4" w:space="0"/>
              <w:bottom w:val="single" w:color="000000" w:sz="4" w:space="0"/>
              <w:right w:val="single" w:color="000000" w:sz="4" w:space="0"/>
            </w:tcBorders>
            <w:vAlign w:val="center"/>
          </w:tcPr>
          <w:p w14:paraId="0E4A7891">
            <w:pPr>
              <w:widowControl/>
              <w:autoSpaceDE/>
              <w:autoSpaceDN/>
              <w:rPr>
                <w:rFonts w:eastAsia="Times New Roman"/>
                <w:lang w:val="zh-CN" w:bidi="zh-CN"/>
              </w:rPr>
            </w:pPr>
          </w:p>
        </w:tc>
      </w:tr>
      <w:tr w14:paraId="1CBA7DA1">
        <w:tblPrEx>
          <w:tblCellMar>
            <w:top w:w="0" w:type="dxa"/>
            <w:left w:w="0" w:type="dxa"/>
            <w:bottom w:w="0" w:type="dxa"/>
            <w:right w:w="0" w:type="dxa"/>
          </w:tblCellMar>
        </w:tblPrEx>
        <w:trPr>
          <w:trHeight w:val="1152" w:hRule="exact"/>
          <w:jc w:val="center"/>
        </w:trPr>
        <w:tc>
          <w:tcPr>
            <w:tcW w:w="881" w:type="dxa"/>
            <w:vMerge w:val="restart"/>
            <w:tcBorders>
              <w:top w:val="single" w:color="000000" w:sz="4" w:space="0"/>
              <w:left w:val="single" w:color="000000" w:sz="4" w:space="0"/>
              <w:bottom w:val="single" w:color="auto" w:sz="4" w:space="0"/>
              <w:right w:val="single" w:color="000000" w:sz="4" w:space="0"/>
            </w:tcBorders>
            <w:vAlign w:val="center"/>
          </w:tcPr>
          <w:p w14:paraId="46D8F853">
            <w:pPr>
              <w:kinsoku w:val="0"/>
              <w:overflowPunct w:val="0"/>
              <w:spacing w:line="340" w:lineRule="exact"/>
              <w:jc w:val="center"/>
              <w:rPr>
                <w:lang w:val="zh-CN" w:bidi="zh-CN"/>
              </w:rPr>
            </w:pPr>
          </w:p>
          <w:p w14:paraId="2CB1FA41">
            <w:pPr>
              <w:kinsoku w:val="0"/>
              <w:overflowPunct w:val="0"/>
              <w:spacing w:line="340" w:lineRule="exact"/>
              <w:jc w:val="center"/>
            </w:pPr>
          </w:p>
          <w:p w14:paraId="09A705C1">
            <w:pPr>
              <w:kinsoku w:val="0"/>
              <w:overflowPunct w:val="0"/>
              <w:spacing w:line="340" w:lineRule="exact"/>
              <w:jc w:val="center"/>
            </w:pPr>
          </w:p>
          <w:p w14:paraId="0FD60128">
            <w:pPr>
              <w:kinsoku w:val="0"/>
              <w:overflowPunct w:val="0"/>
              <w:spacing w:line="340" w:lineRule="exact"/>
              <w:jc w:val="center"/>
            </w:pPr>
          </w:p>
          <w:p w14:paraId="3E452485">
            <w:pPr>
              <w:kinsoku w:val="0"/>
              <w:overflowPunct w:val="0"/>
              <w:spacing w:line="340" w:lineRule="exact"/>
              <w:jc w:val="center"/>
            </w:pPr>
          </w:p>
          <w:p w14:paraId="310FA020">
            <w:pPr>
              <w:kinsoku w:val="0"/>
              <w:overflowPunct w:val="0"/>
              <w:spacing w:line="340" w:lineRule="exact"/>
              <w:jc w:val="center"/>
            </w:pPr>
          </w:p>
          <w:p w14:paraId="134190DE">
            <w:pPr>
              <w:kinsoku w:val="0"/>
              <w:overflowPunct w:val="0"/>
              <w:spacing w:before="13" w:line="340" w:lineRule="exact"/>
              <w:jc w:val="center"/>
            </w:pPr>
          </w:p>
          <w:p w14:paraId="4DD6BDB4">
            <w:pPr>
              <w:kinsoku w:val="0"/>
              <w:overflowPunct w:val="0"/>
              <w:spacing w:line="340" w:lineRule="exact"/>
              <w:ind w:left="220"/>
              <w:jc w:val="both"/>
              <w:rPr>
                <w:rFonts w:eastAsia="Times New Roman"/>
                <w:lang w:val="zh-CN" w:bidi="zh-CN"/>
              </w:rPr>
            </w:pPr>
            <w:r>
              <w:rPr>
                <w:rFonts w:hint="eastAsia"/>
                <w:sz w:val="21"/>
                <w:szCs w:val="21"/>
              </w:rPr>
              <w:t>2.2.4（1）</w:t>
            </w:r>
          </w:p>
        </w:tc>
        <w:tc>
          <w:tcPr>
            <w:tcW w:w="892" w:type="dxa"/>
            <w:vMerge w:val="restart"/>
            <w:tcBorders>
              <w:top w:val="single" w:color="000000" w:sz="4" w:space="0"/>
              <w:left w:val="single" w:color="000000" w:sz="4" w:space="0"/>
              <w:bottom w:val="single" w:color="auto" w:sz="4" w:space="0"/>
              <w:right w:val="single" w:color="000000" w:sz="4" w:space="0"/>
            </w:tcBorders>
            <w:vAlign w:val="center"/>
          </w:tcPr>
          <w:p w14:paraId="3284CDA2">
            <w:pPr>
              <w:kinsoku w:val="0"/>
              <w:overflowPunct w:val="0"/>
              <w:spacing w:line="340" w:lineRule="exact"/>
              <w:jc w:val="center"/>
              <w:rPr>
                <w:sz w:val="20"/>
                <w:szCs w:val="20"/>
                <w:lang w:val="zh-CN" w:bidi="zh-CN"/>
              </w:rPr>
            </w:pPr>
          </w:p>
          <w:p w14:paraId="7533B29C">
            <w:pPr>
              <w:kinsoku w:val="0"/>
              <w:overflowPunct w:val="0"/>
              <w:spacing w:line="340" w:lineRule="exact"/>
              <w:jc w:val="center"/>
              <w:rPr>
                <w:sz w:val="20"/>
                <w:szCs w:val="20"/>
              </w:rPr>
            </w:pPr>
          </w:p>
          <w:p w14:paraId="5D33F1B1">
            <w:pPr>
              <w:kinsoku w:val="0"/>
              <w:overflowPunct w:val="0"/>
              <w:spacing w:line="340" w:lineRule="exact"/>
              <w:jc w:val="center"/>
              <w:rPr>
                <w:sz w:val="20"/>
                <w:szCs w:val="20"/>
              </w:rPr>
            </w:pPr>
          </w:p>
          <w:p w14:paraId="7831A8B2">
            <w:pPr>
              <w:kinsoku w:val="0"/>
              <w:overflowPunct w:val="0"/>
              <w:spacing w:line="340" w:lineRule="exact"/>
              <w:jc w:val="center"/>
              <w:rPr>
                <w:sz w:val="20"/>
                <w:szCs w:val="20"/>
              </w:rPr>
            </w:pPr>
          </w:p>
          <w:p w14:paraId="5C013E3F">
            <w:pPr>
              <w:kinsoku w:val="0"/>
              <w:overflowPunct w:val="0"/>
              <w:spacing w:line="340" w:lineRule="exact"/>
              <w:jc w:val="center"/>
              <w:rPr>
                <w:sz w:val="20"/>
                <w:szCs w:val="20"/>
              </w:rPr>
            </w:pPr>
          </w:p>
          <w:p w14:paraId="40258157">
            <w:pPr>
              <w:kinsoku w:val="0"/>
              <w:overflowPunct w:val="0"/>
              <w:spacing w:line="340" w:lineRule="exact"/>
              <w:jc w:val="center"/>
              <w:rPr>
                <w:sz w:val="20"/>
                <w:szCs w:val="20"/>
              </w:rPr>
            </w:pPr>
          </w:p>
          <w:p w14:paraId="6F3C3986">
            <w:pPr>
              <w:kinsoku w:val="0"/>
              <w:overflowPunct w:val="0"/>
              <w:spacing w:line="340" w:lineRule="exact"/>
              <w:jc w:val="center"/>
              <w:rPr>
                <w:sz w:val="20"/>
                <w:szCs w:val="20"/>
              </w:rPr>
            </w:pPr>
          </w:p>
          <w:p w14:paraId="64BE0926">
            <w:pPr>
              <w:kinsoku w:val="0"/>
              <w:overflowPunct w:val="0"/>
              <w:spacing w:before="13" w:line="340" w:lineRule="exact"/>
              <w:jc w:val="center"/>
              <w:rPr>
                <w:sz w:val="14"/>
                <w:szCs w:val="14"/>
              </w:rPr>
            </w:pPr>
          </w:p>
          <w:p w14:paraId="4683A83F">
            <w:pPr>
              <w:kinsoku w:val="0"/>
              <w:overflowPunct w:val="0"/>
              <w:spacing w:line="340" w:lineRule="exact"/>
              <w:ind w:left="139"/>
              <w:jc w:val="center"/>
              <w:rPr>
                <w:rFonts w:eastAsia="Times New Roman"/>
                <w:lang w:val="zh-CN" w:bidi="zh-CN"/>
              </w:rPr>
            </w:pPr>
            <w:r>
              <w:rPr>
                <w:rFonts w:hint="eastAsia"/>
                <w:sz w:val="21"/>
                <w:szCs w:val="21"/>
              </w:rPr>
              <w:t>技术建议书</w:t>
            </w:r>
          </w:p>
        </w:tc>
        <w:tc>
          <w:tcPr>
            <w:tcW w:w="1051" w:type="dxa"/>
            <w:vMerge w:val="restart"/>
            <w:tcBorders>
              <w:top w:val="single" w:color="000000" w:sz="4" w:space="0"/>
              <w:left w:val="single" w:color="000000" w:sz="4" w:space="0"/>
              <w:bottom w:val="single" w:color="auto" w:sz="4" w:space="0"/>
              <w:right w:val="single" w:color="000000" w:sz="4" w:space="0"/>
            </w:tcBorders>
            <w:vAlign w:val="center"/>
          </w:tcPr>
          <w:p w14:paraId="483C0F47">
            <w:pPr>
              <w:kinsoku w:val="0"/>
              <w:overflowPunct w:val="0"/>
              <w:spacing w:line="340" w:lineRule="exact"/>
              <w:jc w:val="center"/>
              <w:rPr>
                <w:lang w:val="zh-CN" w:bidi="zh-CN"/>
              </w:rPr>
            </w:pPr>
          </w:p>
          <w:p w14:paraId="75B3BD2C">
            <w:pPr>
              <w:kinsoku w:val="0"/>
              <w:overflowPunct w:val="0"/>
              <w:spacing w:line="340" w:lineRule="exact"/>
              <w:jc w:val="center"/>
            </w:pPr>
          </w:p>
          <w:p w14:paraId="3DCEEA37">
            <w:pPr>
              <w:kinsoku w:val="0"/>
              <w:overflowPunct w:val="0"/>
              <w:spacing w:line="340" w:lineRule="exact"/>
              <w:jc w:val="center"/>
            </w:pPr>
          </w:p>
          <w:p w14:paraId="16F2BFF7">
            <w:pPr>
              <w:kinsoku w:val="0"/>
              <w:overflowPunct w:val="0"/>
              <w:spacing w:line="340" w:lineRule="exact"/>
              <w:jc w:val="center"/>
            </w:pPr>
          </w:p>
          <w:p w14:paraId="2E6BAA6C">
            <w:pPr>
              <w:kinsoku w:val="0"/>
              <w:overflowPunct w:val="0"/>
              <w:spacing w:line="340" w:lineRule="exact"/>
              <w:jc w:val="center"/>
            </w:pPr>
          </w:p>
          <w:p w14:paraId="14295B60">
            <w:pPr>
              <w:kinsoku w:val="0"/>
              <w:overflowPunct w:val="0"/>
              <w:spacing w:line="340" w:lineRule="exact"/>
              <w:jc w:val="center"/>
            </w:pPr>
          </w:p>
          <w:p w14:paraId="39F498F1">
            <w:pPr>
              <w:kinsoku w:val="0"/>
              <w:overflowPunct w:val="0"/>
              <w:spacing w:before="13" w:line="340" w:lineRule="exact"/>
              <w:jc w:val="center"/>
            </w:pPr>
          </w:p>
          <w:p w14:paraId="5238770D">
            <w:pPr>
              <w:tabs>
                <w:tab w:val="left" w:pos="662"/>
              </w:tabs>
              <w:kinsoku w:val="0"/>
              <w:overflowPunct w:val="0"/>
              <w:spacing w:line="340" w:lineRule="exact"/>
              <w:jc w:val="center"/>
              <w:rPr>
                <w:rFonts w:eastAsia="Times New Roman"/>
                <w:lang w:val="zh-CN" w:bidi="zh-CN"/>
              </w:rPr>
            </w:pPr>
            <w:r>
              <w:rPr>
                <w:rFonts w:hint="eastAsia"/>
                <w:sz w:val="21"/>
                <w:szCs w:val="21"/>
                <w:u w:val="single"/>
              </w:rPr>
              <w:t>40</w:t>
            </w:r>
            <w:r>
              <w:rPr>
                <w:rFonts w:hint="eastAsia"/>
                <w:sz w:val="21"/>
                <w:szCs w:val="21"/>
              </w:rPr>
              <w:t>分</w:t>
            </w:r>
          </w:p>
        </w:tc>
        <w:tc>
          <w:tcPr>
            <w:tcW w:w="1937" w:type="dxa"/>
            <w:tcBorders>
              <w:top w:val="single" w:color="000000" w:sz="4" w:space="0"/>
              <w:left w:val="single" w:color="000000" w:sz="4" w:space="0"/>
              <w:bottom w:val="single" w:color="000000" w:sz="4" w:space="0"/>
              <w:right w:val="single" w:color="000000" w:sz="4" w:space="0"/>
            </w:tcBorders>
            <w:vAlign w:val="center"/>
          </w:tcPr>
          <w:p w14:paraId="44A7CFF1">
            <w:pPr>
              <w:kinsoku w:val="0"/>
              <w:overflowPunct w:val="0"/>
              <w:spacing w:before="17" w:line="340" w:lineRule="exact"/>
              <w:ind w:left="103" w:right="96"/>
              <w:jc w:val="center"/>
              <w:rPr>
                <w:rFonts w:eastAsia="Times New Roman"/>
                <w:sz w:val="21"/>
                <w:szCs w:val="21"/>
                <w:lang w:val="zh-CN" w:eastAsia="zh-CN" w:bidi="zh-CN"/>
              </w:rPr>
            </w:pPr>
            <w:r>
              <w:rPr>
                <w:rFonts w:hint="eastAsia"/>
                <w:spacing w:val="-2"/>
                <w:szCs w:val="21"/>
                <w:lang w:val="zh-CN" w:eastAsia="zh-CN" w:bidi="zh-CN"/>
              </w:rPr>
              <w:t>对招标项目的理解和总体设计思</w:t>
            </w:r>
            <w:r>
              <w:rPr>
                <w:rFonts w:hint="eastAsia"/>
                <w:szCs w:val="21"/>
                <w:lang w:val="zh-CN" w:eastAsia="zh-CN" w:bidi="zh-CN"/>
              </w:rPr>
              <w:t>路</w:t>
            </w:r>
          </w:p>
        </w:tc>
        <w:tc>
          <w:tcPr>
            <w:tcW w:w="782" w:type="dxa"/>
            <w:tcBorders>
              <w:top w:val="single" w:color="000000" w:sz="4" w:space="0"/>
              <w:left w:val="single" w:color="000000" w:sz="4" w:space="0"/>
              <w:bottom w:val="single" w:color="000000" w:sz="4" w:space="0"/>
              <w:right w:val="single" w:color="000000" w:sz="4" w:space="0"/>
            </w:tcBorders>
            <w:vAlign w:val="center"/>
          </w:tcPr>
          <w:p w14:paraId="3AA15A3C">
            <w:pPr>
              <w:kinsoku w:val="0"/>
              <w:overflowPunct w:val="0"/>
              <w:spacing w:before="4" w:line="340" w:lineRule="exact"/>
              <w:rPr>
                <w:sz w:val="21"/>
                <w:szCs w:val="21"/>
                <w:lang w:val="zh-CN" w:eastAsia="zh-CN" w:bidi="zh-CN"/>
              </w:rPr>
            </w:pPr>
          </w:p>
          <w:p w14:paraId="310028D7">
            <w:pPr>
              <w:tabs>
                <w:tab w:val="left" w:pos="526"/>
              </w:tabs>
              <w:kinsoku w:val="0"/>
              <w:overflowPunct w:val="0"/>
              <w:spacing w:line="340" w:lineRule="exact"/>
              <w:ind w:left="208"/>
              <w:jc w:val="both"/>
              <w:rPr>
                <w:rFonts w:eastAsia="Times New Roman"/>
                <w:sz w:val="21"/>
                <w:szCs w:val="21"/>
                <w:lang w:val="zh-CN" w:bidi="zh-CN"/>
              </w:rPr>
            </w:pPr>
            <w:r>
              <w:rPr>
                <w:rFonts w:hint="eastAsia"/>
                <w:szCs w:val="21"/>
                <w:lang w:bidi="zh-CN"/>
              </w:rPr>
              <w:t>15</w:t>
            </w:r>
            <w:r>
              <w:rPr>
                <w:rFonts w:hint="eastAsia"/>
                <w:szCs w:val="21"/>
                <w:lang w:val="zh-CN" w:bidi="zh-CN"/>
              </w:rPr>
              <w:t>分</w:t>
            </w:r>
          </w:p>
        </w:tc>
        <w:tc>
          <w:tcPr>
            <w:tcW w:w="4387" w:type="dxa"/>
            <w:tcBorders>
              <w:top w:val="single" w:color="000000" w:sz="4" w:space="0"/>
              <w:left w:val="single" w:color="000000" w:sz="4" w:space="0"/>
              <w:bottom w:val="single" w:color="000000" w:sz="4" w:space="0"/>
              <w:right w:val="single" w:color="000000" w:sz="4" w:space="0"/>
            </w:tcBorders>
            <w:vAlign w:val="center"/>
          </w:tcPr>
          <w:p w14:paraId="404D80AA">
            <w:pPr>
              <w:kinsoku w:val="0"/>
              <w:overflowPunct w:val="0"/>
              <w:spacing w:line="280" w:lineRule="exact"/>
              <w:ind w:left="103"/>
              <w:rPr>
                <w:sz w:val="21"/>
                <w:szCs w:val="21"/>
                <w:lang w:val="zh-CN" w:eastAsia="zh-CN" w:bidi="zh-CN"/>
              </w:rPr>
            </w:pPr>
            <w:r>
              <w:rPr>
                <w:rFonts w:hint="eastAsia"/>
                <w:szCs w:val="21"/>
                <w:lang w:val="zh-CN" w:eastAsia="zh-CN" w:bidi="zh-CN"/>
              </w:rPr>
              <w:t>1、对招标项目的理解较透彻和总体设计思路较为可行的得9～12分；</w:t>
            </w:r>
          </w:p>
          <w:p w14:paraId="6E4C88F6">
            <w:pPr>
              <w:kinsoku w:val="0"/>
              <w:overflowPunct w:val="0"/>
              <w:spacing w:line="280" w:lineRule="exact"/>
              <w:ind w:left="103"/>
              <w:rPr>
                <w:rFonts w:eastAsia="Times New Roman"/>
                <w:sz w:val="21"/>
                <w:szCs w:val="21"/>
                <w:lang w:val="zh-CN" w:eastAsia="zh-CN" w:bidi="zh-CN"/>
              </w:rPr>
            </w:pPr>
            <w:r>
              <w:rPr>
                <w:rFonts w:hint="eastAsia"/>
                <w:szCs w:val="21"/>
                <w:lang w:val="zh-CN" w:eastAsia="zh-CN" w:bidi="zh-CN"/>
              </w:rPr>
              <w:t>2、对招标项目的理解透彻和总体设计思路可行的得12～15分。</w:t>
            </w:r>
          </w:p>
        </w:tc>
      </w:tr>
      <w:tr w14:paraId="1BA693BE">
        <w:tblPrEx>
          <w:tblCellMar>
            <w:top w:w="0" w:type="dxa"/>
            <w:left w:w="0" w:type="dxa"/>
            <w:bottom w:w="0" w:type="dxa"/>
            <w:right w:w="0" w:type="dxa"/>
          </w:tblCellMar>
        </w:tblPrEx>
        <w:trPr>
          <w:trHeight w:val="1404" w:hRule="exact"/>
          <w:jc w:val="center"/>
        </w:trPr>
        <w:tc>
          <w:tcPr>
            <w:tcW w:w="881" w:type="dxa"/>
            <w:vMerge w:val="continue"/>
            <w:tcBorders>
              <w:top w:val="single" w:color="000000" w:sz="4" w:space="0"/>
              <w:left w:val="single" w:color="000000" w:sz="4" w:space="0"/>
              <w:bottom w:val="single" w:color="auto" w:sz="4" w:space="0"/>
              <w:right w:val="single" w:color="000000" w:sz="4" w:space="0"/>
            </w:tcBorders>
            <w:vAlign w:val="center"/>
          </w:tcPr>
          <w:p w14:paraId="513215DD">
            <w:pPr>
              <w:widowControl/>
              <w:autoSpaceDE/>
              <w:autoSpaceDN/>
              <w:rPr>
                <w:rFonts w:eastAsia="Times New Roman"/>
                <w:lang w:val="zh-CN" w:eastAsia="zh-CN" w:bidi="zh-CN"/>
              </w:rPr>
            </w:pPr>
          </w:p>
        </w:tc>
        <w:tc>
          <w:tcPr>
            <w:tcW w:w="892" w:type="dxa"/>
            <w:vMerge w:val="continue"/>
            <w:tcBorders>
              <w:top w:val="single" w:color="000000" w:sz="4" w:space="0"/>
              <w:left w:val="single" w:color="000000" w:sz="4" w:space="0"/>
              <w:bottom w:val="single" w:color="auto" w:sz="4" w:space="0"/>
              <w:right w:val="single" w:color="000000" w:sz="4" w:space="0"/>
            </w:tcBorders>
            <w:vAlign w:val="center"/>
          </w:tcPr>
          <w:p w14:paraId="74ADBA4D">
            <w:pPr>
              <w:widowControl/>
              <w:autoSpaceDE/>
              <w:autoSpaceDN/>
              <w:rPr>
                <w:rFonts w:eastAsia="Times New Roman"/>
                <w:lang w:val="zh-CN" w:eastAsia="zh-CN" w:bidi="zh-CN"/>
              </w:rPr>
            </w:pPr>
          </w:p>
        </w:tc>
        <w:tc>
          <w:tcPr>
            <w:tcW w:w="1051" w:type="dxa"/>
            <w:vMerge w:val="continue"/>
            <w:tcBorders>
              <w:top w:val="single" w:color="000000" w:sz="4" w:space="0"/>
              <w:left w:val="single" w:color="000000" w:sz="4" w:space="0"/>
              <w:bottom w:val="single" w:color="auto" w:sz="4" w:space="0"/>
              <w:right w:val="single" w:color="000000" w:sz="4" w:space="0"/>
            </w:tcBorders>
            <w:vAlign w:val="center"/>
          </w:tcPr>
          <w:p w14:paraId="3CE590C7">
            <w:pPr>
              <w:widowControl/>
              <w:autoSpaceDE/>
              <w:autoSpaceDN/>
              <w:rPr>
                <w:rFonts w:eastAsia="Times New Roman"/>
                <w:lang w:val="zh-CN" w:eastAsia="zh-CN" w:bidi="zh-CN"/>
              </w:rPr>
            </w:pPr>
          </w:p>
        </w:tc>
        <w:tc>
          <w:tcPr>
            <w:tcW w:w="1937" w:type="dxa"/>
            <w:tcBorders>
              <w:top w:val="single" w:color="000000" w:sz="4" w:space="0"/>
              <w:left w:val="single" w:color="000000" w:sz="4" w:space="0"/>
              <w:bottom w:val="single" w:color="000000" w:sz="4" w:space="0"/>
              <w:right w:val="single" w:color="000000" w:sz="4" w:space="0"/>
            </w:tcBorders>
            <w:vAlign w:val="center"/>
          </w:tcPr>
          <w:p w14:paraId="27FF3F70">
            <w:pPr>
              <w:kinsoku w:val="0"/>
              <w:overflowPunct w:val="0"/>
              <w:spacing w:before="13" w:line="340" w:lineRule="exact"/>
              <w:ind w:left="103" w:right="96"/>
              <w:jc w:val="center"/>
              <w:rPr>
                <w:rFonts w:eastAsia="Times New Roman"/>
                <w:sz w:val="21"/>
                <w:szCs w:val="21"/>
                <w:lang w:val="zh-CN" w:eastAsia="zh-CN" w:bidi="zh-CN"/>
              </w:rPr>
            </w:pPr>
            <w:r>
              <w:rPr>
                <w:rFonts w:hint="eastAsia"/>
                <w:spacing w:val="-2"/>
                <w:szCs w:val="21"/>
                <w:lang w:val="zh-CN" w:eastAsia="zh-CN" w:bidi="zh-CN"/>
              </w:rPr>
              <w:t>招标项目设计的特点、关键</w:t>
            </w:r>
            <w:r>
              <w:rPr>
                <w:rFonts w:hint="eastAsia"/>
                <w:szCs w:val="21"/>
                <w:lang w:val="zh-CN" w:eastAsia="zh-CN" w:bidi="zh-CN"/>
              </w:rPr>
              <w:t>技术问题的认识及其对策措施</w:t>
            </w:r>
          </w:p>
        </w:tc>
        <w:tc>
          <w:tcPr>
            <w:tcW w:w="782" w:type="dxa"/>
            <w:tcBorders>
              <w:top w:val="single" w:color="000000" w:sz="4" w:space="0"/>
              <w:left w:val="single" w:color="000000" w:sz="4" w:space="0"/>
              <w:bottom w:val="single" w:color="000000" w:sz="4" w:space="0"/>
              <w:right w:val="single" w:color="000000" w:sz="4" w:space="0"/>
            </w:tcBorders>
            <w:vAlign w:val="center"/>
          </w:tcPr>
          <w:p w14:paraId="5CD36980">
            <w:pPr>
              <w:tabs>
                <w:tab w:val="left" w:pos="526"/>
              </w:tabs>
              <w:kinsoku w:val="0"/>
              <w:overflowPunct w:val="0"/>
              <w:spacing w:line="340" w:lineRule="exact"/>
              <w:ind w:left="208"/>
              <w:jc w:val="both"/>
              <w:rPr>
                <w:rFonts w:eastAsia="Times New Roman"/>
                <w:sz w:val="21"/>
                <w:szCs w:val="21"/>
                <w:lang w:val="zh-CN" w:bidi="zh-CN"/>
              </w:rPr>
            </w:pPr>
            <w:r>
              <w:rPr>
                <w:rFonts w:hint="eastAsia"/>
                <w:szCs w:val="21"/>
                <w:lang w:val="zh-CN" w:bidi="zh-CN"/>
              </w:rPr>
              <w:t>10分</w:t>
            </w:r>
          </w:p>
        </w:tc>
        <w:tc>
          <w:tcPr>
            <w:tcW w:w="4387" w:type="dxa"/>
            <w:tcBorders>
              <w:top w:val="single" w:color="000000" w:sz="4" w:space="0"/>
              <w:left w:val="single" w:color="000000" w:sz="4" w:space="0"/>
              <w:bottom w:val="single" w:color="000000" w:sz="4" w:space="0"/>
              <w:right w:val="single" w:color="000000" w:sz="4" w:space="0"/>
            </w:tcBorders>
            <w:vAlign w:val="center"/>
          </w:tcPr>
          <w:p w14:paraId="154A664D">
            <w:pPr>
              <w:kinsoku w:val="0"/>
              <w:overflowPunct w:val="0"/>
              <w:spacing w:line="280" w:lineRule="exact"/>
              <w:ind w:left="103"/>
              <w:rPr>
                <w:sz w:val="21"/>
                <w:szCs w:val="21"/>
                <w:lang w:val="zh-CN" w:eastAsia="zh-CN" w:bidi="zh-CN"/>
              </w:rPr>
            </w:pPr>
            <w:r>
              <w:rPr>
                <w:rFonts w:hint="eastAsia"/>
                <w:szCs w:val="21"/>
                <w:lang w:val="zh-CN" w:eastAsia="zh-CN" w:bidi="zh-CN"/>
              </w:rPr>
              <w:t>1、对招标项目设计的特点、关键技术问题的认识较为透彻及对策措施较为得当的得4～7分；</w:t>
            </w:r>
          </w:p>
          <w:p w14:paraId="34A1A54E">
            <w:pPr>
              <w:kinsoku w:val="0"/>
              <w:overflowPunct w:val="0"/>
              <w:spacing w:line="280" w:lineRule="exact"/>
              <w:ind w:left="103"/>
              <w:rPr>
                <w:rFonts w:eastAsia="Times New Roman"/>
                <w:sz w:val="21"/>
                <w:szCs w:val="21"/>
                <w:lang w:val="zh-CN" w:eastAsia="zh-CN" w:bidi="zh-CN"/>
              </w:rPr>
            </w:pPr>
            <w:r>
              <w:rPr>
                <w:rFonts w:hint="eastAsia"/>
                <w:szCs w:val="21"/>
                <w:lang w:val="zh-CN" w:eastAsia="zh-CN" w:bidi="zh-CN"/>
              </w:rPr>
              <w:t>2、对招标项目设计的特点、关键技术问题的认识透彻及对策措施得当的得7～10分。</w:t>
            </w:r>
          </w:p>
        </w:tc>
      </w:tr>
      <w:tr w14:paraId="5DFEFF06">
        <w:tblPrEx>
          <w:tblCellMar>
            <w:top w:w="0" w:type="dxa"/>
            <w:left w:w="0" w:type="dxa"/>
            <w:bottom w:w="0" w:type="dxa"/>
            <w:right w:w="0" w:type="dxa"/>
          </w:tblCellMar>
        </w:tblPrEx>
        <w:trPr>
          <w:trHeight w:val="1431" w:hRule="exact"/>
          <w:jc w:val="center"/>
        </w:trPr>
        <w:tc>
          <w:tcPr>
            <w:tcW w:w="881" w:type="dxa"/>
            <w:vMerge w:val="continue"/>
            <w:tcBorders>
              <w:top w:val="single" w:color="000000" w:sz="4" w:space="0"/>
              <w:left w:val="single" w:color="000000" w:sz="4" w:space="0"/>
              <w:bottom w:val="single" w:color="auto" w:sz="4" w:space="0"/>
              <w:right w:val="single" w:color="000000" w:sz="4" w:space="0"/>
            </w:tcBorders>
            <w:vAlign w:val="center"/>
          </w:tcPr>
          <w:p w14:paraId="5848F9E0">
            <w:pPr>
              <w:widowControl/>
              <w:autoSpaceDE/>
              <w:autoSpaceDN/>
              <w:rPr>
                <w:rFonts w:eastAsia="Times New Roman"/>
                <w:lang w:val="zh-CN" w:eastAsia="zh-CN" w:bidi="zh-CN"/>
              </w:rPr>
            </w:pPr>
          </w:p>
        </w:tc>
        <w:tc>
          <w:tcPr>
            <w:tcW w:w="892" w:type="dxa"/>
            <w:vMerge w:val="continue"/>
            <w:tcBorders>
              <w:top w:val="single" w:color="000000" w:sz="4" w:space="0"/>
              <w:left w:val="single" w:color="000000" w:sz="4" w:space="0"/>
              <w:bottom w:val="single" w:color="auto" w:sz="4" w:space="0"/>
              <w:right w:val="single" w:color="000000" w:sz="4" w:space="0"/>
            </w:tcBorders>
            <w:vAlign w:val="center"/>
          </w:tcPr>
          <w:p w14:paraId="445902A0">
            <w:pPr>
              <w:widowControl/>
              <w:autoSpaceDE/>
              <w:autoSpaceDN/>
              <w:rPr>
                <w:rFonts w:eastAsia="Times New Roman"/>
                <w:lang w:val="zh-CN" w:eastAsia="zh-CN" w:bidi="zh-CN"/>
              </w:rPr>
            </w:pPr>
          </w:p>
        </w:tc>
        <w:tc>
          <w:tcPr>
            <w:tcW w:w="1051" w:type="dxa"/>
            <w:vMerge w:val="continue"/>
            <w:tcBorders>
              <w:top w:val="single" w:color="000000" w:sz="4" w:space="0"/>
              <w:left w:val="single" w:color="000000" w:sz="4" w:space="0"/>
              <w:bottom w:val="single" w:color="auto" w:sz="4" w:space="0"/>
              <w:right w:val="single" w:color="000000" w:sz="4" w:space="0"/>
            </w:tcBorders>
            <w:vAlign w:val="center"/>
          </w:tcPr>
          <w:p w14:paraId="148F4102">
            <w:pPr>
              <w:widowControl/>
              <w:autoSpaceDE/>
              <w:autoSpaceDN/>
              <w:rPr>
                <w:rFonts w:eastAsia="Times New Roman"/>
                <w:lang w:val="zh-CN" w:eastAsia="zh-CN" w:bidi="zh-CN"/>
              </w:rPr>
            </w:pPr>
          </w:p>
        </w:tc>
        <w:tc>
          <w:tcPr>
            <w:tcW w:w="1937" w:type="dxa"/>
            <w:tcBorders>
              <w:top w:val="single" w:color="000000" w:sz="4" w:space="0"/>
              <w:left w:val="single" w:color="000000" w:sz="4" w:space="0"/>
              <w:bottom w:val="single" w:color="000000" w:sz="4" w:space="0"/>
              <w:right w:val="single" w:color="000000" w:sz="4" w:space="0"/>
            </w:tcBorders>
            <w:vAlign w:val="center"/>
          </w:tcPr>
          <w:p w14:paraId="11D04B6A">
            <w:pPr>
              <w:kinsoku w:val="0"/>
              <w:overflowPunct w:val="0"/>
              <w:spacing w:before="74" w:line="340" w:lineRule="exact"/>
              <w:ind w:left="103"/>
              <w:jc w:val="center"/>
              <w:rPr>
                <w:rFonts w:eastAsia="Times New Roman"/>
                <w:sz w:val="21"/>
                <w:szCs w:val="21"/>
                <w:lang w:val="zh-CN" w:eastAsia="zh-CN" w:bidi="zh-CN"/>
              </w:rPr>
            </w:pPr>
            <w:r>
              <w:rPr>
                <w:rFonts w:hint="eastAsia"/>
                <w:szCs w:val="21"/>
                <w:lang w:val="zh-CN" w:eastAsia="zh-CN" w:bidi="zh-CN"/>
              </w:rPr>
              <w:t>设计工作量及计划安排</w:t>
            </w:r>
          </w:p>
        </w:tc>
        <w:tc>
          <w:tcPr>
            <w:tcW w:w="782" w:type="dxa"/>
            <w:tcBorders>
              <w:top w:val="single" w:color="000000" w:sz="4" w:space="0"/>
              <w:left w:val="single" w:color="000000" w:sz="4" w:space="0"/>
              <w:bottom w:val="single" w:color="000000" w:sz="4" w:space="0"/>
              <w:right w:val="single" w:color="000000" w:sz="4" w:space="0"/>
            </w:tcBorders>
            <w:vAlign w:val="center"/>
          </w:tcPr>
          <w:p w14:paraId="639BF05B">
            <w:pPr>
              <w:tabs>
                <w:tab w:val="left" w:pos="526"/>
              </w:tabs>
              <w:kinsoku w:val="0"/>
              <w:overflowPunct w:val="0"/>
              <w:spacing w:before="74" w:line="340" w:lineRule="exact"/>
              <w:ind w:left="208"/>
              <w:jc w:val="both"/>
              <w:rPr>
                <w:rFonts w:eastAsia="Times New Roman"/>
                <w:sz w:val="21"/>
                <w:szCs w:val="21"/>
                <w:lang w:val="zh-CN" w:bidi="zh-CN"/>
              </w:rPr>
            </w:pPr>
            <w:r>
              <w:rPr>
                <w:rFonts w:hint="eastAsia"/>
                <w:szCs w:val="21"/>
                <w:lang w:bidi="zh-CN"/>
              </w:rPr>
              <w:t>5</w:t>
            </w:r>
            <w:r>
              <w:rPr>
                <w:rFonts w:hint="eastAsia"/>
                <w:szCs w:val="21"/>
                <w:lang w:val="zh-CN" w:bidi="zh-CN"/>
              </w:rPr>
              <w:t>分</w:t>
            </w:r>
          </w:p>
        </w:tc>
        <w:tc>
          <w:tcPr>
            <w:tcW w:w="4387" w:type="dxa"/>
            <w:tcBorders>
              <w:top w:val="single" w:color="000000" w:sz="4" w:space="0"/>
              <w:left w:val="single" w:color="000000" w:sz="4" w:space="0"/>
              <w:bottom w:val="single" w:color="000000" w:sz="4" w:space="0"/>
              <w:right w:val="single" w:color="000000" w:sz="4" w:space="0"/>
            </w:tcBorders>
            <w:vAlign w:val="center"/>
          </w:tcPr>
          <w:p w14:paraId="2F92ED70">
            <w:pPr>
              <w:kinsoku w:val="0"/>
              <w:overflowPunct w:val="0"/>
              <w:spacing w:before="132" w:line="280" w:lineRule="exact"/>
              <w:ind w:left="103"/>
              <w:rPr>
                <w:sz w:val="21"/>
                <w:szCs w:val="21"/>
                <w:lang w:val="zh-CN" w:eastAsia="zh-CN" w:bidi="zh-CN"/>
              </w:rPr>
            </w:pPr>
            <w:r>
              <w:rPr>
                <w:rFonts w:hint="eastAsia"/>
                <w:szCs w:val="21"/>
                <w:lang w:val="zh-CN" w:eastAsia="zh-CN" w:bidi="zh-CN"/>
              </w:rPr>
              <w:t>1、设计工作量及计划安排较为合理、较为可行的得3~4分；</w:t>
            </w:r>
          </w:p>
          <w:p w14:paraId="056359BA">
            <w:pPr>
              <w:kinsoku w:val="0"/>
              <w:overflowPunct w:val="0"/>
              <w:spacing w:before="132" w:line="280" w:lineRule="exact"/>
              <w:ind w:left="103"/>
              <w:rPr>
                <w:rFonts w:eastAsia="Times New Roman"/>
                <w:sz w:val="21"/>
                <w:szCs w:val="21"/>
                <w:lang w:val="zh-CN" w:eastAsia="zh-CN" w:bidi="zh-CN"/>
              </w:rPr>
            </w:pPr>
            <w:r>
              <w:rPr>
                <w:rFonts w:hint="eastAsia"/>
                <w:szCs w:val="21"/>
                <w:lang w:val="zh-CN" w:eastAsia="zh-CN" w:bidi="zh-CN"/>
              </w:rPr>
              <w:t>2、设计工作量及计划安排合理、可行的得4~5分</w:t>
            </w:r>
          </w:p>
        </w:tc>
      </w:tr>
      <w:tr w14:paraId="7C708D3C">
        <w:tblPrEx>
          <w:tblCellMar>
            <w:top w:w="0" w:type="dxa"/>
            <w:left w:w="0" w:type="dxa"/>
            <w:bottom w:w="0" w:type="dxa"/>
            <w:right w:w="0" w:type="dxa"/>
          </w:tblCellMar>
        </w:tblPrEx>
        <w:trPr>
          <w:trHeight w:val="1473" w:hRule="exact"/>
          <w:jc w:val="center"/>
        </w:trPr>
        <w:tc>
          <w:tcPr>
            <w:tcW w:w="881" w:type="dxa"/>
            <w:vMerge w:val="continue"/>
            <w:tcBorders>
              <w:top w:val="single" w:color="000000" w:sz="4" w:space="0"/>
              <w:left w:val="single" w:color="000000" w:sz="4" w:space="0"/>
              <w:bottom w:val="single" w:color="auto" w:sz="4" w:space="0"/>
              <w:right w:val="single" w:color="000000" w:sz="4" w:space="0"/>
            </w:tcBorders>
            <w:vAlign w:val="center"/>
          </w:tcPr>
          <w:p w14:paraId="1C208C91">
            <w:pPr>
              <w:widowControl/>
              <w:autoSpaceDE/>
              <w:autoSpaceDN/>
              <w:rPr>
                <w:rFonts w:eastAsia="Times New Roman"/>
                <w:lang w:val="zh-CN" w:eastAsia="zh-CN" w:bidi="zh-CN"/>
              </w:rPr>
            </w:pPr>
          </w:p>
        </w:tc>
        <w:tc>
          <w:tcPr>
            <w:tcW w:w="892" w:type="dxa"/>
            <w:vMerge w:val="continue"/>
            <w:tcBorders>
              <w:top w:val="single" w:color="000000" w:sz="4" w:space="0"/>
              <w:left w:val="single" w:color="000000" w:sz="4" w:space="0"/>
              <w:bottom w:val="single" w:color="auto" w:sz="4" w:space="0"/>
              <w:right w:val="single" w:color="000000" w:sz="4" w:space="0"/>
            </w:tcBorders>
            <w:vAlign w:val="center"/>
          </w:tcPr>
          <w:p w14:paraId="4AD9A392">
            <w:pPr>
              <w:widowControl/>
              <w:autoSpaceDE/>
              <w:autoSpaceDN/>
              <w:rPr>
                <w:rFonts w:eastAsia="Times New Roman"/>
                <w:lang w:val="zh-CN" w:eastAsia="zh-CN" w:bidi="zh-CN"/>
              </w:rPr>
            </w:pPr>
          </w:p>
        </w:tc>
        <w:tc>
          <w:tcPr>
            <w:tcW w:w="1051" w:type="dxa"/>
            <w:vMerge w:val="continue"/>
            <w:tcBorders>
              <w:top w:val="single" w:color="000000" w:sz="4" w:space="0"/>
              <w:left w:val="single" w:color="000000" w:sz="4" w:space="0"/>
              <w:bottom w:val="single" w:color="auto" w:sz="4" w:space="0"/>
              <w:right w:val="single" w:color="000000" w:sz="4" w:space="0"/>
            </w:tcBorders>
            <w:vAlign w:val="center"/>
          </w:tcPr>
          <w:p w14:paraId="1F9F52B9">
            <w:pPr>
              <w:widowControl/>
              <w:autoSpaceDE/>
              <w:autoSpaceDN/>
              <w:rPr>
                <w:rFonts w:eastAsia="Times New Roman"/>
                <w:lang w:val="zh-CN" w:eastAsia="zh-CN" w:bidi="zh-CN"/>
              </w:rPr>
            </w:pPr>
          </w:p>
        </w:tc>
        <w:tc>
          <w:tcPr>
            <w:tcW w:w="1937" w:type="dxa"/>
            <w:tcBorders>
              <w:top w:val="single" w:color="000000" w:sz="4" w:space="0"/>
              <w:left w:val="single" w:color="000000" w:sz="4" w:space="0"/>
              <w:bottom w:val="single" w:color="000000" w:sz="4" w:space="0"/>
              <w:right w:val="single" w:color="000000" w:sz="4" w:space="0"/>
            </w:tcBorders>
            <w:vAlign w:val="center"/>
          </w:tcPr>
          <w:p w14:paraId="3F7461E4">
            <w:pPr>
              <w:kinsoku w:val="0"/>
              <w:overflowPunct w:val="0"/>
              <w:spacing w:before="22" w:line="340" w:lineRule="exact"/>
              <w:ind w:left="103" w:right="96"/>
              <w:jc w:val="center"/>
              <w:rPr>
                <w:rFonts w:eastAsia="Times New Roman"/>
                <w:sz w:val="21"/>
                <w:szCs w:val="21"/>
                <w:lang w:val="zh-CN" w:eastAsia="zh-CN" w:bidi="zh-CN"/>
              </w:rPr>
            </w:pPr>
            <w:r>
              <w:rPr>
                <w:rFonts w:hint="eastAsia"/>
                <w:spacing w:val="-2"/>
                <w:szCs w:val="21"/>
                <w:lang w:val="zh-CN" w:eastAsia="zh-CN" w:bidi="zh-CN"/>
              </w:rPr>
              <w:t>设计的质量保证措施、进度</w:t>
            </w:r>
            <w:r>
              <w:rPr>
                <w:rFonts w:hint="eastAsia"/>
                <w:szCs w:val="21"/>
                <w:lang w:val="zh-CN" w:eastAsia="zh-CN" w:bidi="zh-CN"/>
              </w:rPr>
              <w:t>保证措施、安全保证措施</w:t>
            </w:r>
          </w:p>
        </w:tc>
        <w:tc>
          <w:tcPr>
            <w:tcW w:w="782" w:type="dxa"/>
            <w:tcBorders>
              <w:top w:val="single" w:color="000000" w:sz="4" w:space="0"/>
              <w:left w:val="single" w:color="000000" w:sz="4" w:space="0"/>
              <w:bottom w:val="single" w:color="000000" w:sz="4" w:space="0"/>
              <w:right w:val="single" w:color="000000" w:sz="4" w:space="0"/>
            </w:tcBorders>
            <w:vAlign w:val="center"/>
          </w:tcPr>
          <w:p w14:paraId="126BAE0F">
            <w:pPr>
              <w:tabs>
                <w:tab w:val="left" w:pos="315"/>
              </w:tabs>
              <w:kinsoku w:val="0"/>
              <w:overflowPunct w:val="0"/>
              <w:spacing w:line="340" w:lineRule="exact"/>
              <w:ind w:left="208"/>
              <w:jc w:val="both"/>
              <w:rPr>
                <w:rFonts w:eastAsia="Times New Roman"/>
                <w:sz w:val="21"/>
                <w:szCs w:val="21"/>
                <w:lang w:val="zh-CN" w:bidi="zh-CN"/>
              </w:rPr>
            </w:pPr>
            <w:r>
              <w:rPr>
                <w:rFonts w:hint="eastAsia"/>
                <w:szCs w:val="21"/>
                <w:lang w:bidi="zh-CN"/>
              </w:rPr>
              <w:t>5</w:t>
            </w:r>
            <w:r>
              <w:rPr>
                <w:rFonts w:hint="eastAsia"/>
                <w:szCs w:val="21"/>
                <w:lang w:val="zh-CN" w:bidi="zh-CN"/>
              </w:rPr>
              <w:t>分</w:t>
            </w:r>
          </w:p>
        </w:tc>
        <w:tc>
          <w:tcPr>
            <w:tcW w:w="4387" w:type="dxa"/>
            <w:tcBorders>
              <w:top w:val="single" w:color="000000" w:sz="4" w:space="0"/>
              <w:left w:val="single" w:color="000000" w:sz="4" w:space="0"/>
              <w:bottom w:val="single" w:color="000000" w:sz="4" w:space="0"/>
              <w:right w:val="single" w:color="000000" w:sz="4" w:space="0"/>
            </w:tcBorders>
            <w:vAlign w:val="center"/>
          </w:tcPr>
          <w:p w14:paraId="42BB6ECD">
            <w:pPr>
              <w:kinsoku w:val="0"/>
              <w:overflowPunct w:val="0"/>
              <w:spacing w:line="280" w:lineRule="exact"/>
              <w:ind w:left="103"/>
              <w:rPr>
                <w:sz w:val="21"/>
                <w:szCs w:val="21"/>
                <w:lang w:val="zh-CN" w:eastAsia="zh-CN" w:bidi="zh-CN"/>
              </w:rPr>
            </w:pPr>
            <w:r>
              <w:rPr>
                <w:rFonts w:hint="eastAsia"/>
                <w:szCs w:val="21"/>
                <w:lang w:val="zh-CN" w:eastAsia="zh-CN" w:bidi="zh-CN"/>
              </w:rPr>
              <w:t>1、设计的质量保证措施、进度保证措施、安全保证措施较为得当的得3~4分；</w:t>
            </w:r>
          </w:p>
          <w:p w14:paraId="451D1696">
            <w:pPr>
              <w:kinsoku w:val="0"/>
              <w:overflowPunct w:val="0"/>
              <w:spacing w:line="280" w:lineRule="exact"/>
              <w:ind w:left="103"/>
              <w:rPr>
                <w:rFonts w:eastAsia="Times New Roman"/>
                <w:sz w:val="21"/>
                <w:szCs w:val="21"/>
                <w:lang w:val="zh-CN" w:eastAsia="zh-CN" w:bidi="zh-CN"/>
              </w:rPr>
            </w:pPr>
            <w:r>
              <w:rPr>
                <w:rFonts w:hint="eastAsia"/>
                <w:szCs w:val="21"/>
                <w:lang w:val="zh-CN" w:eastAsia="zh-CN" w:bidi="zh-CN"/>
              </w:rPr>
              <w:t>2、设计的质量保证措施、进度保证措施、安全保证措施得当的得4~5分。</w:t>
            </w:r>
          </w:p>
        </w:tc>
      </w:tr>
      <w:tr w14:paraId="1C9437E1">
        <w:tblPrEx>
          <w:tblCellMar>
            <w:top w:w="0" w:type="dxa"/>
            <w:left w:w="0" w:type="dxa"/>
            <w:bottom w:w="0" w:type="dxa"/>
            <w:right w:w="0" w:type="dxa"/>
          </w:tblCellMar>
        </w:tblPrEx>
        <w:trPr>
          <w:jc w:val="center"/>
        </w:trPr>
        <w:tc>
          <w:tcPr>
            <w:tcW w:w="881" w:type="dxa"/>
            <w:vMerge w:val="continue"/>
            <w:tcBorders>
              <w:top w:val="single" w:color="000000" w:sz="4" w:space="0"/>
              <w:left w:val="single" w:color="000000" w:sz="4" w:space="0"/>
              <w:bottom w:val="single" w:color="auto" w:sz="4" w:space="0"/>
              <w:right w:val="single" w:color="000000" w:sz="4" w:space="0"/>
            </w:tcBorders>
            <w:vAlign w:val="center"/>
          </w:tcPr>
          <w:p w14:paraId="1A219E16">
            <w:pPr>
              <w:widowControl/>
              <w:autoSpaceDE/>
              <w:autoSpaceDN/>
              <w:rPr>
                <w:rFonts w:eastAsia="Times New Roman"/>
                <w:lang w:val="zh-CN" w:eastAsia="zh-CN" w:bidi="zh-CN"/>
              </w:rPr>
            </w:pPr>
          </w:p>
        </w:tc>
        <w:tc>
          <w:tcPr>
            <w:tcW w:w="892" w:type="dxa"/>
            <w:vMerge w:val="continue"/>
            <w:tcBorders>
              <w:top w:val="single" w:color="000000" w:sz="4" w:space="0"/>
              <w:left w:val="single" w:color="000000" w:sz="4" w:space="0"/>
              <w:bottom w:val="single" w:color="auto" w:sz="4" w:space="0"/>
              <w:right w:val="single" w:color="000000" w:sz="4" w:space="0"/>
            </w:tcBorders>
            <w:vAlign w:val="center"/>
          </w:tcPr>
          <w:p w14:paraId="500F2B6A">
            <w:pPr>
              <w:widowControl/>
              <w:autoSpaceDE/>
              <w:autoSpaceDN/>
              <w:rPr>
                <w:rFonts w:eastAsia="Times New Roman"/>
                <w:lang w:val="zh-CN" w:eastAsia="zh-CN" w:bidi="zh-CN"/>
              </w:rPr>
            </w:pPr>
          </w:p>
        </w:tc>
        <w:tc>
          <w:tcPr>
            <w:tcW w:w="1051" w:type="dxa"/>
            <w:vMerge w:val="continue"/>
            <w:tcBorders>
              <w:top w:val="single" w:color="000000" w:sz="4" w:space="0"/>
              <w:left w:val="single" w:color="000000" w:sz="4" w:space="0"/>
              <w:bottom w:val="single" w:color="auto" w:sz="4" w:space="0"/>
              <w:right w:val="single" w:color="000000" w:sz="4" w:space="0"/>
            </w:tcBorders>
            <w:vAlign w:val="center"/>
          </w:tcPr>
          <w:p w14:paraId="3B80E7B2">
            <w:pPr>
              <w:widowControl/>
              <w:autoSpaceDE/>
              <w:autoSpaceDN/>
              <w:rPr>
                <w:rFonts w:eastAsia="Times New Roman"/>
                <w:lang w:val="zh-CN" w:eastAsia="zh-CN" w:bidi="zh-CN"/>
              </w:rPr>
            </w:pPr>
          </w:p>
        </w:tc>
        <w:tc>
          <w:tcPr>
            <w:tcW w:w="1937" w:type="dxa"/>
            <w:tcBorders>
              <w:top w:val="single" w:color="000000" w:sz="4" w:space="0"/>
              <w:left w:val="single" w:color="000000" w:sz="4" w:space="0"/>
              <w:bottom w:val="single" w:color="auto" w:sz="4" w:space="0"/>
              <w:right w:val="single" w:color="000000" w:sz="4" w:space="0"/>
            </w:tcBorders>
            <w:vAlign w:val="center"/>
          </w:tcPr>
          <w:p w14:paraId="6806365E">
            <w:pPr>
              <w:kinsoku w:val="0"/>
              <w:overflowPunct w:val="0"/>
              <w:spacing w:before="76" w:line="340" w:lineRule="exact"/>
              <w:ind w:left="103"/>
              <w:jc w:val="center"/>
              <w:rPr>
                <w:rFonts w:eastAsia="Times New Roman"/>
                <w:sz w:val="21"/>
                <w:szCs w:val="21"/>
                <w:lang w:val="zh-CN" w:eastAsia="zh-CN" w:bidi="zh-CN"/>
              </w:rPr>
            </w:pPr>
            <w:r>
              <w:rPr>
                <w:rFonts w:hint="eastAsia"/>
                <w:szCs w:val="21"/>
                <w:lang w:val="zh-CN" w:eastAsia="zh-CN" w:bidi="zh-CN"/>
              </w:rPr>
              <w:t>后续服务的安排及保证措施</w:t>
            </w:r>
          </w:p>
        </w:tc>
        <w:tc>
          <w:tcPr>
            <w:tcW w:w="782" w:type="dxa"/>
            <w:tcBorders>
              <w:top w:val="single" w:color="000000" w:sz="4" w:space="0"/>
              <w:left w:val="single" w:color="000000" w:sz="4" w:space="0"/>
              <w:bottom w:val="single" w:color="auto" w:sz="4" w:space="0"/>
              <w:right w:val="single" w:color="000000" w:sz="4" w:space="0"/>
            </w:tcBorders>
            <w:vAlign w:val="center"/>
          </w:tcPr>
          <w:p w14:paraId="137FE6E2">
            <w:pPr>
              <w:tabs>
                <w:tab w:val="left" w:pos="526"/>
              </w:tabs>
              <w:kinsoku w:val="0"/>
              <w:overflowPunct w:val="0"/>
              <w:spacing w:before="76" w:line="340" w:lineRule="exact"/>
              <w:ind w:left="208"/>
              <w:jc w:val="both"/>
              <w:rPr>
                <w:rFonts w:eastAsia="Times New Roman"/>
                <w:sz w:val="21"/>
                <w:szCs w:val="21"/>
                <w:lang w:val="zh-CN" w:bidi="zh-CN"/>
              </w:rPr>
            </w:pPr>
            <w:r>
              <w:rPr>
                <w:rFonts w:hint="eastAsia"/>
                <w:szCs w:val="21"/>
                <w:lang w:bidi="zh-CN"/>
              </w:rPr>
              <w:t>5</w:t>
            </w:r>
            <w:r>
              <w:rPr>
                <w:rFonts w:hint="eastAsia"/>
                <w:szCs w:val="21"/>
                <w:lang w:val="zh-CN" w:bidi="zh-CN"/>
              </w:rPr>
              <w:t>分</w:t>
            </w:r>
          </w:p>
        </w:tc>
        <w:tc>
          <w:tcPr>
            <w:tcW w:w="4387" w:type="dxa"/>
            <w:tcBorders>
              <w:top w:val="single" w:color="000000" w:sz="4" w:space="0"/>
              <w:left w:val="single" w:color="000000" w:sz="4" w:space="0"/>
              <w:bottom w:val="single" w:color="auto" w:sz="4" w:space="0"/>
              <w:right w:val="single" w:color="000000" w:sz="4" w:space="0"/>
            </w:tcBorders>
            <w:vAlign w:val="center"/>
          </w:tcPr>
          <w:p w14:paraId="366FF630">
            <w:pPr>
              <w:kinsoku w:val="0"/>
              <w:overflowPunct w:val="0"/>
              <w:spacing w:before="135" w:line="280" w:lineRule="exact"/>
              <w:ind w:left="103"/>
              <w:rPr>
                <w:rFonts w:eastAsia="Times New Roman"/>
                <w:sz w:val="21"/>
                <w:szCs w:val="21"/>
                <w:lang w:val="zh-CN" w:eastAsia="zh-CN" w:bidi="zh-CN"/>
              </w:rPr>
            </w:pPr>
            <w:r>
              <w:rPr>
                <w:rFonts w:hint="eastAsia"/>
                <w:szCs w:val="21"/>
                <w:lang w:val="zh-CN" w:eastAsia="zh-CN" w:bidi="zh-CN"/>
              </w:rPr>
              <w:t>根据后续服务人员满足招标文件要求的程度、后续服务时间与本项目实际情况的符合性、后续服务内容的全面完整性、保证措施的可行性进行评分，评分范围为</w:t>
            </w:r>
            <w:r>
              <w:rPr>
                <w:rFonts w:hint="eastAsia"/>
                <w:szCs w:val="21"/>
                <w:lang w:eastAsia="zh-CN" w:bidi="zh-CN"/>
              </w:rPr>
              <w:t>3</w:t>
            </w:r>
            <w:r>
              <w:rPr>
                <w:rFonts w:hint="eastAsia"/>
                <w:szCs w:val="21"/>
                <w:lang w:val="zh-CN" w:eastAsia="zh-CN" w:bidi="zh-CN"/>
              </w:rPr>
              <w:t>～</w:t>
            </w:r>
            <w:r>
              <w:rPr>
                <w:rFonts w:hint="eastAsia"/>
                <w:szCs w:val="21"/>
                <w:lang w:eastAsia="zh-CN" w:bidi="zh-CN"/>
              </w:rPr>
              <w:t>5</w:t>
            </w:r>
            <w:r>
              <w:rPr>
                <w:rFonts w:hint="eastAsia"/>
                <w:szCs w:val="21"/>
                <w:lang w:val="zh-CN" w:eastAsia="zh-CN" w:bidi="zh-CN"/>
              </w:rPr>
              <w:t>分。</w:t>
            </w:r>
          </w:p>
        </w:tc>
      </w:tr>
      <w:tr w14:paraId="23F497FA">
        <w:tblPrEx>
          <w:tblCellMar>
            <w:top w:w="0" w:type="dxa"/>
            <w:left w:w="0" w:type="dxa"/>
            <w:bottom w:w="0" w:type="dxa"/>
            <w:right w:w="0" w:type="dxa"/>
          </w:tblCellMar>
        </w:tblPrEx>
        <w:trPr>
          <w:trHeight w:val="2957" w:hRule="atLeast"/>
          <w:jc w:val="center"/>
        </w:trPr>
        <w:tc>
          <w:tcPr>
            <w:tcW w:w="881" w:type="dxa"/>
            <w:tcBorders>
              <w:top w:val="single" w:color="auto" w:sz="4" w:space="0"/>
              <w:left w:val="single" w:color="auto" w:sz="4" w:space="0"/>
              <w:bottom w:val="nil"/>
              <w:right w:val="single" w:color="auto" w:sz="4" w:space="0"/>
            </w:tcBorders>
            <w:vAlign w:val="center"/>
          </w:tcPr>
          <w:p w14:paraId="34B36053">
            <w:pPr>
              <w:kinsoku w:val="0"/>
              <w:overflowPunct w:val="0"/>
              <w:spacing w:before="173" w:line="340" w:lineRule="exact"/>
              <w:ind w:left="218"/>
              <w:jc w:val="both"/>
              <w:rPr>
                <w:rFonts w:eastAsia="Times New Roman"/>
                <w:lang w:val="zh-CN" w:bidi="zh-CN"/>
              </w:rPr>
            </w:pPr>
            <w:r>
              <w:rPr>
                <w:rFonts w:hint="eastAsia"/>
                <w:sz w:val="21"/>
                <w:szCs w:val="21"/>
              </w:rPr>
              <w:t>2.2.4（2）</w:t>
            </w:r>
          </w:p>
        </w:tc>
        <w:tc>
          <w:tcPr>
            <w:tcW w:w="892" w:type="dxa"/>
            <w:tcBorders>
              <w:top w:val="single" w:color="auto" w:sz="4" w:space="0"/>
              <w:left w:val="single" w:color="auto" w:sz="4" w:space="0"/>
              <w:bottom w:val="nil"/>
              <w:right w:val="single" w:color="auto" w:sz="4" w:space="0"/>
            </w:tcBorders>
            <w:vAlign w:val="center"/>
          </w:tcPr>
          <w:p w14:paraId="648A2B2B">
            <w:pPr>
              <w:kinsoku w:val="0"/>
              <w:overflowPunct w:val="0"/>
              <w:spacing w:line="340" w:lineRule="exact"/>
              <w:jc w:val="both"/>
              <w:rPr>
                <w:rFonts w:eastAsia="Times New Roman"/>
                <w:lang w:val="zh-CN" w:bidi="zh-CN"/>
              </w:rPr>
            </w:pPr>
            <w:r>
              <w:rPr>
                <w:rFonts w:hint="eastAsia"/>
                <w:szCs w:val="21"/>
                <w:lang w:val="zh-CN" w:bidi="zh-CN"/>
              </w:rPr>
              <w:t>主要人员</w:t>
            </w:r>
          </w:p>
        </w:tc>
        <w:tc>
          <w:tcPr>
            <w:tcW w:w="1051" w:type="dxa"/>
            <w:tcBorders>
              <w:top w:val="single" w:color="auto" w:sz="4" w:space="0"/>
              <w:left w:val="single" w:color="auto" w:sz="4" w:space="0"/>
              <w:bottom w:val="nil"/>
              <w:right w:val="single" w:color="auto" w:sz="4" w:space="0"/>
            </w:tcBorders>
            <w:vAlign w:val="center"/>
          </w:tcPr>
          <w:p w14:paraId="61956B39">
            <w:pPr>
              <w:tabs>
                <w:tab w:val="left" w:pos="662"/>
              </w:tabs>
              <w:kinsoku w:val="0"/>
              <w:overflowPunct w:val="0"/>
              <w:spacing w:before="180" w:line="340" w:lineRule="exact"/>
              <w:ind w:left="345"/>
              <w:jc w:val="both"/>
              <w:rPr>
                <w:rFonts w:eastAsia="Times New Roman"/>
                <w:lang w:val="zh-CN" w:bidi="zh-CN"/>
              </w:rPr>
            </w:pPr>
            <w:r>
              <w:rPr>
                <w:rFonts w:hint="eastAsia"/>
                <w:szCs w:val="21"/>
                <w:u w:val="single"/>
                <w:lang w:bidi="zh-CN"/>
              </w:rPr>
              <w:t>20</w:t>
            </w:r>
            <w:r>
              <w:rPr>
                <w:rFonts w:hint="eastAsia"/>
                <w:szCs w:val="21"/>
                <w:lang w:val="zh-CN" w:bidi="zh-CN"/>
              </w:rPr>
              <w:t>分</w:t>
            </w:r>
          </w:p>
        </w:tc>
        <w:tc>
          <w:tcPr>
            <w:tcW w:w="1937" w:type="dxa"/>
            <w:tcBorders>
              <w:top w:val="single" w:color="auto" w:sz="4" w:space="0"/>
              <w:left w:val="single" w:color="auto" w:sz="4" w:space="0"/>
              <w:bottom w:val="single" w:color="auto" w:sz="4" w:space="0"/>
              <w:right w:val="single" w:color="auto" w:sz="4" w:space="0"/>
            </w:tcBorders>
            <w:vAlign w:val="center"/>
          </w:tcPr>
          <w:p w14:paraId="2825A6D8">
            <w:pPr>
              <w:kinsoku w:val="0"/>
              <w:overflowPunct w:val="0"/>
              <w:spacing w:line="340" w:lineRule="exact"/>
              <w:jc w:val="center"/>
              <w:rPr>
                <w:sz w:val="21"/>
                <w:szCs w:val="21"/>
                <w:lang w:val="zh-CN" w:eastAsia="zh-CN" w:bidi="zh-CN"/>
              </w:rPr>
            </w:pPr>
            <w:r>
              <w:rPr>
                <w:rFonts w:hint="eastAsia"/>
                <w:szCs w:val="21"/>
                <w:lang w:val="zh-CN" w:eastAsia="zh-CN" w:bidi="zh-CN"/>
              </w:rPr>
              <w:t>项目（设计）负责人</w:t>
            </w:r>
          </w:p>
          <w:p w14:paraId="24D8FC9E">
            <w:pPr>
              <w:kinsoku w:val="0"/>
              <w:overflowPunct w:val="0"/>
              <w:spacing w:line="340" w:lineRule="exact"/>
              <w:jc w:val="center"/>
              <w:rPr>
                <w:sz w:val="21"/>
                <w:szCs w:val="21"/>
                <w:lang w:val="zh-CN" w:eastAsia="zh-CN" w:bidi="zh-CN"/>
              </w:rPr>
            </w:pPr>
            <w:r>
              <w:rPr>
                <w:rFonts w:hint="eastAsia"/>
                <w:szCs w:val="21"/>
                <w:lang w:val="zh-CN" w:eastAsia="zh-CN" w:bidi="zh-CN"/>
              </w:rPr>
              <w:t>任职资格与业绩</w:t>
            </w:r>
          </w:p>
        </w:tc>
        <w:tc>
          <w:tcPr>
            <w:tcW w:w="782" w:type="dxa"/>
            <w:tcBorders>
              <w:top w:val="single" w:color="auto" w:sz="4" w:space="0"/>
              <w:left w:val="single" w:color="auto" w:sz="4" w:space="0"/>
              <w:bottom w:val="single" w:color="auto" w:sz="4" w:space="0"/>
              <w:right w:val="single" w:color="auto" w:sz="4" w:space="0"/>
            </w:tcBorders>
            <w:vAlign w:val="center"/>
          </w:tcPr>
          <w:p w14:paraId="0BC6C38D">
            <w:pPr>
              <w:spacing w:line="340" w:lineRule="exact"/>
              <w:jc w:val="center"/>
              <w:rPr>
                <w:sz w:val="21"/>
                <w:szCs w:val="21"/>
                <w:lang w:val="zh-CN" w:bidi="zh-CN"/>
              </w:rPr>
            </w:pPr>
            <w:r>
              <w:rPr>
                <w:rFonts w:hint="eastAsia"/>
                <w:szCs w:val="21"/>
                <w:lang w:val="zh-CN" w:bidi="zh-CN"/>
              </w:rPr>
              <w:t>20分</w:t>
            </w:r>
          </w:p>
        </w:tc>
        <w:tc>
          <w:tcPr>
            <w:tcW w:w="4387" w:type="dxa"/>
            <w:tcBorders>
              <w:top w:val="single" w:color="auto" w:sz="4" w:space="0"/>
              <w:left w:val="single" w:color="auto" w:sz="4" w:space="0"/>
              <w:bottom w:val="single" w:color="auto" w:sz="4" w:space="0"/>
              <w:right w:val="single" w:color="auto" w:sz="4" w:space="0"/>
            </w:tcBorders>
            <w:vAlign w:val="center"/>
          </w:tcPr>
          <w:p w14:paraId="55DB12C2">
            <w:pPr>
              <w:kinsoku w:val="0"/>
              <w:overflowPunct w:val="0"/>
              <w:spacing w:before="135"/>
              <w:ind w:left="103"/>
              <w:rPr>
                <w:szCs w:val="21"/>
                <w:lang w:val="zh-CN" w:eastAsia="zh-CN" w:bidi="zh-CN"/>
              </w:rPr>
            </w:pPr>
            <w:r>
              <w:rPr>
                <w:rFonts w:hint="eastAsia"/>
                <w:szCs w:val="21"/>
                <w:lang w:val="zh-CN" w:eastAsia="zh-CN" w:bidi="zh-CN"/>
              </w:rPr>
              <w:t>(a)满足基础业绩要求的，得基本分</w:t>
            </w:r>
            <w:r>
              <w:rPr>
                <w:rFonts w:hint="eastAsia"/>
                <w:szCs w:val="21"/>
                <w:lang w:eastAsia="zh-CN" w:bidi="zh-CN"/>
              </w:rPr>
              <w:t>12</w:t>
            </w:r>
            <w:r>
              <w:rPr>
                <w:rFonts w:hint="eastAsia"/>
                <w:szCs w:val="21"/>
                <w:lang w:val="zh-CN" w:eastAsia="zh-CN" w:bidi="zh-CN"/>
              </w:rPr>
              <w:t>分；</w:t>
            </w:r>
          </w:p>
          <w:p w14:paraId="1681A8E6">
            <w:pPr>
              <w:kinsoku w:val="0"/>
              <w:overflowPunct w:val="0"/>
              <w:spacing w:before="135"/>
              <w:ind w:left="103"/>
              <w:rPr>
                <w:sz w:val="21"/>
                <w:szCs w:val="21"/>
                <w:lang w:val="zh-CN" w:eastAsia="zh-CN" w:bidi="zh-CN"/>
              </w:rPr>
            </w:pPr>
            <w:r>
              <w:rPr>
                <w:rFonts w:hint="eastAsia"/>
                <w:szCs w:val="21"/>
                <w:lang w:val="zh-CN" w:eastAsia="zh-CN" w:bidi="zh-CN"/>
              </w:rPr>
              <w:t>(b)</w:t>
            </w:r>
            <w:r>
              <w:rPr>
                <w:szCs w:val="21"/>
                <w:lang w:eastAsia="zh-CN" w:bidi="zh-CN"/>
              </w:rPr>
              <w:t xml:space="preserve"> </w:t>
            </w:r>
            <w:r>
              <w:rPr>
                <w:rFonts w:hint="eastAsia"/>
                <w:szCs w:val="21"/>
                <w:lang w:val="zh-CN" w:eastAsia="zh-CN" w:bidi="zh-CN"/>
              </w:rPr>
              <w:t>在满足资格审查的条件下；近</w:t>
            </w:r>
            <w:r>
              <w:rPr>
                <w:rFonts w:hint="eastAsia"/>
                <w:szCs w:val="21"/>
                <w:lang w:eastAsia="zh-CN" w:bidi="zh-CN"/>
              </w:rPr>
              <w:t>5</w:t>
            </w:r>
            <w:r>
              <w:rPr>
                <w:rFonts w:hint="eastAsia"/>
                <w:szCs w:val="21"/>
                <w:lang w:val="zh-CN" w:eastAsia="zh-CN" w:bidi="zh-CN"/>
              </w:rPr>
              <w:t>年（指设计批复时间为2020年1月1日至投标文件递交截止之日止）每</w:t>
            </w:r>
            <w:r>
              <w:rPr>
                <w:rFonts w:hint="eastAsia"/>
                <w:szCs w:val="21"/>
                <w:lang w:eastAsia="zh-CN" w:bidi="zh-CN"/>
              </w:rPr>
              <w:t>完成过</w:t>
            </w:r>
            <w:r>
              <w:rPr>
                <w:szCs w:val="21"/>
                <w:lang w:eastAsia="zh-CN" w:bidi="zh-CN"/>
              </w:rPr>
              <w:t>1</w:t>
            </w:r>
            <w:r>
              <w:rPr>
                <w:rFonts w:hint="eastAsia"/>
                <w:szCs w:val="21"/>
                <w:lang w:eastAsia="zh-CN" w:bidi="zh-CN"/>
              </w:rPr>
              <w:t>项上跨铁路的桥梁工程的施工图设计或一级及以上公路工程大型桥梁工程的施工图设计工作（桥梁工程指新改建或上部改建）</w:t>
            </w:r>
            <w:r>
              <w:rPr>
                <w:rFonts w:hint="eastAsia"/>
                <w:szCs w:val="21"/>
                <w:lang w:val="zh-CN" w:eastAsia="zh-CN" w:bidi="zh-CN"/>
              </w:rPr>
              <w:t>的项目负责人，每增加1项,加</w:t>
            </w:r>
            <w:r>
              <w:rPr>
                <w:rFonts w:hint="eastAsia"/>
                <w:szCs w:val="21"/>
                <w:lang w:eastAsia="zh-CN" w:bidi="zh-CN"/>
              </w:rPr>
              <w:t>4</w:t>
            </w:r>
            <w:r>
              <w:rPr>
                <w:rFonts w:hint="eastAsia"/>
                <w:szCs w:val="21"/>
                <w:lang w:val="zh-CN" w:eastAsia="zh-CN" w:bidi="zh-CN"/>
              </w:rPr>
              <w:t>分，最多加</w:t>
            </w:r>
            <w:r>
              <w:rPr>
                <w:rFonts w:hint="eastAsia"/>
                <w:szCs w:val="21"/>
                <w:lang w:eastAsia="zh-CN" w:bidi="zh-CN"/>
              </w:rPr>
              <w:t>8</w:t>
            </w:r>
            <w:r>
              <w:rPr>
                <w:rFonts w:hint="eastAsia"/>
                <w:szCs w:val="21"/>
                <w:lang w:val="zh-CN" w:eastAsia="zh-CN" w:bidi="zh-CN"/>
              </w:rPr>
              <w:t>分。（业绩认定条件同前款附录4资格审查条件（项目（设计）负责人最低要求）</w:t>
            </w:r>
          </w:p>
        </w:tc>
      </w:tr>
      <w:tr w14:paraId="37BB7217">
        <w:tblPrEx>
          <w:tblCellMar>
            <w:top w:w="0" w:type="dxa"/>
            <w:left w:w="0" w:type="dxa"/>
            <w:bottom w:w="0" w:type="dxa"/>
            <w:right w:w="0" w:type="dxa"/>
          </w:tblCellMar>
        </w:tblPrEx>
        <w:trPr>
          <w:trHeight w:val="2154" w:hRule="atLeast"/>
          <w:jc w:val="center"/>
        </w:trPr>
        <w:tc>
          <w:tcPr>
            <w:tcW w:w="881" w:type="dxa"/>
            <w:tcBorders>
              <w:top w:val="single" w:color="auto" w:sz="4" w:space="0"/>
              <w:left w:val="single" w:color="auto" w:sz="4" w:space="0"/>
              <w:bottom w:val="single" w:color="auto" w:sz="4" w:space="0"/>
              <w:right w:val="single" w:color="000000" w:sz="4" w:space="0"/>
            </w:tcBorders>
            <w:vAlign w:val="center"/>
          </w:tcPr>
          <w:p w14:paraId="7AF35C71">
            <w:pPr>
              <w:kinsoku w:val="0"/>
              <w:overflowPunct w:val="0"/>
              <w:spacing w:line="340" w:lineRule="exact"/>
              <w:jc w:val="center"/>
              <w:rPr>
                <w:lang w:val="zh-CN" w:eastAsia="zh-CN" w:bidi="zh-CN"/>
              </w:rPr>
            </w:pPr>
          </w:p>
          <w:p w14:paraId="04E54F15">
            <w:pPr>
              <w:kinsoku w:val="0"/>
              <w:overflowPunct w:val="0"/>
              <w:spacing w:before="156" w:line="340" w:lineRule="exact"/>
              <w:ind w:left="220"/>
              <w:jc w:val="both"/>
              <w:rPr>
                <w:rFonts w:eastAsia="Times New Roman"/>
                <w:lang w:val="zh-CN" w:bidi="zh-CN"/>
              </w:rPr>
            </w:pPr>
            <w:r>
              <w:rPr>
                <w:rFonts w:hint="eastAsia"/>
                <w:sz w:val="21"/>
                <w:szCs w:val="21"/>
              </w:rPr>
              <w:t>2.2.4（3）</w:t>
            </w:r>
          </w:p>
        </w:tc>
        <w:tc>
          <w:tcPr>
            <w:tcW w:w="892" w:type="dxa"/>
            <w:tcBorders>
              <w:top w:val="single" w:color="auto" w:sz="4" w:space="0"/>
              <w:left w:val="single" w:color="000000" w:sz="4" w:space="0"/>
              <w:bottom w:val="single" w:color="auto" w:sz="4" w:space="0"/>
              <w:right w:val="single" w:color="000000" w:sz="4" w:space="0"/>
            </w:tcBorders>
            <w:vAlign w:val="center"/>
          </w:tcPr>
          <w:p w14:paraId="7C940222">
            <w:pPr>
              <w:kinsoku w:val="0"/>
              <w:overflowPunct w:val="0"/>
              <w:spacing w:before="12" w:line="340" w:lineRule="exact"/>
              <w:jc w:val="center"/>
              <w:rPr>
                <w:sz w:val="21"/>
                <w:szCs w:val="21"/>
                <w:lang w:val="zh-CN" w:bidi="zh-CN"/>
              </w:rPr>
            </w:pPr>
          </w:p>
          <w:p w14:paraId="66BCE647">
            <w:pPr>
              <w:kinsoku w:val="0"/>
              <w:overflowPunct w:val="0"/>
              <w:spacing w:line="340" w:lineRule="exact"/>
              <w:ind w:firstLine="220" w:firstLineChars="100"/>
              <w:jc w:val="both"/>
              <w:rPr>
                <w:rFonts w:eastAsia="Times New Roman"/>
                <w:lang w:val="zh-CN" w:bidi="zh-CN"/>
              </w:rPr>
            </w:pPr>
            <w:r>
              <w:rPr>
                <w:rFonts w:hint="eastAsia"/>
                <w:szCs w:val="21"/>
                <w:lang w:val="zh-CN" w:bidi="zh-CN"/>
              </w:rPr>
              <w:t>评标价</w:t>
            </w:r>
          </w:p>
        </w:tc>
        <w:tc>
          <w:tcPr>
            <w:tcW w:w="1051" w:type="dxa"/>
            <w:tcBorders>
              <w:top w:val="single" w:color="auto" w:sz="4" w:space="0"/>
              <w:left w:val="single" w:color="000000" w:sz="4" w:space="0"/>
              <w:bottom w:val="single" w:color="auto" w:sz="4" w:space="0"/>
              <w:right w:val="single" w:color="auto" w:sz="4" w:space="0"/>
            </w:tcBorders>
            <w:vAlign w:val="center"/>
          </w:tcPr>
          <w:p w14:paraId="58ED691F">
            <w:pPr>
              <w:kinsoku w:val="0"/>
              <w:overflowPunct w:val="0"/>
              <w:spacing w:line="340" w:lineRule="exact"/>
              <w:ind w:left="345" w:right="-5"/>
              <w:jc w:val="both"/>
              <w:rPr>
                <w:rFonts w:eastAsia="Times New Roman"/>
                <w:lang w:val="zh-CN" w:bidi="zh-CN"/>
              </w:rPr>
            </w:pPr>
            <w:r>
              <w:rPr>
                <w:rFonts w:hint="eastAsia"/>
                <w:szCs w:val="21"/>
                <w:u w:val="single"/>
                <w:lang w:val="zh-CN" w:bidi="zh-CN"/>
              </w:rPr>
              <w:t xml:space="preserve">10 </w:t>
            </w:r>
            <w:r>
              <w:rPr>
                <w:rFonts w:hint="eastAsia"/>
                <w:spacing w:val="-3"/>
                <w:szCs w:val="21"/>
                <w:lang w:val="zh-CN" w:bidi="zh-CN"/>
              </w:rPr>
              <w:t>分</w:t>
            </w:r>
          </w:p>
        </w:tc>
        <w:tc>
          <w:tcPr>
            <w:tcW w:w="1937" w:type="dxa"/>
            <w:tcBorders>
              <w:top w:val="single" w:color="auto" w:sz="4" w:space="0"/>
              <w:left w:val="single" w:color="auto" w:sz="4" w:space="0"/>
              <w:bottom w:val="single" w:color="000000" w:sz="4" w:space="0"/>
              <w:right w:val="single" w:color="000000" w:sz="4" w:space="0"/>
            </w:tcBorders>
            <w:vAlign w:val="center"/>
          </w:tcPr>
          <w:p w14:paraId="403C0AB4">
            <w:pPr>
              <w:kinsoku w:val="0"/>
              <w:overflowPunct w:val="0"/>
              <w:spacing w:before="52"/>
              <w:ind w:left="103" w:leftChars="47" w:firstLine="440" w:firstLineChars="200"/>
              <w:rPr>
                <w:sz w:val="21"/>
                <w:szCs w:val="21"/>
                <w:lang w:eastAsia="zh-CN" w:bidi="zh-CN"/>
              </w:rPr>
            </w:pPr>
            <w:r>
              <w:rPr>
                <w:rFonts w:hint="eastAsia"/>
                <w:szCs w:val="21"/>
                <w:lang w:bidi="zh-CN"/>
              </w:rPr>
              <w:t>评标价</w:t>
            </w:r>
          </w:p>
        </w:tc>
        <w:tc>
          <w:tcPr>
            <w:tcW w:w="782" w:type="dxa"/>
            <w:tcBorders>
              <w:top w:val="single" w:color="auto" w:sz="4" w:space="0"/>
              <w:left w:val="single" w:color="000000" w:sz="4" w:space="0"/>
              <w:bottom w:val="single" w:color="000000" w:sz="4" w:space="0"/>
              <w:right w:val="single" w:color="000000" w:sz="4" w:space="0"/>
            </w:tcBorders>
            <w:vAlign w:val="center"/>
          </w:tcPr>
          <w:p w14:paraId="0BF6CD24">
            <w:pPr>
              <w:kinsoku w:val="0"/>
              <w:overflowPunct w:val="0"/>
              <w:spacing w:before="52" w:line="300" w:lineRule="exact"/>
              <w:jc w:val="center"/>
              <w:rPr>
                <w:sz w:val="21"/>
                <w:szCs w:val="21"/>
                <w:lang w:bidi="zh-CN"/>
              </w:rPr>
            </w:pPr>
            <w:r>
              <w:rPr>
                <w:rFonts w:hint="eastAsia"/>
                <w:szCs w:val="21"/>
                <w:lang w:bidi="zh-CN"/>
              </w:rPr>
              <w:t>10分</w:t>
            </w:r>
          </w:p>
        </w:tc>
        <w:tc>
          <w:tcPr>
            <w:tcW w:w="4387" w:type="dxa"/>
            <w:tcBorders>
              <w:top w:val="single" w:color="auto" w:sz="4" w:space="0"/>
              <w:left w:val="single" w:color="000000" w:sz="4" w:space="0"/>
              <w:bottom w:val="single" w:color="000000" w:sz="4" w:space="0"/>
              <w:right w:val="single" w:color="000000" w:sz="4" w:space="0"/>
            </w:tcBorders>
            <w:vAlign w:val="center"/>
          </w:tcPr>
          <w:p w14:paraId="45499AD8">
            <w:pPr>
              <w:kinsoku w:val="0"/>
              <w:overflowPunct w:val="0"/>
              <w:spacing w:before="74"/>
              <w:rPr>
                <w:sz w:val="21"/>
                <w:szCs w:val="21"/>
                <w:lang w:val="zh-CN" w:eastAsia="zh-CN" w:bidi="zh-CN"/>
              </w:rPr>
            </w:pPr>
            <w:r>
              <w:rPr>
                <w:rFonts w:hint="eastAsia"/>
                <w:szCs w:val="21"/>
                <w:lang w:val="zh-CN" w:eastAsia="zh-CN" w:bidi="zh-CN"/>
              </w:rPr>
              <w:t>评标价得分计算公式示例：</w:t>
            </w:r>
          </w:p>
          <w:p w14:paraId="0AF4013C">
            <w:pPr>
              <w:kinsoku w:val="0"/>
              <w:overflowPunct w:val="0"/>
              <w:spacing w:before="74"/>
              <w:rPr>
                <w:szCs w:val="21"/>
                <w:lang w:val="zh-CN" w:eastAsia="zh-CN" w:bidi="zh-CN"/>
              </w:rPr>
            </w:pPr>
            <w:r>
              <w:rPr>
                <w:rFonts w:hint="eastAsia"/>
                <w:szCs w:val="21"/>
                <w:lang w:val="zh-CN" w:eastAsia="zh-CN" w:bidi="zh-CN"/>
              </w:rPr>
              <w:t>(1)如果投标人的评标价&gt;评标基准价，则评标价得分＝10－(投标人评标价－评标基准价)/评标基准价×100×0.</w:t>
            </w:r>
            <w:r>
              <w:rPr>
                <w:rFonts w:hint="eastAsia"/>
                <w:szCs w:val="21"/>
                <w:lang w:eastAsia="zh-CN" w:bidi="zh-CN"/>
              </w:rPr>
              <w:t>4</w:t>
            </w:r>
            <w:r>
              <w:rPr>
                <w:rFonts w:hint="eastAsia"/>
                <w:szCs w:val="21"/>
                <w:lang w:val="zh-CN" w:eastAsia="zh-CN" w:bidi="zh-CN"/>
              </w:rPr>
              <w:t>；</w:t>
            </w:r>
          </w:p>
          <w:p w14:paraId="4ADCE594">
            <w:pPr>
              <w:kinsoku w:val="0"/>
              <w:overflowPunct w:val="0"/>
              <w:spacing w:before="74"/>
              <w:rPr>
                <w:rFonts w:eastAsia="Times New Roman"/>
                <w:sz w:val="21"/>
                <w:szCs w:val="21"/>
                <w:lang w:val="zh-CN" w:eastAsia="zh-CN" w:bidi="zh-CN"/>
              </w:rPr>
            </w:pPr>
            <w:r>
              <w:rPr>
                <w:rFonts w:hint="eastAsia"/>
                <w:szCs w:val="21"/>
                <w:lang w:val="zh-CN" w:eastAsia="zh-CN" w:bidi="zh-CN"/>
              </w:rPr>
              <w:t>(2)如果投标人的评标价≤评标基准价，则评标价得分＝10＋(投标人评标价－评标基准价)/评标基准价×100×0.</w:t>
            </w:r>
            <w:r>
              <w:rPr>
                <w:rFonts w:hint="eastAsia"/>
                <w:szCs w:val="21"/>
                <w:lang w:eastAsia="zh-CN" w:bidi="zh-CN"/>
              </w:rPr>
              <w:t>2</w:t>
            </w:r>
            <w:r>
              <w:rPr>
                <w:rFonts w:hint="eastAsia"/>
                <w:szCs w:val="21"/>
                <w:lang w:val="zh-CN" w:eastAsia="zh-CN" w:bidi="zh-CN"/>
              </w:rPr>
              <w:t>。</w:t>
            </w:r>
          </w:p>
        </w:tc>
      </w:tr>
      <w:tr w14:paraId="0F7145DC">
        <w:tblPrEx>
          <w:tblCellMar>
            <w:top w:w="0" w:type="dxa"/>
            <w:left w:w="0" w:type="dxa"/>
            <w:bottom w:w="0" w:type="dxa"/>
            <w:right w:w="0" w:type="dxa"/>
          </w:tblCellMar>
        </w:tblPrEx>
        <w:trPr>
          <w:trHeight w:val="3138" w:hRule="atLeast"/>
          <w:jc w:val="center"/>
        </w:trPr>
        <w:tc>
          <w:tcPr>
            <w:tcW w:w="881" w:type="dxa"/>
            <w:vMerge w:val="restart"/>
            <w:tcBorders>
              <w:top w:val="single" w:color="auto" w:sz="4" w:space="0"/>
              <w:left w:val="single" w:color="000000" w:sz="4" w:space="0"/>
              <w:bottom w:val="single" w:color="auto" w:sz="4" w:space="0"/>
              <w:right w:val="single" w:color="000000" w:sz="4" w:space="0"/>
            </w:tcBorders>
            <w:vAlign w:val="center"/>
          </w:tcPr>
          <w:p w14:paraId="4D12D534">
            <w:pPr>
              <w:kinsoku w:val="0"/>
              <w:overflowPunct w:val="0"/>
              <w:ind w:left="311" w:right="-3"/>
              <w:jc w:val="center"/>
              <w:rPr>
                <w:rFonts w:eastAsia="Times New Roman"/>
                <w:sz w:val="21"/>
                <w:szCs w:val="21"/>
                <w:lang w:val="zh-CN" w:eastAsia="zh-CN" w:bidi="zh-CN"/>
              </w:rPr>
            </w:pPr>
          </w:p>
          <w:p w14:paraId="6C360CDD">
            <w:pPr>
              <w:kinsoku w:val="0"/>
              <w:overflowPunct w:val="0"/>
              <w:ind w:left="311" w:right="-3"/>
              <w:jc w:val="center"/>
              <w:rPr>
                <w:rFonts w:eastAsia="Times New Roman"/>
                <w:sz w:val="21"/>
                <w:szCs w:val="21"/>
                <w:lang w:eastAsia="zh-CN"/>
              </w:rPr>
            </w:pPr>
          </w:p>
          <w:p w14:paraId="7DF695A0">
            <w:pPr>
              <w:kinsoku w:val="0"/>
              <w:overflowPunct w:val="0"/>
              <w:ind w:left="311" w:right="-3"/>
              <w:jc w:val="center"/>
              <w:rPr>
                <w:rFonts w:eastAsia="Times New Roman"/>
                <w:sz w:val="21"/>
                <w:szCs w:val="21"/>
                <w:lang w:eastAsia="zh-CN"/>
              </w:rPr>
            </w:pPr>
          </w:p>
          <w:p w14:paraId="01040A65">
            <w:pPr>
              <w:kinsoku w:val="0"/>
              <w:overflowPunct w:val="0"/>
              <w:ind w:left="311" w:right="-3"/>
              <w:jc w:val="center"/>
              <w:rPr>
                <w:rFonts w:eastAsia="Times New Roman"/>
                <w:sz w:val="21"/>
                <w:szCs w:val="21"/>
                <w:lang w:eastAsia="zh-CN"/>
              </w:rPr>
            </w:pPr>
          </w:p>
          <w:p w14:paraId="4997E488">
            <w:pPr>
              <w:kinsoku w:val="0"/>
              <w:overflowPunct w:val="0"/>
              <w:ind w:right="-3"/>
              <w:jc w:val="center"/>
              <w:rPr>
                <w:sz w:val="21"/>
                <w:szCs w:val="21"/>
              </w:rPr>
            </w:pPr>
            <w:r>
              <w:rPr>
                <w:rFonts w:hint="eastAsia"/>
                <w:sz w:val="21"/>
                <w:szCs w:val="21"/>
              </w:rPr>
              <w:t>2.2.4</w:t>
            </w:r>
          </w:p>
          <w:p w14:paraId="08F4AC17">
            <w:pPr>
              <w:kinsoku w:val="0"/>
              <w:overflowPunct w:val="0"/>
              <w:ind w:right="-3"/>
              <w:jc w:val="center"/>
              <w:rPr>
                <w:rFonts w:eastAsia="Times New Roman"/>
                <w:lang w:val="zh-CN" w:bidi="zh-CN"/>
              </w:rPr>
            </w:pPr>
            <w:r>
              <w:rPr>
                <w:rFonts w:hint="eastAsia"/>
                <w:sz w:val="21"/>
                <w:szCs w:val="21"/>
              </w:rPr>
              <w:t>（4）</w:t>
            </w:r>
          </w:p>
        </w:tc>
        <w:tc>
          <w:tcPr>
            <w:tcW w:w="892" w:type="dxa"/>
            <w:vMerge w:val="restart"/>
            <w:tcBorders>
              <w:top w:val="single" w:color="auto" w:sz="4" w:space="0"/>
              <w:left w:val="single" w:color="000000" w:sz="4" w:space="0"/>
              <w:bottom w:val="single" w:color="auto" w:sz="4" w:space="0"/>
              <w:right w:val="single" w:color="000000" w:sz="4" w:space="0"/>
            </w:tcBorders>
            <w:vAlign w:val="center"/>
          </w:tcPr>
          <w:p w14:paraId="419CE4B6">
            <w:pPr>
              <w:kinsoku w:val="0"/>
              <w:overflowPunct w:val="0"/>
              <w:spacing w:before="74" w:line="328" w:lineRule="auto"/>
              <w:ind w:left="110" w:right="108"/>
              <w:jc w:val="center"/>
              <w:rPr>
                <w:rFonts w:eastAsia="Times New Roman"/>
                <w:lang w:val="zh-CN" w:bidi="zh-CN"/>
              </w:rPr>
            </w:pPr>
            <w:r>
              <w:rPr>
                <w:rFonts w:hint="eastAsia"/>
                <w:szCs w:val="21"/>
                <w:lang w:val="zh-CN" w:bidi="zh-CN"/>
              </w:rPr>
              <w:t>其 他因 素</w:t>
            </w:r>
          </w:p>
        </w:tc>
        <w:tc>
          <w:tcPr>
            <w:tcW w:w="1051" w:type="dxa"/>
            <w:tcBorders>
              <w:top w:val="single" w:color="000000" w:sz="4" w:space="0"/>
              <w:left w:val="single" w:color="000000" w:sz="4" w:space="0"/>
              <w:bottom w:val="single" w:color="auto" w:sz="4" w:space="0"/>
              <w:right w:val="single" w:color="000000" w:sz="4" w:space="0"/>
            </w:tcBorders>
            <w:vAlign w:val="center"/>
          </w:tcPr>
          <w:p w14:paraId="20091553">
            <w:pPr>
              <w:kinsoku w:val="0"/>
              <w:overflowPunct w:val="0"/>
              <w:spacing w:before="132"/>
              <w:ind w:left="2"/>
              <w:jc w:val="center"/>
              <w:rPr>
                <w:sz w:val="21"/>
                <w:szCs w:val="21"/>
                <w:lang w:bidi="zh-CN"/>
              </w:rPr>
            </w:pPr>
            <w:r>
              <w:rPr>
                <w:rFonts w:hint="eastAsia"/>
                <w:szCs w:val="21"/>
                <w:lang w:bidi="zh-CN"/>
              </w:rPr>
              <w:t>业绩</w:t>
            </w:r>
          </w:p>
          <w:p w14:paraId="1BD0AF02">
            <w:pPr>
              <w:kinsoku w:val="0"/>
              <w:overflowPunct w:val="0"/>
              <w:jc w:val="center"/>
              <w:rPr>
                <w:lang w:bidi="zh-CN"/>
              </w:rPr>
            </w:pPr>
            <w:r>
              <w:rPr>
                <w:rFonts w:hint="eastAsia"/>
                <w:szCs w:val="21"/>
                <w:lang w:bidi="zh-CN"/>
              </w:rPr>
              <w:t>20分</w:t>
            </w:r>
          </w:p>
        </w:tc>
        <w:tc>
          <w:tcPr>
            <w:tcW w:w="1937" w:type="dxa"/>
            <w:tcBorders>
              <w:top w:val="single" w:color="000000" w:sz="4" w:space="0"/>
              <w:left w:val="single" w:color="000000" w:sz="4" w:space="0"/>
              <w:bottom w:val="single" w:color="auto" w:sz="4" w:space="0"/>
              <w:right w:val="single" w:color="000000" w:sz="4" w:space="0"/>
            </w:tcBorders>
            <w:vAlign w:val="center"/>
          </w:tcPr>
          <w:p w14:paraId="41216349">
            <w:pPr>
              <w:kinsoku w:val="0"/>
              <w:overflowPunct w:val="0"/>
              <w:spacing w:before="132"/>
              <w:ind w:left="2"/>
              <w:jc w:val="center"/>
              <w:rPr>
                <w:rFonts w:eastAsia="Times New Roman"/>
                <w:sz w:val="21"/>
                <w:szCs w:val="21"/>
                <w:lang w:val="zh-CN" w:bidi="zh-CN"/>
              </w:rPr>
            </w:pPr>
            <w:r>
              <w:rPr>
                <w:rFonts w:hint="eastAsia"/>
                <w:szCs w:val="21"/>
                <w:lang w:val="zh-CN" w:bidi="zh-CN"/>
              </w:rPr>
              <w:t>类似项目业绩</w:t>
            </w:r>
          </w:p>
        </w:tc>
        <w:tc>
          <w:tcPr>
            <w:tcW w:w="782" w:type="dxa"/>
            <w:tcBorders>
              <w:top w:val="single" w:color="000000" w:sz="4" w:space="0"/>
              <w:left w:val="single" w:color="000000" w:sz="4" w:space="0"/>
              <w:bottom w:val="single" w:color="000000" w:sz="4" w:space="0"/>
              <w:right w:val="single" w:color="000000" w:sz="4" w:space="0"/>
            </w:tcBorders>
            <w:vAlign w:val="center"/>
          </w:tcPr>
          <w:p w14:paraId="2617C0E2">
            <w:pPr>
              <w:tabs>
                <w:tab w:val="left" w:pos="526"/>
              </w:tabs>
              <w:kinsoku w:val="0"/>
              <w:overflowPunct w:val="0"/>
              <w:spacing w:before="73"/>
              <w:ind w:left="208"/>
              <w:jc w:val="both"/>
              <w:rPr>
                <w:rFonts w:eastAsia="Times New Roman"/>
                <w:lang w:bidi="zh-CN"/>
              </w:rPr>
            </w:pPr>
            <w:r>
              <w:rPr>
                <w:rFonts w:hint="eastAsia"/>
                <w:szCs w:val="21"/>
                <w:lang w:bidi="zh-CN"/>
              </w:rPr>
              <w:t>20分</w:t>
            </w:r>
          </w:p>
        </w:tc>
        <w:tc>
          <w:tcPr>
            <w:tcW w:w="4387" w:type="dxa"/>
            <w:tcBorders>
              <w:top w:val="single" w:color="000000" w:sz="4" w:space="0"/>
              <w:left w:val="single" w:color="000000" w:sz="4" w:space="0"/>
              <w:bottom w:val="single" w:color="000000" w:sz="4" w:space="0"/>
              <w:right w:val="single" w:color="000000" w:sz="4" w:space="0"/>
            </w:tcBorders>
          </w:tcPr>
          <w:p w14:paraId="7B49CE94">
            <w:pPr>
              <w:spacing w:line="312" w:lineRule="auto"/>
              <w:rPr>
                <w:szCs w:val="21"/>
                <w:lang w:val="zh-CN" w:eastAsia="zh-CN" w:bidi="zh-CN"/>
              </w:rPr>
            </w:pPr>
            <w:r>
              <w:rPr>
                <w:rFonts w:hint="eastAsia"/>
                <w:szCs w:val="21"/>
                <w:lang w:val="zh-CN" w:eastAsia="zh-CN" w:bidi="zh-CN"/>
              </w:rPr>
              <w:t>(a)满足基础业绩要求的，得基本分12分；</w:t>
            </w:r>
          </w:p>
          <w:p w14:paraId="63FCD186">
            <w:pPr>
              <w:spacing w:line="312" w:lineRule="auto"/>
              <w:rPr>
                <w:szCs w:val="21"/>
                <w:lang w:val="zh-CN" w:eastAsia="zh-CN" w:bidi="zh-CN"/>
              </w:rPr>
            </w:pPr>
            <w:r>
              <w:rPr>
                <w:rFonts w:hint="eastAsia"/>
                <w:szCs w:val="21"/>
                <w:lang w:val="zh-CN" w:eastAsia="zh-CN" w:bidi="zh-CN"/>
              </w:rPr>
              <w:t>(b)在满足资格审查的条件下，近</w:t>
            </w:r>
            <w:r>
              <w:rPr>
                <w:rFonts w:hint="eastAsia"/>
                <w:szCs w:val="21"/>
                <w:lang w:eastAsia="zh-CN" w:bidi="zh-CN"/>
              </w:rPr>
              <w:t>5</w:t>
            </w:r>
            <w:r>
              <w:rPr>
                <w:rFonts w:hint="eastAsia"/>
                <w:szCs w:val="21"/>
                <w:lang w:val="zh-CN" w:eastAsia="zh-CN" w:bidi="zh-CN"/>
              </w:rPr>
              <w:t>年（指设计批复时间为2020年1月1日至投标文件递交截止之日止）每</w:t>
            </w:r>
            <w:r>
              <w:rPr>
                <w:rFonts w:hint="eastAsia"/>
                <w:szCs w:val="21"/>
                <w:lang w:eastAsia="zh-CN" w:bidi="zh-CN"/>
              </w:rPr>
              <w:t>完成过</w:t>
            </w:r>
            <w:r>
              <w:rPr>
                <w:szCs w:val="21"/>
                <w:lang w:eastAsia="zh-CN" w:bidi="zh-CN"/>
              </w:rPr>
              <w:t>1</w:t>
            </w:r>
            <w:r>
              <w:rPr>
                <w:rFonts w:hint="eastAsia"/>
                <w:szCs w:val="21"/>
                <w:lang w:eastAsia="zh-CN" w:bidi="zh-CN"/>
              </w:rPr>
              <w:t>项上跨铁路的桥梁工程的施工图设计或一级及以上公路工程大型桥梁工程的施工图设计工作（桥梁工程指新改建或上部改建）</w:t>
            </w:r>
            <w:r>
              <w:rPr>
                <w:rFonts w:hint="eastAsia"/>
                <w:szCs w:val="21"/>
                <w:lang w:val="zh-CN" w:eastAsia="zh-CN" w:bidi="zh-CN"/>
              </w:rPr>
              <w:t>加</w:t>
            </w:r>
            <w:r>
              <w:rPr>
                <w:rFonts w:hint="eastAsia"/>
                <w:szCs w:val="21"/>
                <w:lang w:eastAsia="zh-CN" w:bidi="zh-CN"/>
              </w:rPr>
              <w:t>4</w:t>
            </w:r>
            <w:r>
              <w:rPr>
                <w:rFonts w:hint="eastAsia"/>
                <w:szCs w:val="21"/>
                <w:lang w:val="zh-CN" w:eastAsia="zh-CN" w:bidi="zh-CN"/>
              </w:rPr>
              <w:t>分，最多加</w:t>
            </w:r>
            <w:r>
              <w:rPr>
                <w:rFonts w:hint="eastAsia"/>
                <w:szCs w:val="21"/>
                <w:lang w:eastAsia="zh-CN" w:bidi="zh-CN"/>
              </w:rPr>
              <w:t>8</w:t>
            </w:r>
            <w:r>
              <w:rPr>
                <w:rFonts w:hint="eastAsia"/>
                <w:szCs w:val="21"/>
                <w:lang w:val="zh-CN" w:eastAsia="zh-CN" w:bidi="zh-CN"/>
              </w:rPr>
              <w:t>分；</w:t>
            </w:r>
          </w:p>
          <w:p w14:paraId="38843F24">
            <w:pPr>
              <w:kinsoku w:val="0"/>
              <w:overflowPunct w:val="0"/>
              <w:spacing w:before="132" w:line="312" w:lineRule="auto"/>
              <w:ind w:left="2"/>
              <w:rPr>
                <w:rFonts w:eastAsia="Times New Roman"/>
                <w:lang w:val="zh-CN" w:eastAsia="zh-CN" w:bidi="zh-CN"/>
              </w:rPr>
            </w:pPr>
            <w:r>
              <w:rPr>
                <w:rFonts w:hint="eastAsia"/>
                <w:szCs w:val="21"/>
                <w:lang w:val="zh-CN" w:eastAsia="zh-CN" w:bidi="zh-CN"/>
              </w:rPr>
              <w:t>（业绩认定条件同前款附录2资格审查条件（业绩最低要求）</w:t>
            </w:r>
          </w:p>
        </w:tc>
      </w:tr>
      <w:tr w14:paraId="542CFA73">
        <w:tblPrEx>
          <w:tblCellMar>
            <w:top w:w="0" w:type="dxa"/>
            <w:left w:w="0" w:type="dxa"/>
            <w:bottom w:w="0" w:type="dxa"/>
            <w:right w:w="0" w:type="dxa"/>
          </w:tblCellMar>
        </w:tblPrEx>
        <w:trPr>
          <w:jc w:val="center"/>
        </w:trPr>
        <w:tc>
          <w:tcPr>
            <w:tcW w:w="881" w:type="dxa"/>
            <w:vMerge w:val="continue"/>
            <w:tcBorders>
              <w:top w:val="single" w:color="auto" w:sz="4" w:space="0"/>
              <w:left w:val="single" w:color="000000" w:sz="4" w:space="0"/>
              <w:bottom w:val="single" w:color="auto" w:sz="4" w:space="0"/>
              <w:right w:val="single" w:color="000000" w:sz="4" w:space="0"/>
            </w:tcBorders>
            <w:vAlign w:val="center"/>
          </w:tcPr>
          <w:p w14:paraId="5F2F08B1">
            <w:pPr>
              <w:widowControl/>
              <w:autoSpaceDE/>
              <w:autoSpaceDN/>
              <w:rPr>
                <w:rFonts w:eastAsia="Times New Roman"/>
                <w:lang w:val="zh-CN" w:eastAsia="zh-CN" w:bidi="zh-CN"/>
              </w:rPr>
            </w:pPr>
          </w:p>
        </w:tc>
        <w:tc>
          <w:tcPr>
            <w:tcW w:w="892" w:type="dxa"/>
            <w:vMerge w:val="continue"/>
            <w:tcBorders>
              <w:top w:val="single" w:color="auto" w:sz="4" w:space="0"/>
              <w:left w:val="single" w:color="000000" w:sz="4" w:space="0"/>
              <w:bottom w:val="single" w:color="auto" w:sz="4" w:space="0"/>
              <w:right w:val="single" w:color="000000" w:sz="4" w:space="0"/>
            </w:tcBorders>
            <w:vAlign w:val="center"/>
          </w:tcPr>
          <w:p w14:paraId="7C8A460B">
            <w:pPr>
              <w:widowControl/>
              <w:autoSpaceDE/>
              <w:autoSpaceDN/>
              <w:rPr>
                <w:rFonts w:eastAsia="Times New Roman"/>
                <w:lang w:val="zh-CN" w:eastAsia="zh-CN" w:bidi="zh-CN"/>
              </w:rPr>
            </w:pPr>
          </w:p>
        </w:tc>
        <w:tc>
          <w:tcPr>
            <w:tcW w:w="1051" w:type="dxa"/>
            <w:tcBorders>
              <w:top w:val="single" w:color="auto" w:sz="4" w:space="0"/>
              <w:left w:val="single" w:color="000000" w:sz="4" w:space="0"/>
              <w:bottom w:val="single" w:color="auto" w:sz="4" w:space="0"/>
              <w:right w:val="single" w:color="000000" w:sz="4" w:space="0"/>
            </w:tcBorders>
            <w:vAlign w:val="center"/>
          </w:tcPr>
          <w:p w14:paraId="219143D8">
            <w:pPr>
              <w:spacing w:line="360" w:lineRule="atLeast"/>
              <w:jc w:val="center"/>
              <w:rPr>
                <w:snapToGrid w:val="0"/>
                <w:sz w:val="21"/>
                <w:szCs w:val="21"/>
                <w:lang w:bidi="zh-CN"/>
              </w:rPr>
            </w:pPr>
            <w:r>
              <w:rPr>
                <w:rFonts w:hint="eastAsia"/>
                <w:snapToGrid w:val="0"/>
                <w:szCs w:val="21"/>
                <w:lang w:bidi="zh-CN"/>
              </w:rPr>
              <w:t>履约信誉</w:t>
            </w:r>
          </w:p>
          <w:p w14:paraId="1439E0BE">
            <w:pPr>
              <w:kinsoku w:val="0"/>
              <w:overflowPunct w:val="0"/>
              <w:spacing w:before="78"/>
              <w:jc w:val="center"/>
              <w:rPr>
                <w:lang w:bidi="zh-CN"/>
              </w:rPr>
            </w:pPr>
            <w:r>
              <w:rPr>
                <w:rFonts w:hint="eastAsia"/>
                <w:szCs w:val="21"/>
                <w:lang w:bidi="zh-CN"/>
              </w:rPr>
              <w:t>10分</w:t>
            </w:r>
          </w:p>
        </w:tc>
        <w:tc>
          <w:tcPr>
            <w:tcW w:w="1937" w:type="dxa"/>
            <w:tcBorders>
              <w:top w:val="single" w:color="000000" w:sz="4" w:space="0"/>
              <w:left w:val="single" w:color="000000" w:sz="4" w:space="0"/>
              <w:bottom w:val="single" w:color="auto" w:sz="4" w:space="0"/>
              <w:right w:val="single" w:color="000000" w:sz="4" w:space="0"/>
            </w:tcBorders>
            <w:vAlign w:val="center"/>
          </w:tcPr>
          <w:p w14:paraId="24B18C31">
            <w:pPr>
              <w:spacing w:line="360" w:lineRule="atLeast"/>
              <w:jc w:val="center"/>
              <w:rPr>
                <w:sz w:val="21"/>
                <w:szCs w:val="21"/>
                <w:lang w:val="zh-CN" w:bidi="zh-CN"/>
              </w:rPr>
            </w:pPr>
            <w:r>
              <w:rPr>
                <w:rFonts w:hint="eastAsia"/>
                <w:snapToGrid w:val="0"/>
                <w:szCs w:val="21"/>
                <w:lang w:val="zh-CN" w:bidi="zh-CN"/>
              </w:rPr>
              <w:t>投标人的信誉</w:t>
            </w:r>
          </w:p>
        </w:tc>
        <w:tc>
          <w:tcPr>
            <w:tcW w:w="782" w:type="dxa"/>
            <w:tcBorders>
              <w:top w:val="single" w:color="000000" w:sz="4" w:space="0"/>
              <w:left w:val="single" w:color="000000" w:sz="4" w:space="0"/>
              <w:bottom w:val="single" w:color="000000" w:sz="4" w:space="0"/>
              <w:right w:val="single" w:color="000000" w:sz="4" w:space="0"/>
            </w:tcBorders>
            <w:vAlign w:val="center"/>
          </w:tcPr>
          <w:p w14:paraId="42CDAE5F">
            <w:pPr>
              <w:tabs>
                <w:tab w:val="left" w:pos="526"/>
              </w:tabs>
              <w:kinsoku w:val="0"/>
              <w:overflowPunct w:val="0"/>
              <w:spacing w:before="73"/>
              <w:ind w:left="208"/>
              <w:jc w:val="both"/>
              <w:rPr>
                <w:rFonts w:eastAsia="Times New Roman"/>
                <w:lang w:val="zh-CN" w:bidi="zh-CN"/>
              </w:rPr>
            </w:pPr>
            <w:r>
              <w:rPr>
                <w:rFonts w:hint="eastAsia"/>
                <w:position w:val="1"/>
                <w:szCs w:val="21"/>
                <w:lang w:bidi="zh-CN"/>
              </w:rPr>
              <w:t>10</w:t>
            </w:r>
            <w:r>
              <w:rPr>
                <w:rFonts w:hint="eastAsia"/>
                <w:position w:val="1"/>
                <w:szCs w:val="21"/>
                <w:lang w:val="zh-CN" w:bidi="zh-CN"/>
              </w:rPr>
              <w:t>分</w:t>
            </w:r>
          </w:p>
        </w:tc>
        <w:tc>
          <w:tcPr>
            <w:tcW w:w="4387" w:type="dxa"/>
            <w:tcBorders>
              <w:top w:val="single" w:color="000000" w:sz="4" w:space="0"/>
              <w:left w:val="single" w:color="000000" w:sz="4" w:space="0"/>
              <w:bottom w:val="single" w:color="000000" w:sz="4" w:space="0"/>
              <w:right w:val="single" w:color="000000" w:sz="4" w:space="0"/>
            </w:tcBorders>
            <w:vAlign w:val="center"/>
          </w:tcPr>
          <w:p w14:paraId="4B58E57A">
            <w:pPr>
              <w:spacing w:line="380" w:lineRule="atLeast"/>
              <w:rPr>
                <w:kern w:val="2"/>
                <w:sz w:val="21"/>
                <w:szCs w:val="21"/>
                <w:lang w:eastAsia="zh-CN"/>
              </w:rPr>
            </w:pPr>
            <w:r>
              <w:rPr>
                <w:rFonts w:hint="eastAsia"/>
                <w:szCs w:val="21"/>
                <w:lang w:eastAsia="zh-CN"/>
              </w:rPr>
              <w:t>根据</w:t>
            </w:r>
            <w:bookmarkStart w:id="198" w:name="OLE_LINK86"/>
            <w:bookmarkStart w:id="199" w:name="OLE_LINK85"/>
            <w:r>
              <w:rPr>
                <w:rFonts w:hint="eastAsia"/>
                <w:szCs w:val="21"/>
                <w:lang w:eastAsia="zh-CN"/>
              </w:rPr>
              <w:t>最近年度投标人信用评价结果</w:t>
            </w:r>
            <w:bookmarkEnd w:id="198"/>
            <w:bookmarkEnd w:id="199"/>
            <w:r>
              <w:rPr>
                <w:rFonts w:hint="eastAsia"/>
                <w:szCs w:val="21"/>
                <w:lang w:eastAsia="zh-CN"/>
              </w:rPr>
              <w:t>评分：</w:t>
            </w:r>
            <w:r>
              <w:rPr>
                <w:szCs w:val="21"/>
                <w:lang w:eastAsia="zh-CN"/>
              </w:rPr>
              <w:t>AA</w:t>
            </w:r>
            <w:r>
              <w:rPr>
                <w:rFonts w:hint="eastAsia"/>
                <w:szCs w:val="21"/>
                <w:lang w:eastAsia="zh-CN"/>
              </w:rPr>
              <w:t>级的得</w:t>
            </w:r>
            <w:r>
              <w:rPr>
                <w:szCs w:val="21"/>
                <w:lang w:eastAsia="zh-CN"/>
              </w:rPr>
              <w:t>10</w:t>
            </w:r>
            <w:r>
              <w:rPr>
                <w:rFonts w:hint="eastAsia"/>
                <w:szCs w:val="21"/>
                <w:lang w:eastAsia="zh-CN"/>
              </w:rPr>
              <w:t>分，</w:t>
            </w:r>
            <w:r>
              <w:rPr>
                <w:szCs w:val="21"/>
                <w:lang w:eastAsia="zh-CN"/>
              </w:rPr>
              <w:t>A</w:t>
            </w:r>
            <w:r>
              <w:rPr>
                <w:rFonts w:hint="eastAsia"/>
                <w:szCs w:val="21"/>
                <w:lang w:eastAsia="zh-CN"/>
              </w:rPr>
              <w:t>级的得</w:t>
            </w:r>
            <w:r>
              <w:rPr>
                <w:szCs w:val="21"/>
                <w:lang w:eastAsia="zh-CN"/>
              </w:rPr>
              <w:t>8</w:t>
            </w:r>
            <w:r>
              <w:rPr>
                <w:rFonts w:hint="eastAsia"/>
                <w:szCs w:val="21"/>
                <w:lang w:eastAsia="zh-CN"/>
              </w:rPr>
              <w:t>分，</w:t>
            </w:r>
            <w:r>
              <w:rPr>
                <w:szCs w:val="21"/>
                <w:lang w:eastAsia="zh-CN"/>
              </w:rPr>
              <w:t>B</w:t>
            </w:r>
            <w:r>
              <w:rPr>
                <w:rFonts w:hint="eastAsia"/>
                <w:szCs w:val="21"/>
                <w:lang w:eastAsia="zh-CN"/>
              </w:rPr>
              <w:t>级的得</w:t>
            </w:r>
            <w:r>
              <w:rPr>
                <w:szCs w:val="21"/>
                <w:lang w:eastAsia="zh-CN"/>
              </w:rPr>
              <w:t>5</w:t>
            </w:r>
            <w:r>
              <w:rPr>
                <w:rFonts w:hint="eastAsia"/>
                <w:szCs w:val="21"/>
                <w:lang w:eastAsia="zh-CN"/>
              </w:rPr>
              <w:t>分，</w:t>
            </w:r>
            <w:r>
              <w:rPr>
                <w:szCs w:val="21"/>
                <w:lang w:eastAsia="zh-CN"/>
              </w:rPr>
              <w:t>C</w:t>
            </w:r>
            <w:r>
              <w:rPr>
                <w:rFonts w:hint="eastAsia"/>
                <w:szCs w:val="21"/>
                <w:lang w:eastAsia="zh-CN"/>
              </w:rPr>
              <w:t>级的得</w:t>
            </w:r>
            <w:r>
              <w:rPr>
                <w:szCs w:val="21"/>
                <w:lang w:eastAsia="zh-CN"/>
              </w:rPr>
              <w:t>2</w:t>
            </w:r>
            <w:r>
              <w:rPr>
                <w:rFonts w:hint="eastAsia"/>
                <w:szCs w:val="21"/>
                <w:lang w:eastAsia="zh-CN"/>
              </w:rPr>
              <w:t>分，</w:t>
            </w:r>
            <w:r>
              <w:rPr>
                <w:szCs w:val="21"/>
                <w:lang w:eastAsia="zh-CN"/>
              </w:rPr>
              <w:t>D</w:t>
            </w:r>
            <w:r>
              <w:rPr>
                <w:rFonts w:hint="eastAsia"/>
                <w:szCs w:val="21"/>
                <w:lang w:eastAsia="zh-CN"/>
              </w:rPr>
              <w:t>级的得</w:t>
            </w:r>
            <w:r>
              <w:rPr>
                <w:szCs w:val="21"/>
                <w:lang w:eastAsia="zh-CN"/>
              </w:rPr>
              <w:t>0</w:t>
            </w:r>
            <w:r>
              <w:rPr>
                <w:rFonts w:hint="eastAsia"/>
                <w:szCs w:val="21"/>
                <w:lang w:eastAsia="zh-CN"/>
              </w:rPr>
              <w:t>分。</w:t>
            </w:r>
          </w:p>
          <w:p w14:paraId="3C1C0779">
            <w:pPr>
              <w:spacing w:line="380" w:lineRule="atLeast"/>
              <w:rPr>
                <w:szCs w:val="21"/>
                <w:lang w:eastAsia="zh-CN"/>
              </w:rPr>
            </w:pPr>
            <w:r>
              <w:rPr>
                <w:rFonts w:hint="eastAsia"/>
                <w:szCs w:val="21"/>
                <w:lang w:eastAsia="zh-CN"/>
              </w:rPr>
              <w:t>注：（</w:t>
            </w:r>
            <w:r>
              <w:rPr>
                <w:szCs w:val="21"/>
                <w:lang w:eastAsia="zh-CN"/>
              </w:rPr>
              <w:t>1</w:t>
            </w:r>
            <w:r>
              <w:rPr>
                <w:rFonts w:hint="eastAsia"/>
                <w:szCs w:val="21"/>
                <w:lang w:eastAsia="zh-CN"/>
              </w:rPr>
              <w:t>）信用评价结果：以投标截止时间前，交通运输主管部门最新发布的结果公告（非结果公示）为准。</w:t>
            </w:r>
          </w:p>
          <w:p w14:paraId="0EDABDD2">
            <w:pPr>
              <w:spacing w:line="380" w:lineRule="atLeast"/>
              <w:rPr>
                <w:szCs w:val="21"/>
                <w:lang w:eastAsia="zh-CN"/>
              </w:rPr>
            </w:pPr>
            <w:r>
              <w:rPr>
                <w:rFonts w:hint="eastAsia"/>
                <w:szCs w:val="21"/>
                <w:lang w:eastAsia="zh-CN"/>
              </w:rPr>
              <w:t>（</w:t>
            </w:r>
            <w:r>
              <w:rPr>
                <w:szCs w:val="21"/>
                <w:lang w:eastAsia="zh-CN"/>
              </w:rPr>
              <w:t>2</w:t>
            </w:r>
            <w:r>
              <w:rPr>
                <w:rFonts w:hint="eastAsia"/>
                <w:szCs w:val="21"/>
                <w:lang w:eastAsia="zh-CN"/>
              </w:rPr>
              <w:t>）企业具备有效的辽宁省公路设计企业信用评价等级时，投标按其认定；不具备时，投标信用评价等级按照以下原则认定：①具有全国综合信用评价等级的，按照全国综合信用评价等级认定。②无全国综合信用评价等级的，按照企业注册地省级信用评价等级认定。③无全国综合信用评价等级和注册地省级信用评价等级的，根据“全国公路建设市场监督管理系统”查询结果，无不良行为记录的按</w:t>
            </w:r>
            <w:r>
              <w:rPr>
                <w:szCs w:val="21"/>
                <w:lang w:eastAsia="zh-CN"/>
              </w:rPr>
              <w:t>A</w:t>
            </w:r>
            <w:r>
              <w:rPr>
                <w:rFonts w:hint="eastAsia"/>
                <w:szCs w:val="21"/>
                <w:lang w:eastAsia="zh-CN"/>
              </w:rPr>
              <w:t>级认定，有不良行为记录但超过三年（自然年，下同）的按</w:t>
            </w:r>
            <w:r>
              <w:rPr>
                <w:szCs w:val="21"/>
                <w:lang w:eastAsia="zh-CN"/>
              </w:rPr>
              <w:t>B</w:t>
            </w:r>
            <w:r>
              <w:rPr>
                <w:rFonts w:hint="eastAsia"/>
                <w:szCs w:val="21"/>
                <w:lang w:eastAsia="zh-CN"/>
              </w:rPr>
              <w:t>级认定，三年内有不良行为记录的按</w:t>
            </w:r>
            <w:r>
              <w:rPr>
                <w:szCs w:val="21"/>
                <w:lang w:eastAsia="zh-CN"/>
              </w:rPr>
              <w:t>C</w:t>
            </w:r>
            <w:r>
              <w:rPr>
                <w:rFonts w:hint="eastAsia"/>
                <w:szCs w:val="21"/>
                <w:lang w:eastAsia="zh-CN"/>
              </w:rPr>
              <w:t>级认定。</w:t>
            </w:r>
          </w:p>
          <w:p w14:paraId="3AD03B07">
            <w:pPr>
              <w:spacing w:line="380" w:lineRule="atLeast"/>
              <w:rPr>
                <w:szCs w:val="21"/>
                <w:lang w:eastAsia="zh-CN"/>
              </w:rPr>
            </w:pPr>
            <w:r>
              <w:rPr>
                <w:rFonts w:hint="eastAsia"/>
                <w:szCs w:val="21"/>
                <w:lang w:eastAsia="zh-CN"/>
              </w:rPr>
              <w:t>（</w:t>
            </w:r>
            <w:r>
              <w:rPr>
                <w:szCs w:val="21"/>
                <w:lang w:eastAsia="zh-CN"/>
              </w:rPr>
              <w:t>3</w:t>
            </w:r>
            <w:r>
              <w:rPr>
                <w:rFonts w:hint="eastAsia"/>
                <w:szCs w:val="21"/>
                <w:lang w:eastAsia="zh-CN"/>
              </w:rPr>
              <w:t>）投标人无辽宁省公路设计企业信用评价等级，且无全国综合信用评价等级的，须提供主管部门官方网站公布的结果公告、以及体现投标人评定等级的文件作为证明材料，评标委员会进行复核。</w:t>
            </w:r>
          </w:p>
          <w:p w14:paraId="7F1BAE8D">
            <w:pPr>
              <w:kinsoku w:val="0"/>
              <w:overflowPunct w:val="0"/>
              <w:spacing w:before="132" w:line="312" w:lineRule="auto"/>
              <w:jc w:val="both"/>
              <w:rPr>
                <w:lang w:eastAsia="zh-CN" w:bidi="zh-CN"/>
              </w:rPr>
            </w:pPr>
            <w:r>
              <w:rPr>
                <w:szCs w:val="21"/>
                <w:lang w:eastAsia="zh-CN"/>
              </w:rPr>
              <w:t>注：</w:t>
            </w:r>
            <w:r>
              <w:rPr>
                <w:rFonts w:hint="eastAsia"/>
                <w:szCs w:val="21"/>
                <w:lang w:eastAsia="zh-CN"/>
              </w:rPr>
              <w:t>1.</w:t>
            </w:r>
            <w:r>
              <w:rPr>
                <w:szCs w:val="21"/>
                <w:lang w:eastAsia="zh-CN"/>
              </w:rPr>
              <w:t>若投标人以联合体形式投标，上述信用评价</w:t>
            </w:r>
            <w:r>
              <w:rPr>
                <w:rFonts w:hint="eastAsia"/>
                <w:szCs w:val="21"/>
                <w:lang w:eastAsia="zh-CN"/>
              </w:rPr>
              <w:t>按信用评价低的确定其得分</w:t>
            </w:r>
            <w:r>
              <w:rPr>
                <w:szCs w:val="21"/>
                <w:lang w:eastAsia="zh-CN"/>
              </w:rPr>
              <w:t>。</w:t>
            </w:r>
          </w:p>
        </w:tc>
      </w:tr>
      <w:tr w14:paraId="54DB3D56">
        <w:tblPrEx>
          <w:tblCellMar>
            <w:top w:w="0" w:type="dxa"/>
            <w:left w:w="0" w:type="dxa"/>
            <w:bottom w:w="0" w:type="dxa"/>
            <w:right w:w="0" w:type="dxa"/>
          </w:tblCellMar>
        </w:tblPrEx>
        <w:trPr>
          <w:trHeight w:val="13754" w:hRule="atLeast"/>
          <w:jc w:val="center"/>
        </w:trPr>
        <w:tc>
          <w:tcPr>
            <w:tcW w:w="9930" w:type="dxa"/>
            <w:gridSpan w:val="6"/>
            <w:tcBorders>
              <w:top w:val="single" w:color="000000" w:sz="4" w:space="0"/>
              <w:left w:val="single" w:color="000000" w:sz="4" w:space="0"/>
              <w:bottom w:val="single" w:color="000000" w:sz="4" w:space="0"/>
              <w:right w:val="single" w:color="000000" w:sz="4" w:space="0"/>
            </w:tcBorders>
          </w:tcPr>
          <w:p w14:paraId="7E73FC6D">
            <w:pPr>
              <w:spacing w:line="360" w:lineRule="atLeast"/>
              <w:rPr>
                <w:b/>
                <w:bCs/>
                <w:lang w:val="zh-CN" w:eastAsia="zh-CN" w:bidi="zh-CN"/>
              </w:rPr>
            </w:pPr>
            <w:r>
              <w:rPr>
                <w:rFonts w:hint="eastAsia"/>
                <w:b/>
                <w:bCs/>
                <w:lang w:eastAsia="zh-CN"/>
              </w:rPr>
              <w:t>需要补充的其他内容：</w:t>
            </w:r>
          </w:p>
          <w:p w14:paraId="54C8EB34">
            <w:pPr>
              <w:widowControl/>
              <w:kinsoku w:val="0"/>
              <w:adjustRightInd w:val="0"/>
              <w:snapToGrid w:val="0"/>
              <w:spacing w:line="380" w:lineRule="exact"/>
              <w:ind w:left="55" w:leftChars="25" w:right="57" w:firstLine="2" w:firstLineChars="1"/>
              <w:jc w:val="both"/>
              <w:textAlignment w:val="baseline"/>
              <w:rPr>
                <w:snapToGrid w:val="0"/>
                <w:spacing w:val="9"/>
                <w:sz w:val="21"/>
                <w:szCs w:val="21"/>
                <w:lang w:eastAsia="zh-CN"/>
              </w:rPr>
            </w:pPr>
            <w:r>
              <w:rPr>
                <w:rFonts w:hint="eastAsia"/>
                <w:snapToGrid w:val="0"/>
                <w:spacing w:val="9"/>
                <w:sz w:val="21"/>
                <w:szCs w:val="21"/>
                <w:lang w:eastAsia="zh-CN"/>
              </w:rPr>
              <w:t>需要补充的其他内容：</w:t>
            </w:r>
          </w:p>
          <w:p w14:paraId="67612F9C">
            <w:pPr>
              <w:widowControl/>
              <w:kinsoku w:val="0"/>
              <w:adjustRightInd w:val="0"/>
              <w:snapToGrid w:val="0"/>
              <w:spacing w:line="380" w:lineRule="exact"/>
              <w:ind w:left="55" w:leftChars="25" w:right="57" w:firstLine="456" w:firstLineChars="200"/>
              <w:jc w:val="both"/>
              <w:textAlignment w:val="baseline"/>
              <w:rPr>
                <w:snapToGrid w:val="0"/>
                <w:spacing w:val="9"/>
                <w:sz w:val="21"/>
                <w:szCs w:val="21"/>
                <w:lang w:eastAsia="zh-CN"/>
              </w:rPr>
            </w:pPr>
            <w:r>
              <w:rPr>
                <w:rFonts w:hint="eastAsia"/>
                <w:snapToGrid w:val="0"/>
                <w:spacing w:val="9"/>
                <w:sz w:val="21"/>
                <w:szCs w:val="21"/>
                <w:lang w:eastAsia="zh-CN"/>
              </w:rPr>
              <w:t>1.1评标委员会首先对投标文件第一个信封按照本章第3.1款规定进行初步评审（形式评审与响应性评审、资格评审），并对参与标段内详细评审的投标文件按照本章第3.2款规定的评分标准进行第一个信封详细评审及评分。各评分因素得分以评标委员会各成员的打分平均值确定：各评分因素得分一般不得低于其权重分值的60%（</w:t>
            </w:r>
            <w:r>
              <w:rPr>
                <w:rFonts w:hint="eastAsia"/>
                <w:lang w:eastAsia="zh-CN"/>
              </w:rPr>
              <w:t>评标价得分和履约信誉评分项除外</w:t>
            </w:r>
            <w:r>
              <w:rPr>
                <w:rFonts w:hint="eastAsia"/>
                <w:snapToGrid w:val="0"/>
                <w:spacing w:val="9"/>
                <w:sz w:val="21"/>
                <w:szCs w:val="21"/>
                <w:lang w:eastAsia="zh-CN"/>
              </w:rPr>
              <w:t>）,且各评分因素得分应以评标委员会各成员的打分平均值确定，评标委员会成员总数为7人（含）以上时，该平均值以去掉一个最高分和一个最低分后计算。评标委员会成员对某一项评分因素的评分低于权重分值60%的，应在评标报告中作出说明。</w:t>
            </w:r>
          </w:p>
          <w:p w14:paraId="26F432C2">
            <w:pPr>
              <w:widowControl/>
              <w:kinsoku w:val="0"/>
              <w:adjustRightInd w:val="0"/>
              <w:snapToGrid w:val="0"/>
              <w:spacing w:line="380" w:lineRule="exact"/>
              <w:ind w:left="55" w:leftChars="25" w:right="57" w:firstLine="456" w:firstLineChars="200"/>
              <w:jc w:val="both"/>
              <w:textAlignment w:val="baseline"/>
              <w:rPr>
                <w:snapToGrid w:val="0"/>
                <w:spacing w:val="9"/>
                <w:sz w:val="21"/>
                <w:szCs w:val="21"/>
                <w:lang w:eastAsia="zh-CN"/>
              </w:rPr>
            </w:pPr>
            <w:r>
              <w:rPr>
                <w:rFonts w:hint="eastAsia"/>
                <w:snapToGrid w:val="0"/>
                <w:spacing w:val="9"/>
                <w:sz w:val="21"/>
                <w:szCs w:val="21"/>
                <w:lang w:eastAsia="zh-CN"/>
              </w:rPr>
              <w:t>1.2所有参与标段内详细评审的投标文件第二个信封在监督人的监督下按照本章第3.3 款规定进行开标；未通过第一个信封初步评审的投标人不进入第二个信封的评审，其第二个信封原封退回，不参与第二个信封的开标。</w:t>
            </w:r>
          </w:p>
          <w:p w14:paraId="78D8D245">
            <w:pPr>
              <w:widowControl/>
              <w:kinsoku w:val="0"/>
              <w:adjustRightInd w:val="0"/>
              <w:snapToGrid w:val="0"/>
              <w:spacing w:line="380" w:lineRule="exact"/>
              <w:ind w:left="55" w:leftChars="25" w:right="57" w:firstLine="456" w:firstLineChars="200"/>
              <w:jc w:val="both"/>
              <w:textAlignment w:val="baseline"/>
              <w:rPr>
                <w:snapToGrid w:val="0"/>
                <w:spacing w:val="9"/>
                <w:sz w:val="21"/>
                <w:szCs w:val="21"/>
                <w:lang w:eastAsia="zh-CN"/>
              </w:rPr>
            </w:pPr>
            <w:r>
              <w:rPr>
                <w:rFonts w:hint="eastAsia"/>
                <w:snapToGrid w:val="0"/>
                <w:spacing w:val="9"/>
                <w:sz w:val="21"/>
                <w:szCs w:val="21"/>
                <w:lang w:eastAsia="zh-CN"/>
              </w:rPr>
              <w:t>1.3评标委员会对投标文件第二个信封按照本章第3.4款规定进行初步评审，对通过第二个信封初步评审的投标文件按照本章第3.5款规定的评分标准进行评标价评分。</w:t>
            </w:r>
          </w:p>
          <w:p w14:paraId="101649E8">
            <w:pPr>
              <w:widowControl/>
              <w:kinsoku w:val="0"/>
              <w:adjustRightInd w:val="0"/>
              <w:snapToGrid w:val="0"/>
              <w:spacing w:line="380" w:lineRule="exact"/>
              <w:ind w:left="55" w:leftChars="25" w:right="57" w:firstLine="456" w:firstLineChars="200"/>
              <w:jc w:val="both"/>
              <w:textAlignment w:val="baseline"/>
              <w:rPr>
                <w:snapToGrid w:val="0"/>
                <w:spacing w:val="9"/>
                <w:sz w:val="21"/>
                <w:szCs w:val="21"/>
                <w:lang w:eastAsia="zh-CN"/>
              </w:rPr>
            </w:pPr>
            <w:r>
              <w:rPr>
                <w:rFonts w:hint="eastAsia"/>
                <w:snapToGrid w:val="0"/>
                <w:spacing w:val="9"/>
                <w:sz w:val="21"/>
                <w:szCs w:val="21"/>
                <w:lang w:eastAsia="zh-CN"/>
              </w:rPr>
              <w:t>1.4各投标人的最终得分为第一个信封与第二个信封得分之和，评标委员会按最终得分由高到低顺序确定中标候选人推荐排序，但投标报价低于其成本的除外。当两家及以上投标人的综合得分相等时，评标委员会依次按照以下优先顺序推荐中标候选人或确定中标人：（1）以投标报价低的优先；（2）投标报价也相等的，则</w:t>
            </w:r>
            <w:r>
              <w:rPr>
                <w:rFonts w:hint="eastAsia"/>
                <w:sz w:val="21"/>
                <w:lang w:eastAsia="zh-CN"/>
              </w:rPr>
              <w:t>被</w:t>
            </w:r>
            <w:r>
              <w:rPr>
                <w:rFonts w:hint="eastAsia"/>
                <w:sz w:val="21"/>
                <w:u w:val="single"/>
                <w:lang w:eastAsia="zh-CN"/>
              </w:rPr>
              <w:t>省级</w:t>
            </w:r>
            <w:r>
              <w:rPr>
                <w:rFonts w:hint="eastAsia"/>
                <w:spacing w:val="-3"/>
                <w:sz w:val="21"/>
                <w:lang w:eastAsia="zh-CN"/>
              </w:rPr>
              <w:t>交</w:t>
            </w:r>
            <w:r>
              <w:rPr>
                <w:rFonts w:hint="eastAsia"/>
                <w:sz w:val="21"/>
                <w:lang w:eastAsia="zh-CN"/>
              </w:rPr>
              <w:t>通</w:t>
            </w:r>
            <w:r>
              <w:rPr>
                <w:rFonts w:hint="eastAsia"/>
                <w:spacing w:val="-3"/>
                <w:sz w:val="21"/>
                <w:lang w:eastAsia="zh-CN"/>
              </w:rPr>
              <w:t>运</w:t>
            </w:r>
            <w:r>
              <w:rPr>
                <w:rFonts w:hint="eastAsia"/>
                <w:sz w:val="21"/>
                <w:lang w:eastAsia="zh-CN"/>
              </w:rPr>
              <w:t>输</w:t>
            </w:r>
            <w:r>
              <w:rPr>
                <w:rFonts w:hint="eastAsia"/>
                <w:spacing w:val="-3"/>
                <w:sz w:val="21"/>
                <w:lang w:eastAsia="zh-CN"/>
              </w:rPr>
              <w:t>主</w:t>
            </w:r>
            <w:r>
              <w:rPr>
                <w:rFonts w:hint="eastAsia"/>
                <w:sz w:val="21"/>
                <w:lang w:eastAsia="zh-CN"/>
              </w:rPr>
              <w:t>管部</w:t>
            </w:r>
            <w:r>
              <w:rPr>
                <w:rFonts w:hint="eastAsia"/>
                <w:spacing w:val="-3"/>
                <w:sz w:val="21"/>
                <w:lang w:eastAsia="zh-CN"/>
              </w:rPr>
              <w:t>门</w:t>
            </w:r>
            <w:r>
              <w:rPr>
                <w:rFonts w:hint="eastAsia"/>
                <w:sz w:val="21"/>
                <w:lang w:eastAsia="zh-CN"/>
              </w:rPr>
              <w:t>评</w:t>
            </w:r>
            <w:r>
              <w:rPr>
                <w:rFonts w:hint="eastAsia"/>
                <w:spacing w:val="-3"/>
                <w:sz w:val="21"/>
                <w:lang w:eastAsia="zh-CN"/>
              </w:rPr>
              <w:t>为</w:t>
            </w:r>
            <w:r>
              <w:rPr>
                <w:rFonts w:hint="eastAsia"/>
                <w:sz w:val="21"/>
                <w:lang w:eastAsia="zh-CN"/>
              </w:rPr>
              <w:t>较</w:t>
            </w:r>
            <w:r>
              <w:rPr>
                <w:rFonts w:hint="eastAsia"/>
                <w:spacing w:val="-3"/>
                <w:sz w:val="21"/>
                <w:lang w:eastAsia="zh-CN"/>
              </w:rPr>
              <w:t>高</w:t>
            </w:r>
            <w:bookmarkStart w:id="200" w:name="OLE_LINK142"/>
            <w:bookmarkStart w:id="201" w:name="OLE_LINK143"/>
            <w:r>
              <w:rPr>
                <w:rFonts w:hint="eastAsia"/>
                <w:sz w:val="21"/>
                <w:lang w:eastAsia="zh-CN"/>
              </w:rPr>
              <w:t>信</w:t>
            </w:r>
            <w:r>
              <w:rPr>
                <w:rFonts w:hint="eastAsia"/>
                <w:spacing w:val="-3"/>
                <w:sz w:val="21"/>
                <w:lang w:eastAsia="zh-CN"/>
              </w:rPr>
              <w:t>用</w:t>
            </w:r>
            <w:r>
              <w:rPr>
                <w:rFonts w:hint="eastAsia"/>
                <w:sz w:val="21"/>
                <w:lang w:eastAsia="zh-CN"/>
              </w:rPr>
              <w:t>等</w:t>
            </w:r>
            <w:r>
              <w:rPr>
                <w:rFonts w:hint="eastAsia"/>
                <w:spacing w:val="-3"/>
                <w:sz w:val="21"/>
                <w:lang w:eastAsia="zh-CN"/>
              </w:rPr>
              <w:t>级</w:t>
            </w:r>
            <w:bookmarkEnd w:id="200"/>
            <w:bookmarkEnd w:id="201"/>
            <w:r>
              <w:rPr>
                <w:rFonts w:hint="eastAsia"/>
                <w:sz w:val="21"/>
                <w:lang w:eastAsia="zh-CN"/>
              </w:rPr>
              <w:t>的投</w:t>
            </w:r>
            <w:r>
              <w:rPr>
                <w:rFonts w:hint="eastAsia"/>
                <w:spacing w:val="-3"/>
                <w:sz w:val="21"/>
                <w:lang w:eastAsia="zh-CN"/>
              </w:rPr>
              <w:t>标人优先；</w:t>
            </w:r>
            <w:r>
              <w:rPr>
                <w:rFonts w:hint="eastAsia"/>
                <w:sz w:val="21"/>
                <w:lang w:eastAsia="zh-CN"/>
              </w:rPr>
              <w:t>信</w:t>
            </w:r>
            <w:r>
              <w:rPr>
                <w:rFonts w:hint="eastAsia"/>
                <w:spacing w:val="-3"/>
                <w:sz w:val="21"/>
                <w:lang w:eastAsia="zh-CN"/>
              </w:rPr>
              <w:t>用</w:t>
            </w:r>
            <w:r>
              <w:rPr>
                <w:rFonts w:hint="eastAsia"/>
                <w:sz w:val="21"/>
                <w:lang w:eastAsia="zh-CN"/>
              </w:rPr>
              <w:t>等</w:t>
            </w:r>
            <w:r>
              <w:rPr>
                <w:rFonts w:hint="eastAsia"/>
                <w:spacing w:val="-3"/>
                <w:sz w:val="21"/>
                <w:lang w:eastAsia="zh-CN"/>
              </w:rPr>
              <w:t>级也相同的，则</w:t>
            </w:r>
            <w:bookmarkStart w:id="202" w:name="OLE_LINK146"/>
            <w:r>
              <w:rPr>
                <w:rFonts w:hint="eastAsia"/>
                <w:spacing w:val="-3"/>
                <w:sz w:val="21"/>
                <w:lang w:eastAsia="zh-CN"/>
              </w:rPr>
              <w:t>商务和技术得分</w:t>
            </w:r>
            <w:bookmarkEnd w:id="202"/>
            <w:r>
              <w:rPr>
                <w:rFonts w:hint="eastAsia"/>
                <w:spacing w:val="-3"/>
                <w:sz w:val="21"/>
                <w:lang w:eastAsia="zh-CN"/>
              </w:rPr>
              <w:t>较高的投标人优先；若商务和技术得分也相同的，</w:t>
            </w:r>
            <w:r>
              <w:rPr>
                <w:rFonts w:hint="eastAsia"/>
                <w:snapToGrid w:val="0"/>
                <w:spacing w:val="9"/>
                <w:sz w:val="21"/>
                <w:szCs w:val="21"/>
                <w:lang w:eastAsia="zh-CN"/>
              </w:rPr>
              <w:t>依次按照“技术建议书”、“企业业绩”、“主要人员”评审各单项得分由高到低的顺序进行先后排序，若“主要人员”得分也相等时，则由评标委员会根据技术建议书的编制情况投票确定其推荐顺序。</w:t>
            </w:r>
          </w:p>
          <w:p w14:paraId="2AE17413">
            <w:pPr>
              <w:widowControl/>
              <w:kinsoku w:val="0"/>
              <w:adjustRightInd w:val="0"/>
              <w:snapToGrid w:val="0"/>
              <w:spacing w:line="380" w:lineRule="exact"/>
              <w:ind w:left="55" w:leftChars="25" w:right="57" w:firstLine="456" w:firstLineChars="200"/>
              <w:jc w:val="both"/>
              <w:textAlignment w:val="baseline"/>
              <w:rPr>
                <w:snapToGrid w:val="0"/>
                <w:spacing w:val="9"/>
                <w:sz w:val="21"/>
                <w:szCs w:val="21"/>
                <w:lang w:eastAsia="zh-CN"/>
              </w:rPr>
            </w:pPr>
            <w:r>
              <w:rPr>
                <w:rFonts w:hint="eastAsia"/>
                <w:snapToGrid w:val="0"/>
                <w:spacing w:val="9"/>
                <w:sz w:val="21"/>
                <w:szCs w:val="21"/>
                <w:lang w:eastAsia="zh-CN"/>
              </w:rPr>
              <w:t>1.5通过第一个信封评审且参与第二个信封开标的投标人在3个及以上的，招标人将按规定的程序进行第二个信封开标；在对第二个信封进行评审后，有效投标不足3个使得投标明显缺乏竞争的，评标委员会可以否决全部投标。评标委员会未否决全部投标的，应当在评标报告中阐明理由并推荐中标候选人。</w:t>
            </w:r>
          </w:p>
          <w:p w14:paraId="3D84ACC3">
            <w:pPr>
              <w:spacing w:line="360" w:lineRule="atLeast"/>
              <w:ind w:firstLine="456" w:firstLineChars="200"/>
              <w:rPr>
                <w:lang w:val="zh-CN" w:eastAsia="zh-CN" w:bidi="zh-CN"/>
              </w:rPr>
            </w:pPr>
            <w:r>
              <w:rPr>
                <w:rFonts w:hint="eastAsia"/>
                <w:snapToGrid w:val="0"/>
                <w:spacing w:val="9"/>
                <w:sz w:val="21"/>
                <w:szCs w:val="21"/>
                <w:lang w:eastAsia="zh-CN"/>
              </w:rPr>
              <w:t>通过第一个信封评审且参与第二个信封开标的投标人少于3个的，评标委员会可以否决全部投标；未否决全部投标的，评标委员会应当在评标报告中阐明理由，招标人将按规定的程序进行第二个信封（报价文件）开标，但评标委员会在进行第二个信封评审时仍有权否决全部投标；评标委员会未在第二个信封评审时否决全部投标的，应当在评标报告中阐明理由并推荐中标候选人。</w:t>
            </w:r>
          </w:p>
        </w:tc>
      </w:tr>
      <w:bookmarkEnd w:id="193"/>
      <w:bookmarkEnd w:id="194"/>
    </w:tbl>
    <w:p w14:paraId="21BE4434">
      <w:pPr>
        <w:pStyle w:val="13"/>
        <w:spacing w:before="356"/>
        <w:rPr>
          <w:spacing w:val="-2"/>
          <w:lang w:eastAsia="zh-CN"/>
        </w:rPr>
      </w:pPr>
    </w:p>
    <w:p w14:paraId="39781192">
      <w:pPr>
        <w:pStyle w:val="13"/>
        <w:spacing w:before="356"/>
        <w:rPr>
          <w:spacing w:val="-2"/>
          <w:lang w:eastAsia="zh-CN"/>
        </w:rPr>
      </w:pPr>
      <w:r>
        <w:rPr>
          <w:rFonts w:hint="eastAsia"/>
          <w:spacing w:val="-2"/>
          <w:lang w:eastAsia="zh-CN"/>
        </w:rPr>
        <w:t>1.</w:t>
      </w:r>
      <w:r>
        <w:rPr>
          <w:spacing w:val="-2"/>
          <w:lang w:eastAsia="zh-CN"/>
        </w:rPr>
        <w:t>评标方法</w:t>
      </w:r>
    </w:p>
    <w:p w14:paraId="0617C69F">
      <w:pPr>
        <w:pStyle w:val="13"/>
        <w:spacing w:before="221" w:line="312" w:lineRule="auto"/>
        <w:ind w:left="238" w:right="358" w:firstLine="480"/>
        <w:jc w:val="both"/>
        <w:rPr>
          <w:rFonts w:ascii="隶书" w:eastAsia="隶书"/>
          <w:lang w:eastAsia="zh-CN"/>
        </w:rPr>
      </w:pPr>
      <w:r>
        <w:rPr>
          <w:spacing w:val="-5"/>
          <w:lang w:eastAsia="zh-CN"/>
        </w:rPr>
        <w:t>本次评标采用综合评分法。评标委员会对满足招标文件实质性要求的投标文件，按</w:t>
      </w:r>
      <w:r>
        <w:rPr>
          <w:spacing w:val="-12"/>
          <w:lang w:eastAsia="zh-CN"/>
        </w:rPr>
        <w:t xml:space="preserve">照本章第 </w:t>
      </w:r>
      <w:r>
        <w:rPr>
          <w:rFonts w:ascii="Times New Roman" w:eastAsia="Times New Roman"/>
          <w:lang w:eastAsia="zh-CN"/>
        </w:rPr>
        <w:t xml:space="preserve">2.2 </w:t>
      </w:r>
      <w:r>
        <w:rPr>
          <w:spacing w:val="-1"/>
          <w:lang w:eastAsia="zh-CN"/>
        </w:rPr>
        <w:t>款规定的评分标准进行打分，并按得分由高到低顺序推荐中标候选人，或</w:t>
      </w:r>
      <w:r>
        <w:rPr>
          <w:spacing w:val="-3"/>
          <w:lang w:eastAsia="zh-CN"/>
        </w:rPr>
        <w:t>根据招标人授权直接确定中标人，但投标报价低于其成本的除外。</w:t>
      </w:r>
      <w:r>
        <w:rPr>
          <w:rFonts w:hint="eastAsia"/>
          <w:b/>
          <w:bCs/>
          <w:spacing w:val="-1"/>
          <w:lang w:eastAsia="zh-CN"/>
        </w:rPr>
        <w:t>综合评分相等时，评标委员会应按照评标办法前附表规定的优先次序推荐中标候选人或确定中标人。</w:t>
      </w:r>
    </w:p>
    <w:p w14:paraId="15683AE9">
      <w:pPr>
        <w:pStyle w:val="13"/>
        <w:spacing w:before="2"/>
        <w:rPr>
          <w:rFonts w:ascii="隶书"/>
          <w:sz w:val="21"/>
          <w:lang w:eastAsia="zh-CN"/>
        </w:rPr>
      </w:pPr>
    </w:p>
    <w:p w14:paraId="4DC81D59">
      <w:pPr>
        <w:pStyle w:val="7"/>
        <w:tabs>
          <w:tab w:val="left" w:pos="589"/>
        </w:tabs>
        <w:ind w:left="0" w:firstLine="276" w:firstLineChars="100"/>
        <w:rPr>
          <w:lang w:eastAsia="zh-CN"/>
        </w:rPr>
      </w:pPr>
      <w:bookmarkStart w:id="203" w:name="2._评审标准"/>
      <w:bookmarkEnd w:id="203"/>
      <w:r>
        <w:rPr>
          <w:rFonts w:hint="eastAsia"/>
          <w:spacing w:val="-2"/>
          <w:lang w:eastAsia="zh-CN"/>
        </w:rPr>
        <w:t>2.</w:t>
      </w:r>
      <w:r>
        <w:rPr>
          <w:spacing w:val="-2"/>
          <w:lang w:eastAsia="zh-CN"/>
        </w:rPr>
        <w:t>评审标准</w:t>
      </w:r>
    </w:p>
    <w:p w14:paraId="26809A55">
      <w:pPr>
        <w:spacing w:line="312" w:lineRule="auto"/>
        <w:ind w:left="1196" w:hanging="720"/>
        <w:rPr>
          <w:spacing w:val="-5"/>
          <w:sz w:val="24"/>
          <w:szCs w:val="24"/>
          <w:lang w:eastAsia="zh-CN"/>
        </w:rPr>
      </w:pPr>
      <w:bookmarkStart w:id="204" w:name="2.1_初步评审标准"/>
      <w:bookmarkEnd w:id="204"/>
      <w:r>
        <w:rPr>
          <w:rFonts w:hint="eastAsia"/>
          <w:spacing w:val="-5"/>
          <w:sz w:val="24"/>
          <w:szCs w:val="24"/>
          <w:lang w:eastAsia="zh-CN"/>
        </w:rPr>
        <w:t>2.1初步评审标准</w:t>
      </w:r>
    </w:p>
    <w:p w14:paraId="73CB69EC">
      <w:pPr>
        <w:spacing w:line="312" w:lineRule="auto"/>
        <w:ind w:left="220" w:leftChars="100" w:firstLine="440" w:firstLineChars="200"/>
        <w:rPr>
          <w:spacing w:val="-5"/>
          <w:sz w:val="24"/>
          <w:szCs w:val="24"/>
          <w:lang w:eastAsia="zh-CN"/>
        </w:rPr>
      </w:pPr>
      <w:r>
        <w:rPr>
          <w:rFonts w:hint="eastAsia"/>
          <w:lang w:eastAsia="zh-CN"/>
        </w:rPr>
        <w:t>2.1.1</w:t>
      </w:r>
      <w:r>
        <w:rPr>
          <w:rFonts w:hint="eastAsia"/>
          <w:spacing w:val="-5"/>
          <w:sz w:val="24"/>
          <w:szCs w:val="24"/>
          <w:lang w:eastAsia="zh-CN"/>
        </w:rPr>
        <w:t>形式评审标准：见评标办法前附表。</w:t>
      </w:r>
    </w:p>
    <w:p w14:paraId="6B73E4AB">
      <w:pPr>
        <w:spacing w:line="312" w:lineRule="auto"/>
        <w:ind w:left="220" w:leftChars="100" w:firstLine="440" w:firstLineChars="200"/>
        <w:rPr>
          <w:spacing w:val="-5"/>
          <w:sz w:val="24"/>
          <w:szCs w:val="24"/>
          <w:lang w:eastAsia="zh-CN"/>
        </w:rPr>
      </w:pPr>
      <w:r>
        <w:rPr>
          <w:rFonts w:hint="eastAsia"/>
          <w:lang w:eastAsia="zh-CN"/>
        </w:rPr>
        <w:t>2.1.2</w:t>
      </w:r>
      <w:r>
        <w:rPr>
          <w:rFonts w:hint="eastAsia"/>
          <w:spacing w:val="-5"/>
          <w:sz w:val="24"/>
          <w:szCs w:val="24"/>
          <w:lang w:eastAsia="zh-CN"/>
        </w:rPr>
        <w:t>资格评审标准：见评标办法前附表。（适用于未进行资格预审的）</w:t>
      </w:r>
    </w:p>
    <w:p w14:paraId="6A099522">
      <w:pPr>
        <w:spacing w:line="312" w:lineRule="auto"/>
        <w:ind w:left="220" w:leftChars="100" w:firstLine="440" w:firstLineChars="200"/>
        <w:rPr>
          <w:b/>
          <w:bCs/>
          <w:spacing w:val="-5"/>
          <w:sz w:val="24"/>
          <w:szCs w:val="24"/>
          <w:lang w:eastAsia="zh-CN"/>
        </w:rPr>
      </w:pPr>
      <w:r>
        <w:rPr>
          <w:rFonts w:hint="eastAsia"/>
          <w:lang w:eastAsia="zh-CN"/>
        </w:rPr>
        <w:t>2.1.3</w:t>
      </w:r>
      <w:r>
        <w:rPr>
          <w:rFonts w:hint="eastAsia"/>
          <w:spacing w:val="-5"/>
          <w:sz w:val="24"/>
          <w:szCs w:val="24"/>
          <w:lang w:eastAsia="zh-CN"/>
        </w:rPr>
        <w:t>资格评审标准：</w:t>
      </w:r>
      <w:r>
        <w:rPr>
          <w:rFonts w:hint="eastAsia"/>
          <w:spacing w:val="-3"/>
          <w:sz w:val="24"/>
          <w:szCs w:val="24"/>
          <w:lang w:eastAsia="zh-CN"/>
        </w:rPr>
        <w:t>见资格预审文件第三章“资格审查办法”详细审查标准。（适用于已进行资格预审的）</w:t>
      </w:r>
    </w:p>
    <w:p w14:paraId="1C786EBF">
      <w:pPr>
        <w:spacing w:line="312" w:lineRule="auto"/>
        <w:ind w:left="220" w:leftChars="100" w:firstLine="460" w:firstLineChars="200"/>
        <w:rPr>
          <w:spacing w:val="-5"/>
          <w:sz w:val="24"/>
          <w:szCs w:val="24"/>
          <w:lang w:eastAsia="zh-CN"/>
        </w:rPr>
      </w:pPr>
      <w:r>
        <w:rPr>
          <w:rFonts w:hint="eastAsia"/>
          <w:spacing w:val="-5"/>
          <w:sz w:val="24"/>
          <w:szCs w:val="24"/>
          <w:lang w:eastAsia="zh-CN"/>
        </w:rPr>
        <w:t>2.1.4响应性评审标准：见评标办法前附表。</w:t>
      </w:r>
    </w:p>
    <w:p w14:paraId="2AB9C719">
      <w:pPr>
        <w:spacing w:line="312" w:lineRule="auto"/>
        <w:ind w:left="1196" w:hanging="720"/>
        <w:rPr>
          <w:spacing w:val="-5"/>
          <w:sz w:val="24"/>
          <w:szCs w:val="24"/>
          <w:lang w:eastAsia="zh-CN"/>
        </w:rPr>
      </w:pPr>
      <w:bookmarkStart w:id="205" w:name="2.2_分值构成与评分标准"/>
      <w:bookmarkEnd w:id="205"/>
      <w:r>
        <w:rPr>
          <w:rFonts w:hint="eastAsia"/>
          <w:spacing w:val="-5"/>
          <w:sz w:val="24"/>
          <w:szCs w:val="24"/>
          <w:lang w:eastAsia="zh-CN"/>
        </w:rPr>
        <w:t>2.2分值构成与评分标准</w:t>
      </w:r>
    </w:p>
    <w:p w14:paraId="33D60B21">
      <w:pPr>
        <w:pStyle w:val="51"/>
        <w:numPr>
          <w:ilvl w:val="2"/>
          <w:numId w:val="13"/>
        </w:numPr>
        <w:ind w:firstLineChars="0"/>
      </w:pPr>
      <w:r>
        <w:rPr>
          <w:rFonts w:hint="eastAsia"/>
        </w:rPr>
        <w:t>分值构成</w:t>
      </w:r>
    </w:p>
    <w:p w14:paraId="2D144992">
      <w:pPr>
        <w:pStyle w:val="51"/>
        <w:numPr>
          <w:ilvl w:val="0"/>
          <w:numId w:val="14"/>
        </w:numPr>
        <w:ind w:firstLineChars="0"/>
        <w:rPr>
          <w:lang w:eastAsia="zh-CN"/>
        </w:rPr>
      </w:pPr>
      <w:r>
        <w:rPr>
          <w:rFonts w:hint="eastAsia"/>
          <w:lang w:eastAsia="zh-CN"/>
        </w:rPr>
        <w:t>技术建议书：见评标办法前附表；</w:t>
      </w:r>
    </w:p>
    <w:p w14:paraId="29FF74B3">
      <w:pPr>
        <w:pStyle w:val="51"/>
        <w:numPr>
          <w:ilvl w:val="0"/>
          <w:numId w:val="14"/>
        </w:numPr>
        <w:ind w:firstLineChars="0"/>
        <w:rPr>
          <w:lang w:eastAsia="zh-CN"/>
        </w:rPr>
      </w:pPr>
      <w:r>
        <w:rPr>
          <w:rFonts w:hint="eastAsia"/>
          <w:lang w:eastAsia="zh-CN"/>
        </w:rPr>
        <w:t>主要人员：见评标办法前附表；</w:t>
      </w:r>
    </w:p>
    <w:p w14:paraId="4284586D">
      <w:pPr>
        <w:pStyle w:val="51"/>
        <w:numPr>
          <w:ilvl w:val="0"/>
          <w:numId w:val="14"/>
        </w:numPr>
        <w:ind w:firstLineChars="0"/>
        <w:rPr>
          <w:lang w:eastAsia="zh-CN"/>
        </w:rPr>
      </w:pPr>
      <w:r>
        <w:rPr>
          <w:rFonts w:hint="eastAsia"/>
          <w:lang w:eastAsia="zh-CN"/>
        </w:rPr>
        <w:t>评标价：</w:t>
      </w:r>
      <w:r>
        <w:rPr>
          <w:lang w:eastAsia="zh-CN"/>
        </w:rPr>
        <w:t>见评标办法前附表；</w:t>
      </w:r>
    </w:p>
    <w:p w14:paraId="5DA2A146">
      <w:pPr>
        <w:pStyle w:val="51"/>
        <w:numPr>
          <w:ilvl w:val="0"/>
          <w:numId w:val="14"/>
        </w:numPr>
        <w:ind w:firstLineChars="0"/>
        <w:rPr>
          <w:lang w:eastAsia="zh-CN"/>
        </w:rPr>
      </w:pPr>
      <w:r>
        <w:rPr>
          <w:lang w:eastAsia="zh-CN"/>
        </w:rPr>
        <w:t>其他评分因素：见评标办法前附表。</w:t>
      </w:r>
    </w:p>
    <w:p w14:paraId="313FBEB7">
      <w:pPr>
        <w:pStyle w:val="51"/>
        <w:numPr>
          <w:ilvl w:val="2"/>
          <w:numId w:val="13"/>
        </w:numPr>
        <w:ind w:firstLineChars="0"/>
      </w:pPr>
      <w:r>
        <w:rPr>
          <w:rFonts w:hint="eastAsia"/>
        </w:rPr>
        <w:t>评标基准价计算</w:t>
      </w:r>
    </w:p>
    <w:p w14:paraId="4AC6FC3A">
      <w:pPr>
        <w:pStyle w:val="13"/>
        <w:spacing w:before="93" w:line="312" w:lineRule="auto"/>
        <w:ind w:left="718"/>
        <w:rPr>
          <w:lang w:eastAsia="zh-CN"/>
        </w:rPr>
      </w:pPr>
      <w:r>
        <w:rPr>
          <w:lang w:eastAsia="zh-CN"/>
        </w:rPr>
        <w:t>评标基准价计算方法：见评标办法前附表。</w:t>
      </w:r>
    </w:p>
    <w:p w14:paraId="06DE0794">
      <w:pPr>
        <w:pStyle w:val="51"/>
        <w:numPr>
          <w:ilvl w:val="2"/>
          <w:numId w:val="13"/>
        </w:numPr>
        <w:ind w:firstLineChars="0"/>
      </w:pPr>
      <w:r>
        <w:rPr>
          <w:rFonts w:hint="eastAsia"/>
        </w:rPr>
        <w:t>评标价的偏差率计算</w:t>
      </w:r>
    </w:p>
    <w:p w14:paraId="0801AD92">
      <w:pPr>
        <w:pStyle w:val="13"/>
        <w:spacing w:before="91" w:line="312" w:lineRule="auto"/>
        <w:ind w:left="718"/>
        <w:rPr>
          <w:lang w:eastAsia="zh-CN"/>
        </w:rPr>
      </w:pPr>
      <w:r>
        <w:rPr>
          <w:rFonts w:hint="eastAsia"/>
          <w:lang w:eastAsia="zh-CN"/>
        </w:rPr>
        <w:t>评标价的偏差率计算公式</w:t>
      </w:r>
      <w:r>
        <w:rPr>
          <w:lang w:eastAsia="zh-CN"/>
        </w:rPr>
        <w:t>：见评标办法前附表。</w:t>
      </w:r>
    </w:p>
    <w:p w14:paraId="2E207665">
      <w:pPr>
        <w:pStyle w:val="51"/>
        <w:numPr>
          <w:ilvl w:val="2"/>
          <w:numId w:val="13"/>
        </w:numPr>
        <w:ind w:firstLineChars="0"/>
      </w:pPr>
      <w:r>
        <w:rPr>
          <w:rFonts w:hint="eastAsia"/>
        </w:rPr>
        <w:t>评分标准</w:t>
      </w:r>
    </w:p>
    <w:p w14:paraId="46C6C6BF">
      <w:pPr>
        <w:pStyle w:val="51"/>
        <w:numPr>
          <w:ilvl w:val="0"/>
          <w:numId w:val="15"/>
        </w:numPr>
        <w:ind w:firstLineChars="0"/>
        <w:rPr>
          <w:lang w:eastAsia="zh-CN"/>
        </w:rPr>
      </w:pPr>
      <w:r>
        <w:rPr>
          <w:rFonts w:hint="eastAsia"/>
          <w:lang w:eastAsia="zh-CN"/>
        </w:rPr>
        <w:t>技术建议书评分标准：见评标办法前附表；</w:t>
      </w:r>
    </w:p>
    <w:p w14:paraId="5FEF9D06">
      <w:pPr>
        <w:pStyle w:val="51"/>
        <w:numPr>
          <w:ilvl w:val="0"/>
          <w:numId w:val="15"/>
        </w:numPr>
        <w:ind w:firstLineChars="0"/>
        <w:rPr>
          <w:lang w:eastAsia="zh-CN"/>
        </w:rPr>
      </w:pPr>
      <w:r>
        <w:rPr>
          <w:rFonts w:hint="eastAsia"/>
          <w:lang w:eastAsia="zh-CN"/>
        </w:rPr>
        <w:t>主要人员评分标准：见评标办法前附表；</w:t>
      </w:r>
    </w:p>
    <w:p w14:paraId="0EEA8ED9">
      <w:pPr>
        <w:pStyle w:val="51"/>
        <w:numPr>
          <w:ilvl w:val="0"/>
          <w:numId w:val="15"/>
        </w:numPr>
        <w:ind w:firstLineChars="0"/>
        <w:rPr>
          <w:lang w:eastAsia="zh-CN"/>
        </w:rPr>
      </w:pPr>
      <w:r>
        <w:rPr>
          <w:rFonts w:hint="eastAsia"/>
          <w:lang w:eastAsia="zh-CN"/>
        </w:rPr>
        <w:t>评标价评分标准：</w:t>
      </w:r>
      <w:r>
        <w:rPr>
          <w:lang w:eastAsia="zh-CN"/>
        </w:rPr>
        <w:t>见评标办法前附表；</w:t>
      </w:r>
    </w:p>
    <w:p w14:paraId="560CDCE2">
      <w:pPr>
        <w:pStyle w:val="51"/>
        <w:numPr>
          <w:ilvl w:val="0"/>
          <w:numId w:val="15"/>
        </w:numPr>
        <w:ind w:firstLineChars="0"/>
        <w:rPr>
          <w:sz w:val="15"/>
          <w:lang w:eastAsia="zh-CN"/>
        </w:rPr>
      </w:pPr>
      <w:r>
        <w:rPr>
          <w:lang w:eastAsia="zh-CN"/>
        </w:rPr>
        <w:t>其他因素评分标准：见评标办法前附表。</w:t>
      </w:r>
    </w:p>
    <w:p w14:paraId="24236E20">
      <w:pPr>
        <w:pStyle w:val="7"/>
        <w:tabs>
          <w:tab w:val="left" w:pos="589"/>
        </w:tabs>
        <w:spacing w:before="71" w:line="312" w:lineRule="auto"/>
        <w:ind w:left="0" w:firstLine="276" w:firstLineChars="100"/>
        <w:rPr>
          <w:lang w:eastAsia="zh-CN"/>
        </w:rPr>
      </w:pPr>
      <w:bookmarkStart w:id="206" w:name="3._评标程序"/>
      <w:bookmarkEnd w:id="206"/>
      <w:r>
        <w:rPr>
          <w:rFonts w:hint="eastAsia"/>
          <w:spacing w:val="-2"/>
          <w:lang w:eastAsia="zh-CN"/>
        </w:rPr>
        <w:t>3.</w:t>
      </w:r>
      <w:r>
        <w:rPr>
          <w:spacing w:val="-2"/>
          <w:lang w:eastAsia="zh-CN"/>
        </w:rPr>
        <w:t>评标程序</w:t>
      </w:r>
    </w:p>
    <w:p w14:paraId="750A246F">
      <w:pPr>
        <w:pStyle w:val="13"/>
        <w:spacing w:before="2" w:line="312" w:lineRule="auto"/>
        <w:ind w:right="358" w:firstLine="420" w:firstLineChars="200"/>
        <w:jc w:val="both"/>
        <w:rPr>
          <w:rFonts w:asciiTheme="majorEastAsia" w:hAnsiTheme="majorEastAsia" w:eastAsiaTheme="majorEastAsia" w:cstheme="majorEastAsia"/>
          <w:spacing w:val="-5"/>
          <w:sz w:val="22"/>
          <w:szCs w:val="22"/>
          <w:lang w:eastAsia="zh-CN"/>
        </w:rPr>
      </w:pPr>
      <w:bookmarkStart w:id="207" w:name="3.1_第一个信封初步评审"/>
      <w:bookmarkEnd w:id="207"/>
      <w:r>
        <w:rPr>
          <w:rFonts w:hint="eastAsia" w:asciiTheme="majorEastAsia" w:hAnsiTheme="majorEastAsia" w:eastAsiaTheme="majorEastAsia" w:cstheme="majorEastAsia"/>
          <w:spacing w:val="-5"/>
          <w:sz w:val="22"/>
          <w:szCs w:val="22"/>
          <w:lang w:eastAsia="zh-CN"/>
        </w:rPr>
        <w:t>3.1第一个信封初步评审</w:t>
      </w:r>
    </w:p>
    <w:p w14:paraId="2D0658F0">
      <w:pPr>
        <w:pStyle w:val="13"/>
        <w:spacing w:before="2" w:line="312" w:lineRule="auto"/>
        <w:ind w:left="238" w:right="358" w:firstLine="480"/>
        <w:jc w:val="both"/>
        <w:rPr>
          <w:rFonts w:asciiTheme="majorEastAsia" w:hAnsiTheme="majorEastAsia" w:eastAsiaTheme="majorEastAsia" w:cstheme="majorEastAsia"/>
          <w:spacing w:val="-5"/>
          <w:sz w:val="22"/>
          <w:szCs w:val="22"/>
          <w:lang w:eastAsia="zh-CN"/>
        </w:rPr>
      </w:pPr>
      <w:r>
        <w:rPr>
          <w:rFonts w:hint="eastAsia" w:asciiTheme="majorEastAsia" w:hAnsiTheme="majorEastAsia" w:eastAsiaTheme="majorEastAsia" w:cstheme="majorEastAsia"/>
          <w:spacing w:val="-5"/>
          <w:sz w:val="22"/>
          <w:szCs w:val="22"/>
          <w:lang w:eastAsia="zh-CN"/>
        </w:rPr>
        <w:t>3.1.1评标委员会可以要求投标人提交第二章“投标人须知”第 3.5.1项至第 3.5.5 项规定的有关证明和证件的原件，以便核验。评标委员会依据本章第 2.1款规定的标准对投标文件第一个信封（商务及技术文件）进行初步评审。有一项不符合评审标准的， 评标委员会应否决其投标。（适用于未进行资格预审的）</w:t>
      </w:r>
    </w:p>
    <w:p w14:paraId="6E304E3E">
      <w:pPr>
        <w:pStyle w:val="13"/>
        <w:spacing w:before="2" w:line="312" w:lineRule="auto"/>
        <w:ind w:left="238" w:right="358" w:firstLine="480"/>
        <w:jc w:val="both"/>
        <w:rPr>
          <w:rFonts w:asciiTheme="majorEastAsia" w:hAnsiTheme="majorEastAsia" w:eastAsiaTheme="majorEastAsia" w:cstheme="majorEastAsia"/>
          <w:sz w:val="22"/>
          <w:szCs w:val="22"/>
          <w:lang w:eastAsia="zh-CN"/>
        </w:rPr>
      </w:pPr>
      <w:r>
        <w:rPr>
          <w:rFonts w:hint="eastAsia" w:asciiTheme="majorEastAsia" w:hAnsiTheme="majorEastAsia" w:eastAsiaTheme="majorEastAsia" w:cstheme="majorEastAsia"/>
          <w:sz w:val="22"/>
          <w:szCs w:val="22"/>
          <w:lang w:eastAsia="zh-CN"/>
        </w:rPr>
        <w:t xml:space="preserve">3.1.1 </w:t>
      </w:r>
      <w:r>
        <w:rPr>
          <w:rFonts w:hint="eastAsia" w:asciiTheme="majorEastAsia" w:hAnsiTheme="majorEastAsia" w:eastAsiaTheme="majorEastAsia" w:cstheme="majorEastAsia"/>
          <w:spacing w:val="-5"/>
          <w:sz w:val="22"/>
          <w:szCs w:val="22"/>
          <w:lang w:eastAsia="zh-CN"/>
        </w:rPr>
        <w:t xml:space="preserve">评标委员会依据本章第 </w:t>
      </w:r>
      <w:r>
        <w:rPr>
          <w:rFonts w:hint="eastAsia" w:asciiTheme="majorEastAsia" w:hAnsiTheme="majorEastAsia" w:eastAsiaTheme="majorEastAsia" w:cstheme="majorEastAsia"/>
          <w:sz w:val="22"/>
          <w:szCs w:val="22"/>
          <w:lang w:eastAsia="zh-CN"/>
        </w:rPr>
        <w:t xml:space="preserve">2.1.1 </w:t>
      </w:r>
      <w:r>
        <w:rPr>
          <w:rFonts w:hint="eastAsia" w:asciiTheme="majorEastAsia" w:hAnsiTheme="majorEastAsia" w:eastAsiaTheme="majorEastAsia" w:cstheme="majorEastAsia"/>
          <w:spacing w:val="-13"/>
          <w:sz w:val="22"/>
          <w:szCs w:val="22"/>
          <w:lang w:eastAsia="zh-CN"/>
        </w:rPr>
        <w:t xml:space="preserve">项、第 </w:t>
      </w:r>
      <w:r>
        <w:rPr>
          <w:rFonts w:hint="eastAsia" w:asciiTheme="majorEastAsia" w:hAnsiTheme="majorEastAsia" w:eastAsiaTheme="majorEastAsia" w:cstheme="majorEastAsia"/>
          <w:sz w:val="22"/>
          <w:szCs w:val="22"/>
          <w:lang w:eastAsia="zh-CN"/>
        </w:rPr>
        <w:t>2.1.3 项规定的评审标准对投标文件第一</w:t>
      </w:r>
      <w:r>
        <w:rPr>
          <w:rFonts w:hint="eastAsia" w:asciiTheme="majorEastAsia" w:hAnsiTheme="majorEastAsia" w:eastAsiaTheme="majorEastAsia" w:cstheme="majorEastAsia"/>
          <w:spacing w:val="-4"/>
          <w:sz w:val="22"/>
          <w:szCs w:val="22"/>
          <w:lang w:eastAsia="zh-CN"/>
        </w:rPr>
        <w:t>个信封</w:t>
      </w:r>
      <w:r>
        <w:rPr>
          <w:rFonts w:hint="eastAsia" w:asciiTheme="majorEastAsia" w:hAnsiTheme="majorEastAsia" w:eastAsiaTheme="majorEastAsia" w:cstheme="majorEastAsia"/>
          <w:spacing w:val="-3"/>
          <w:sz w:val="22"/>
          <w:szCs w:val="22"/>
          <w:lang w:eastAsia="zh-CN"/>
        </w:rPr>
        <w:t>（</w:t>
      </w:r>
      <w:r>
        <w:rPr>
          <w:rFonts w:hint="eastAsia" w:asciiTheme="majorEastAsia" w:hAnsiTheme="majorEastAsia" w:eastAsiaTheme="majorEastAsia" w:cstheme="majorEastAsia"/>
          <w:sz w:val="22"/>
          <w:szCs w:val="22"/>
          <w:lang w:eastAsia="zh-CN"/>
        </w:rPr>
        <w:t>商务及技术文件</w:t>
      </w:r>
      <w:r>
        <w:rPr>
          <w:rFonts w:hint="eastAsia" w:asciiTheme="majorEastAsia" w:hAnsiTheme="majorEastAsia" w:eastAsiaTheme="majorEastAsia" w:cstheme="majorEastAsia"/>
          <w:spacing w:val="-12"/>
          <w:sz w:val="22"/>
          <w:szCs w:val="22"/>
          <w:lang w:eastAsia="zh-CN"/>
        </w:rPr>
        <w:t>）</w:t>
      </w:r>
      <w:r>
        <w:rPr>
          <w:rFonts w:hint="eastAsia" w:asciiTheme="majorEastAsia" w:hAnsiTheme="majorEastAsia" w:eastAsiaTheme="majorEastAsia" w:cstheme="majorEastAsia"/>
          <w:spacing w:val="-4"/>
          <w:sz w:val="22"/>
          <w:szCs w:val="22"/>
          <w:lang w:eastAsia="zh-CN"/>
        </w:rPr>
        <w:t>进行初步评审。有一项不符合评审标准的，评标委员会应否</w:t>
      </w:r>
      <w:r>
        <w:rPr>
          <w:rFonts w:hint="eastAsia" w:asciiTheme="majorEastAsia" w:hAnsiTheme="majorEastAsia" w:eastAsiaTheme="majorEastAsia" w:cstheme="majorEastAsia"/>
          <w:spacing w:val="-7"/>
          <w:sz w:val="22"/>
          <w:szCs w:val="22"/>
          <w:lang w:eastAsia="zh-CN"/>
        </w:rPr>
        <w:t>决其投标。当投标人资格预审申请文件的内容发生重大变化时，评标委员会依据本章第</w:t>
      </w:r>
      <w:r>
        <w:rPr>
          <w:rFonts w:hint="eastAsia" w:asciiTheme="majorEastAsia" w:hAnsiTheme="majorEastAsia" w:eastAsiaTheme="majorEastAsia" w:cstheme="majorEastAsia"/>
          <w:sz w:val="22"/>
          <w:szCs w:val="22"/>
          <w:lang w:eastAsia="zh-CN"/>
        </w:rPr>
        <w:t>2.1.2 项规定的标准对其更新资料进行评审。（适用于已进行资格预审的）</w:t>
      </w:r>
    </w:p>
    <w:p w14:paraId="509708E4">
      <w:pPr>
        <w:pStyle w:val="51"/>
        <w:numPr>
          <w:ilvl w:val="1"/>
          <w:numId w:val="16"/>
        </w:numPr>
        <w:ind w:firstLineChars="0"/>
        <w:rPr>
          <w:rFonts w:asciiTheme="majorEastAsia" w:hAnsiTheme="majorEastAsia" w:eastAsiaTheme="majorEastAsia" w:cstheme="majorEastAsia"/>
        </w:rPr>
      </w:pPr>
      <w:bookmarkStart w:id="208" w:name="3.2_第一个信封详细评审"/>
      <w:bookmarkEnd w:id="208"/>
      <w:r>
        <w:rPr>
          <w:rFonts w:hint="eastAsia" w:asciiTheme="majorEastAsia" w:hAnsiTheme="majorEastAsia" w:eastAsiaTheme="majorEastAsia" w:cstheme="majorEastAsia"/>
        </w:rPr>
        <w:t>第一个信封详细评审</w:t>
      </w:r>
    </w:p>
    <w:p w14:paraId="56DA2F92">
      <w:pPr>
        <w:pStyle w:val="13"/>
        <w:spacing w:line="312" w:lineRule="auto"/>
        <w:ind w:left="238" w:right="358" w:firstLine="480"/>
        <w:jc w:val="both"/>
        <w:rPr>
          <w:rFonts w:asciiTheme="majorEastAsia" w:hAnsiTheme="majorEastAsia" w:eastAsiaTheme="majorEastAsia" w:cstheme="majorEastAsia"/>
          <w:spacing w:val="-6"/>
          <w:sz w:val="22"/>
          <w:szCs w:val="22"/>
          <w:lang w:eastAsia="zh-CN"/>
        </w:rPr>
      </w:pPr>
      <w:r>
        <w:rPr>
          <w:rFonts w:hint="eastAsia" w:asciiTheme="majorEastAsia" w:hAnsiTheme="majorEastAsia" w:eastAsiaTheme="majorEastAsia" w:cstheme="majorEastAsia"/>
          <w:sz w:val="22"/>
          <w:szCs w:val="22"/>
          <w:lang w:eastAsia="zh-CN"/>
        </w:rPr>
        <w:t>3.2.1</w:t>
      </w:r>
      <w:r>
        <w:rPr>
          <w:rFonts w:hint="eastAsia" w:asciiTheme="majorEastAsia" w:hAnsiTheme="majorEastAsia" w:eastAsiaTheme="majorEastAsia" w:cstheme="majorEastAsia"/>
          <w:spacing w:val="-6"/>
          <w:sz w:val="22"/>
          <w:szCs w:val="22"/>
          <w:lang w:eastAsia="zh-CN"/>
        </w:rPr>
        <w:t xml:space="preserve">评标委员会按本章第 </w:t>
      </w:r>
      <w:r>
        <w:rPr>
          <w:rFonts w:hint="eastAsia" w:asciiTheme="majorEastAsia" w:hAnsiTheme="majorEastAsia" w:eastAsiaTheme="majorEastAsia" w:cstheme="majorEastAsia"/>
          <w:sz w:val="22"/>
          <w:szCs w:val="22"/>
          <w:lang w:eastAsia="zh-CN"/>
        </w:rPr>
        <w:t xml:space="preserve">2.2 </w:t>
      </w:r>
      <w:r>
        <w:rPr>
          <w:rFonts w:hint="eastAsia" w:asciiTheme="majorEastAsia" w:hAnsiTheme="majorEastAsia" w:eastAsiaTheme="majorEastAsia" w:cstheme="majorEastAsia"/>
          <w:spacing w:val="-8"/>
          <w:sz w:val="22"/>
          <w:szCs w:val="22"/>
          <w:lang w:eastAsia="zh-CN"/>
        </w:rPr>
        <w:t>款规定的量化因素和分值进行打分，并计算出各投标</w:t>
      </w:r>
      <w:r>
        <w:rPr>
          <w:rFonts w:hint="eastAsia" w:asciiTheme="majorEastAsia" w:hAnsiTheme="majorEastAsia" w:eastAsiaTheme="majorEastAsia" w:cstheme="majorEastAsia"/>
          <w:spacing w:val="-6"/>
          <w:sz w:val="22"/>
          <w:szCs w:val="22"/>
          <w:lang w:eastAsia="zh-CN"/>
        </w:rPr>
        <w:t>人的商务和技术得分。</w:t>
      </w:r>
    </w:p>
    <w:p w14:paraId="210BE5B5">
      <w:pPr>
        <w:pStyle w:val="13"/>
        <w:spacing w:line="312" w:lineRule="auto"/>
        <w:ind w:left="238" w:right="358" w:firstLine="480"/>
        <w:jc w:val="both"/>
        <w:rPr>
          <w:rFonts w:asciiTheme="majorEastAsia" w:hAnsiTheme="majorEastAsia" w:eastAsiaTheme="majorEastAsia" w:cstheme="majorEastAsia"/>
          <w:spacing w:val="-6"/>
          <w:sz w:val="22"/>
          <w:szCs w:val="22"/>
          <w:lang w:eastAsia="zh-CN"/>
        </w:rPr>
      </w:pPr>
      <w:r>
        <w:rPr>
          <w:rFonts w:hint="eastAsia" w:asciiTheme="majorEastAsia" w:hAnsiTheme="majorEastAsia" w:eastAsiaTheme="majorEastAsia" w:cstheme="majorEastAsia"/>
          <w:spacing w:val="-6"/>
          <w:sz w:val="22"/>
          <w:szCs w:val="22"/>
          <w:lang w:eastAsia="zh-CN"/>
        </w:rPr>
        <w:t>（1）目规定的评审因素和分值对技术建议书部分计算出得分 A；</w:t>
      </w:r>
    </w:p>
    <w:p w14:paraId="17FDDD24">
      <w:pPr>
        <w:pStyle w:val="13"/>
        <w:spacing w:line="312" w:lineRule="auto"/>
        <w:ind w:left="238" w:right="358" w:firstLine="480"/>
        <w:jc w:val="both"/>
        <w:rPr>
          <w:rFonts w:asciiTheme="majorEastAsia" w:hAnsiTheme="majorEastAsia" w:eastAsiaTheme="majorEastAsia" w:cstheme="majorEastAsia"/>
          <w:spacing w:val="-6"/>
          <w:sz w:val="22"/>
          <w:szCs w:val="22"/>
          <w:lang w:eastAsia="zh-CN"/>
        </w:rPr>
      </w:pPr>
      <w:r>
        <w:rPr>
          <w:rFonts w:hint="eastAsia" w:asciiTheme="majorEastAsia" w:hAnsiTheme="majorEastAsia" w:eastAsiaTheme="majorEastAsia" w:cstheme="majorEastAsia"/>
          <w:spacing w:val="-6"/>
          <w:sz w:val="22"/>
          <w:szCs w:val="22"/>
          <w:lang w:eastAsia="zh-CN"/>
        </w:rPr>
        <w:t>（2）目规定的评审因素和分值对主要人员部分计算出得分 B；</w:t>
      </w:r>
    </w:p>
    <w:p w14:paraId="170424EE">
      <w:pPr>
        <w:pStyle w:val="13"/>
        <w:spacing w:line="312" w:lineRule="auto"/>
        <w:ind w:left="238" w:right="358" w:firstLine="480"/>
        <w:jc w:val="both"/>
        <w:rPr>
          <w:rFonts w:asciiTheme="majorEastAsia" w:hAnsiTheme="majorEastAsia" w:eastAsiaTheme="majorEastAsia" w:cstheme="majorEastAsia"/>
          <w:spacing w:val="-6"/>
          <w:sz w:val="22"/>
          <w:szCs w:val="22"/>
          <w:lang w:eastAsia="zh-CN"/>
        </w:rPr>
      </w:pPr>
      <w:r>
        <w:rPr>
          <w:rFonts w:hint="eastAsia" w:asciiTheme="majorEastAsia" w:hAnsiTheme="majorEastAsia" w:eastAsiaTheme="majorEastAsia" w:cstheme="majorEastAsia"/>
          <w:spacing w:val="-6"/>
          <w:sz w:val="22"/>
          <w:szCs w:val="22"/>
          <w:lang w:eastAsia="zh-CN"/>
        </w:rPr>
        <w:t>（3）按本章第 2.2.4 项（4）目规定的评审因素和分值对其他部分计算出得分 D。</w:t>
      </w:r>
    </w:p>
    <w:p w14:paraId="7F80675A">
      <w:pPr>
        <w:pStyle w:val="13"/>
        <w:spacing w:line="312" w:lineRule="auto"/>
        <w:ind w:left="238" w:right="358" w:firstLine="480"/>
        <w:jc w:val="both"/>
        <w:rPr>
          <w:rFonts w:asciiTheme="majorEastAsia" w:hAnsiTheme="majorEastAsia" w:eastAsiaTheme="majorEastAsia" w:cstheme="majorEastAsia"/>
          <w:spacing w:val="-6"/>
          <w:sz w:val="22"/>
          <w:szCs w:val="22"/>
          <w:lang w:eastAsia="zh-CN"/>
        </w:rPr>
      </w:pPr>
      <w:r>
        <w:rPr>
          <w:rFonts w:hint="eastAsia" w:asciiTheme="majorEastAsia" w:hAnsiTheme="majorEastAsia" w:eastAsiaTheme="majorEastAsia" w:cstheme="majorEastAsia"/>
          <w:sz w:val="22"/>
          <w:szCs w:val="22"/>
          <w:lang w:eastAsia="zh-CN"/>
        </w:rPr>
        <w:t>3.2.2</w:t>
      </w:r>
      <w:r>
        <w:rPr>
          <w:rFonts w:hint="eastAsia" w:asciiTheme="majorEastAsia" w:hAnsiTheme="majorEastAsia" w:eastAsiaTheme="majorEastAsia" w:cstheme="majorEastAsia"/>
          <w:spacing w:val="-6"/>
          <w:sz w:val="22"/>
          <w:szCs w:val="22"/>
          <w:lang w:eastAsia="zh-CN"/>
        </w:rPr>
        <w:t>投标人的商务和技术得分分值计算保留小数点后两位，小数点后第三位“四舍五入”。</w:t>
      </w:r>
    </w:p>
    <w:p w14:paraId="1210BACE">
      <w:pPr>
        <w:pStyle w:val="13"/>
        <w:spacing w:line="312" w:lineRule="auto"/>
        <w:ind w:left="238" w:right="358" w:firstLine="480"/>
        <w:jc w:val="both"/>
        <w:rPr>
          <w:rFonts w:asciiTheme="majorEastAsia" w:hAnsiTheme="majorEastAsia" w:eastAsiaTheme="majorEastAsia" w:cstheme="majorEastAsia"/>
          <w:spacing w:val="-6"/>
          <w:sz w:val="22"/>
          <w:szCs w:val="22"/>
          <w:lang w:eastAsia="zh-CN"/>
        </w:rPr>
      </w:pPr>
      <w:r>
        <w:rPr>
          <w:rFonts w:hint="eastAsia" w:asciiTheme="majorEastAsia" w:hAnsiTheme="majorEastAsia" w:eastAsiaTheme="majorEastAsia" w:cstheme="majorEastAsia"/>
          <w:sz w:val="22"/>
          <w:szCs w:val="22"/>
          <w:lang w:eastAsia="zh-CN"/>
        </w:rPr>
        <w:t>3.2.3</w:t>
      </w:r>
      <w:r>
        <w:rPr>
          <w:rFonts w:hint="eastAsia" w:asciiTheme="majorEastAsia" w:hAnsiTheme="majorEastAsia" w:eastAsiaTheme="majorEastAsia" w:cstheme="majorEastAsia"/>
          <w:spacing w:val="-6"/>
          <w:sz w:val="22"/>
          <w:szCs w:val="22"/>
          <w:lang w:eastAsia="zh-CN"/>
        </w:rPr>
        <w:t>投标人的商务和技术得分=A+B+D。</w:t>
      </w:r>
    </w:p>
    <w:p w14:paraId="34B3AC9B">
      <w:pPr>
        <w:pStyle w:val="51"/>
        <w:numPr>
          <w:ilvl w:val="1"/>
          <w:numId w:val="16"/>
        </w:numPr>
        <w:ind w:firstLineChars="0"/>
        <w:rPr>
          <w:rFonts w:asciiTheme="majorEastAsia" w:hAnsiTheme="majorEastAsia" w:eastAsiaTheme="majorEastAsia" w:cstheme="majorEastAsia"/>
        </w:rPr>
      </w:pPr>
      <w:bookmarkStart w:id="209" w:name="3.3_第二个信封开标"/>
      <w:bookmarkEnd w:id="209"/>
      <w:r>
        <w:rPr>
          <w:rFonts w:hint="eastAsia" w:asciiTheme="majorEastAsia" w:hAnsiTheme="majorEastAsia" w:eastAsiaTheme="majorEastAsia" w:cstheme="majorEastAsia"/>
        </w:rPr>
        <w:t>第二个信封开标</w:t>
      </w:r>
    </w:p>
    <w:p w14:paraId="590EAD2A">
      <w:pPr>
        <w:pStyle w:val="13"/>
        <w:spacing w:before="1" w:line="312" w:lineRule="auto"/>
        <w:ind w:left="238" w:right="358" w:firstLine="480"/>
        <w:jc w:val="both"/>
        <w:rPr>
          <w:rFonts w:asciiTheme="majorEastAsia" w:hAnsiTheme="majorEastAsia" w:eastAsiaTheme="majorEastAsia" w:cstheme="majorEastAsia"/>
          <w:sz w:val="22"/>
          <w:szCs w:val="22"/>
          <w:lang w:eastAsia="zh-CN"/>
        </w:rPr>
      </w:pPr>
      <w:r>
        <w:rPr>
          <w:rFonts w:hint="eastAsia" w:asciiTheme="majorEastAsia" w:hAnsiTheme="majorEastAsia" w:eastAsiaTheme="majorEastAsia" w:cstheme="majorEastAsia"/>
          <w:spacing w:val="-4"/>
          <w:sz w:val="22"/>
          <w:szCs w:val="22"/>
          <w:lang w:eastAsia="zh-CN"/>
        </w:rPr>
        <w:t>第一个信封</w:t>
      </w:r>
      <w:r>
        <w:rPr>
          <w:rFonts w:hint="eastAsia" w:asciiTheme="majorEastAsia" w:hAnsiTheme="majorEastAsia" w:eastAsiaTheme="majorEastAsia" w:cstheme="majorEastAsia"/>
          <w:sz w:val="22"/>
          <w:szCs w:val="22"/>
          <w:lang w:eastAsia="zh-CN"/>
        </w:rPr>
        <w:t>（商务及技术文件</w:t>
      </w:r>
      <w:r>
        <w:rPr>
          <w:rFonts w:hint="eastAsia" w:asciiTheme="majorEastAsia" w:hAnsiTheme="majorEastAsia" w:eastAsiaTheme="majorEastAsia" w:cstheme="majorEastAsia"/>
          <w:spacing w:val="-17"/>
          <w:sz w:val="22"/>
          <w:szCs w:val="22"/>
          <w:lang w:eastAsia="zh-CN"/>
        </w:rPr>
        <w:t>）</w:t>
      </w:r>
      <w:r>
        <w:rPr>
          <w:rFonts w:hint="eastAsia" w:asciiTheme="majorEastAsia" w:hAnsiTheme="majorEastAsia" w:eastAsiaTheme="majorEastAsia" w:cstheme="majorEastAsia"/>
          <w:spacing w:val="-3"/>
          <w:sz w:val="22"/>
          <w:szCs w:val="22"/>
          <w:lang w:eastAsia="zh-CN"/>
        </w:rPr>
        <w:t>评审结束后，招标人将按照第二章</w:t>
      </w:r>
      <w:r>
        <w:rPr>
          <w:rFonts w:hint="eastAsia" w:asciiTheme="majorEastAsia" w:hAnsiTheme="majorEastAsia" w:eastAsiaTheme="majorEastAsia" w:cstheme="majorEastAsia"/>
          <w:sz w:val="22"/>
          <w:szCs w:val="22"/>
          <w:lang w:eastAsia="zh-CN"/>
        </w:rPr>
        <w:t>“投标人须知</w:t>
      </w:r>
      <w:r>
        <w:rPr>
          <w:rFonts w:hint="eastAsia" w:asciiTheme="majorEastAsia" w:hAnsiTheme="majorEastAsia" w:eastAsiaTheme="majorEastAsia" w:cstheme="majorEastAsia"/>
          <w:spacing w:val="-18"/>
          <w:sz w:val="22"/>
          <w:szCs w:val="22"/>
          <w:lang w:eastAsia="zh-CN"/>
        </w:rPr>
        <w:t xml:space="preserve">” </w:t>
      </w:r>
      <w:r>
        <w:rPr>
          <w:rFonts w:hint="eastAsia" w:asciiTheme="majorEastAsia" w:hAnsiTheme="majorEastAsia" w:eastAsiaTheme="majorEastAsia" w:cstheme="majorEastAsia"/>
          <w:spacing w:val="-29"/>
          <w:sz w:val="22"/>
          <w:szCs w:val="22"/>
          <w:lang w:eastAsia="zh-CN"/>
        </w:rPr>
        <w:t xml:space="preserve">第 </w:t>
      </w:r>
      <w:r>
        <w:rPr>
          <w:rFonts w:hint="eastAsia" w:asciiTheme="majorEastAsia" w:hAnsiTheme="majorEastAsia" w:eastAsiaTheme="majorEastAsia" w:cstheme="majorEastAsia"/>
          <w:sz w:val="22"/>
          <w:szCs w:val="22"/>
          <w:lang w:eastAsia="zh-CN"/>
        </w:rPr>
        <w:t>5.1 款规定的时间和地点对通过投标文件第一个信封（商务及技术文件）</w:t>
      </w:r>
      <w:r>
        <w:rPr>
          <w:rFonts w:hint="eastAsia" w:asciiTheme="majorEastAsia" w:hAnsiTheme="majorEastAsia" w:eastAsiaTheme="majorEastAsia" w:cstheme="majorEastAsia"/>
          <w:spacing w:val="-4"/>
          <w:sz w:val="22"/>
          <w:szCs w:val="22"/>
          <w:lang w:eastAsia="zh-CN"/>
        </w:rPr>
        <w:t>评审的投标</w:t>
      </w:r>
      <w:r>
        <w:rPr>
          <w:rFonts w:hint="eastAsia" w:asciiTheme="majorEastAsia" w:hAnsiTheme="majorEastAsia" w:eastAsiaTheme="majorEastAsia" w:cstheme="majorEastAsia"/>
          <w:sz w:val="22"/>
          <w:szCs w:val="22"/>
          <w:lang w:eastAsia="zh-CN"/>
        </w:rPr>
        <w:t>文件第二个信封（报价文件）进行开标。</w:t>
      </w:r>
    </w:p>
    <w:p w14:paraId="3AF4ABEE">
      <w:pPr>
        <w:pStyle w:val="51"/>
        <w:numPr>
          <w:ilvl w:val="1"/>
          <w:numId w:val="16"/>
        </w:numPr>
        <w:ind w:firstLineChars="0"/>
        <w:rPr>
          <w:rFonts w:asciiTheme="majorEastAsia" w:hAnsiTheme="majorEastAsia" w:eastAsiaTheme="majorEastAsia" w:cstheme="majorEastAsia"/>
        </w:rPr>
      </w:pPr>
      <w:bookmarkStart w:id="210" w:name="3.4_第二个信封初步评审"/>
      <w:bookmarkEnd w:id="210"/>
      <w:r>
        <w:rPr>
          <w:rFonts w:hint="eastAsia" w:asciiTheme="majorEastAsia" w:hAnsiTheme="majorEastAsia" w:eastAsiaTheme="majorEastAsia" w:cstheme="majorEastAsia"/>
        </w:rPr>
        <w:t>第二个信封初步评审</w:t>
      </w:r>
    </w:p>
    <w:p w14:paraId="4E36036C">
      <w:pPr>
        <w:pStyle w:val="13"/>
        <w:spacing w:line="312" w:lineRule="auto"/>
        <w:ind w:left="238" w:right="358" w:firstLine="480"/>
        <w:jc w:val="both"/>
        <w:rPr>
          <w:rFonts w:asciiTheme="majorEastAsia" w:hAnsiTheme="majorEastAsia" w:eastAsiaTheme="majorEastAsia" w:cstheme="majorEastAsia"/>
          <w:spacing w:val="-6"/>
          <w:sz w:val="22"/>
          <w:szCs w:val="22"/>
          <w:lang w:eastAsia="zh-CN"/>
        </w:rPr>
      </w:pPr>
      <w:r>
        <w:rPr>
          <w:rFonts w:hint="eastAsia" w:asciiTheme="majorEastAsia" w:hAnsiTheme="majorEastAsia" w:eastAsiaTheme="majorEastAsia" w:cstheme="majorEastAsia"/>
          <w:spacing w:val="-6"/>
          <w:sz w:val="22"/>
          <w:szCs w:val="22"/>
          <w:lang w:eastAsia="zh-CN"/>
        </w:rPr>
        <w:t>3.4.1评标委员会依据本章第 2.1.1项、第 2.1.3项规定的评审标准对投标文件第二个信封（报价文件）进行初步评审。有一项不符合评审标准的，评标委员会应否决其投标。</w:t>
      </w:r>
    </w:p>
    <w:p w14:paraId="3587483B">
      <w:pPr>
        <w:pStyle w:val="13"/>
        <w:spacing w:line="312" w:lineRule="auto"/>
        <w:ind w:left="238" w:right="358" w:firstLine="480"/>
        <w:jc w:val="both"/>
        <w:rPr>
          <w:rFonts w:asciiTheme="majorEastAsia" w:hAnsiTheme="majorEastAsia" w:eastAsiaTheme="majorEastAsia" w:cstheme="majorEastAsia"/>
          <w:spacing w:val="-6"/>
          <w:sz w:val="22"/>
          <w:szCs w:val="22"/>
          <w:lang w:eastAsia="zh-CN"/>
        </w:rPr>
      </w:pPr>
      <w:r>
        <w:rPr>
          <w:rFonts w:hint="eastAsia" w:asciiTheme="majorEastAsia" w:hAnsiTheme="majorEastAsia" w:eastAsiaTheme="majorEastAsia" w:cstheme="majorEastAsia"/>
          <w:spacing w:val="-6"/>
          <w:sz w:val="22"/>
          <w:szCs w:val="22"/>
          <w:lang w:eastAsia="zh-CN"/>
        </w:rPr>
        <w:t>3.4.2投标报价有算术错误的，评标委员会按以下原则对投标报价进行修正，修正的价格经投标人书面确认后具有约束力。投标人不接受修正价格的，评标委员会应否决其投标。</w:t>
      </w:r>
    </w:p>
    <w:p w14:paraId="3980E227">
      <w:pPr>
        <w:pStyle w:val="13"/>
        <w:spacing w:line="312" w:lineRule="auto"/>
        <w:ind w:left="238" w:right="358" w:firstLine="480"/>
        <w:jc w:val="both"/>
        <w:rPr>
          <w:rFonts w:asciiTheme="majorEastAsia" w:hAnsiTheme="majorEastAsia" w:eastAsiaTheme="majorEastAsia" w:cstheme="majorEastAsia"/>
          <w:spacing w:val="-6"/>
          <w:sz w:val="22"/>
          <w:szCs w:val="22"/>
          <w:lang w:eastAsia="zh-CN"/>
        </w:rPr>
      </w:pPr>
      <w:r>
        <w:rPr>
          <w:rFonts w:hint="eastAsia" w:asciiTheme="majorEastAsia" w:hAnsiTheme="majorEastAsia" w:eastAsiaTheme="majorEastAsia" w:cstheme="majorEastAsia"/>
          <w:spacing w:val="-6"/>
          <w:sz w:val="22"/>
          <w:szCs w:val="22"/>
          <w:lang w:eastAsia="zh-CN"/>
        </w:rPr>
        <w:t>（1）投标文件中的大写金额与小写金额不一致的，以大写金额为准；</w:t>
      </w:r>
    </w:p>
    <w:p w14:paraId="7A7B4831">
      <w:pPr>
        <w:pStyle w:val="13"/>
        <w:spacing w:line="312" w:lineRule="auto"/>
        <w:ind w:left="238" w:right="358" w:firstLine="480"/>
        <w:jc w:val="both"/>
        <w:rPr>
          <w:rFonts w:asciiTheme="majorEastAsia" w:hAnsiTheme="majorEastAsia" w:eastAsiaTheme="majorEastAsia" w:cstheme="majorEastAsia"/>
          <w:spacing w:val="-6"/>
          <w:sz w:val="22"/>
          <w:szCs w:val="22"/>
          <w:lang w:eastAsia="zh-CN"/>
        </w:rPr>
      </w:pPr>
      <w:r>
        <w:rPr>
          <w:rFonts w:hint="eastAsia" w:asciiTheme="majorEastAsia" w:hAnsiTheme="majorEastAsia" w:eastAsiaTheme="majorEastAsia" w:cstheme="majorEastAsia"/>
          <w:spacing w:val="-6"/>
          <w:sz w:val="22"/>
          <w:szCs w:val="22"/>
          <w:lang w:eastAsia="zh-CN"/>
        </w:rPr>
        <w:t>（2）总价金额与依据单价计算出的结果不一致的，以单价金额为准修正总价，但单价金额小数点有明显错误的除外；</w:t>
      </w:r>
    </w:p>
    <w:p w14:paraId="2A2DFFC8">
      <w:pPr>
        <w:pStyle w:val="13"/>
        <w:spacing w:line="312" w:lineRule="auto"/>
        <w:ind w:left="238" w:right="358" w:firstLine="480"/>
        <w:jc w:val="both"/>
        <w:rPr>
          <w:rFonts w:asciiTheme="majorEastAsia" w:hAnsiTheme="majorEastAsia" w:eastAsiaTheme="majorEastAsia" w:cstheme="majorEastAsia"/>
          <w:spacing w:val="-6"/>
          <w:sz w:val="22"/>
          <w:szCs w:val="22"/>
          <w:lang w:eastAsia="zh-CN"/>
        </w:rPr>
      </w:pPr>
      <w:r>
        <w:rPr>
          <w:rFonts w:hint="eastAsia" w:asciiTheme="majorEastAsia" w:hAnsiTheme="majorEastAsia" w:eastAsiaTheme="majorEastAsia" w:cstheme="majorEastAsia"/>
          <w:spacing w:val="-6"/>
          <w:sz w:val="22"/>
          <w:szCs w:val="22"/>
          <w:lang w:eastAsia="zh-CN"/>
        </w:rPr>
        <w:t>（3）当单价与数量相乘不等于合价时，以单价计算为准，如果单价有明显的小数点位置差错，应以标出的合价为准，同时对单价予以修正；</w:t>
      </w:r>
    </w:p>
    <w:p w14:paraId="1C301026">
      <w:pPr>
        <w:pStyle w:val="13"/>
        <w:spacing w:line="312" w:lineRule="auto"/>
        <w:ind w:left="238" w:right="358" w:firstLine="480"/>
        <w:jc w:val="both"/>
        <w:rPr>
          <w:rFonts w:asciiTheme="majorEastAsia" w:hAnsiTheme="majorEastAsia" w:eastAsiaTheme="majorEastAsia" w:cstheme="majorEastAsia"/>
          <w:spacing w:val="-6"/>
          <w:sz w:val="22"/>
          <w:szCs w:val="22"/>
          <w:lang w:eastAsia="zh-CN"/>
        </w:rPr>
      </w:pPr>
      <w:r>
        <w:rPr>
          <w:rFonts w:hint="eastAsia" w:asciiTheme="majorEastAsia" w:hAnsiTheme="majorEastAsia" w:eastAsiaTheme="majorEastAsia" w:cstheme="majorEastAsia"/>
          <w:spacing w:val="-6"/>
          <w:sz w:val="22"/>
          <w:szCs w:val="22"/>
          <w:lang w:eastAsia="zh-CN"/>
        </w:rPr>
        <w:t>（4）当各子目的合价累计不等于总价时，应以各子目合价累计数为准，修正总价。</w:t>
      </w:r>
    </w:p>
    <w:p w14:paraId="66A1AB6A">
      <w:pPr>
        <w:pStyle w:val="13"/>
        <w:spacing w:line="312" w:lineRule="auto"/>
        <w:ind w:left="238" w:right="358" w:firstLine="480"/>
        <w:jc w:val="both"/>
        <w:rPr>
          <w:rFonts w:asciiTheme="majorEastAsia" w:hAnsiTheme="majorEastAsia" w:eastAsiaTheme="majorEastAsia" w:cstheme="majorEastAsia"/>
          <w:spacing w:val="-6"/>
          <w:sz w:val="22"/>
          <w:szCs w:val="22"/>
          <w:lang w:eastAsia="zh-CN"/>
        </w:rPr>
      </w:pPr>
      <w:r>
        <w:rPr>
          <w:rFonts w:hint="eastAsia" w:asciiTheme="majorEastAsia" w:hAnsiTheme="majorEastAsia" w:eastAsiaTheme="majorEastAsia" w:cstheme="majorEastAsia"/>
          <w:spacing w:val="-6"/>
          <w:sz w:val="22"/>
          <w:szCs w:val="22"/>
          <w:lang w:eastAsia="zh-CN"/>
        </w:rPr>
        <w:t>3.4.3修正后的最终投标报价若超过最高投标限价（如有），评标委员会应否决其投标。</w:t>
      </w:r>
    </w:p>
    <w:p w14:paraId="54671332">
      <w:pPr>
        <w:pStyle w:val="13"/>
        <w:spacing w:line="312" w:lineRule="auto"/>
        <w:ind w:left="238" w:right="358" w:firstLine="480"/>
        <w:jc w:val="both"/>
        <w:rPr>
          <w:rFonts w:asciiTheme="majorEastAsia" w:hAnsiTheme="majorEastAsia" w:eastAsiaTheme="majorEastAsia" w:cstheme="majorEastAsia"/>
          <w:spacing w:val="-6"/>
          <w:sz w:val="22"/>
          <w:szCs w:val="22"/>
          <w:lang w:eastAsia="zh-CN"/>
        </w:rPr>
      </w:pPr>
      <w:r>
        <w:rPr>
          <w:rFonts w:hint="eastAsia" w:asciiTheme="majorEastAsia" w:hAnsiTheme="majorEastAsia" w:eastAsiaTheme="majorEastAsia" w:cstheme="majorEastAsia"/>
          <w:spacing w:val="-6"/>
          <w:sz w:val="22"/>
          <w:szCs w:val="22"/>
          <w:lang w:eastAsia="zh-CN"/>
        </w:rPr>
        <w:t>3.4.4修正后的最终投标报价仅作为签订合同的一个依据，不参与评标价得分的计算。</w:t>
      </w:r>
    </w:p>
    <w:p w14:paraId="20C528B3">
      <w:pPr>
        <w:tabs>
          <w:tab w:val="left" w:pos="659"/>
        </w:tabs>
        <w:spacing w:before="151" w:line="312" w:lineRule="auto"/>
        <w:ind w:firstLine="220" w:firstLineChars="100"/>
        <w:rPr>
          <w:rFonts w:asciiTheme="majorEastAsia" w:hAnsiTheme="majorEastAsia" w:eastAsiaTheme="majorEastAsia" w:cstheme="majorEastAsia"/>
          <w:lang w:eastAsia="zh-CN"/>
        </w:rPr>
      </w:pPr>
      <w:bookmarkStart w:id="211" w:name="3.5_第二个信封详细评审"/>
      <w:bookmarkEnd w:id="211"/>
      <w:r>
        <w:rPr>
          <w:rFonts w:hint="eastAsia" w:asciiTheme="majorEastAsia" w:hAnsiTheme="majorEastAsia" w:eastAsiaTheme="majorEastAsia" w:cstheme="majorEastAsia"/>
          <w:lang w:eastAsia="zh-CN"/>
        </w:rPr>
        <w:t>3.5第二个信封详细评审</w:t>
      </w:r>
    </w:p>
    <w:p w14:paraId="0E40EAE0">
      <w:pPr>
        <w:pStyle w:val="13"/>
        <w:spacing w:line="312" w:lineRule="auto"/>
        <w:ind w:left="238" w:right="358" w:firstLine="480"/>
        <w:jc w:val="both"/>
        <w:rPr>
          <w:rFonts w:asciiTheme="majorEastAsia" w:hAnsiTheme="majorEastAsia" w:eastAsiaTheme="majorEastAsia" w:cstheme="majorEastAsia"/>
          <w:spacing w:val="-6"/>
          <w:sz w:val="22"/>
          <w:szCs w:val="22"/>
          <w:lang w:eastAsia="zh-CN"/>
        </w:rPr>
      </w:pPr>
      <w:r>
        <w:rPr>
          <w:rFonts w:hint="eastAsia" w:asciiTheme="majorEastAsia" w:hAnsiTheme="majorEastAsia" w:eastAsiaTheme="majorEastAsia" w:cstheme="majorEastAsia"/>
          <w:spacing w:val="-6"/>
          <w:sz w:val="22"/>
          <w:szCs w:val="22"/>
          <w:lang w:eastAsia="zh-CN"/>
        </w:rPr>
        <w:t>3.5.1评标委员会按本章第 2.2.4项（3）目规定的评审因素和分值对评标价计算出得分 C。评标价得分分值计算保留小数点后两位，小数点后第三位“四舍五入”。</w:t>
      </w:r>
    </w:p>
    <w:p w14:paraId="16D21A70">
      <w:pPr>
        <w:pStyle w:val="13"/>
        <w:spacing w:line="312" w:lineRule="auto"/>
        <w:ind w:left="238" w:right="358" w:firstLine="480"/>
        <w:jc w:val="both"/>
        <w:rPr>
          <w:rFonts w:asciiTheme="majorEastAsia" w:hAnsiTheme="majorEastAsia" w:eastAsiaTheme="majorEastAsia" w:cstheme="majorEastAsia"/>
          <w:spacing w:val="-6"/>
          <w:sz w:val="22"/>
          <w:szCs w:val="22"/>
          <w:lang w:eastAsia="zh-CN"/>
        </w:rPr>
      </w:pPr>
      <w:r>
        <w:rPr>
          <w:rFonts w:hint="eastAsia" w:asciiTheme="majorEastAsia" w:hAnsiTheme="majorEastAsia" w:eastAsiaTheme="majorEastAsia" w:cstheme="majorEastAsia"/>
          <w:spacing w:val="-6"/>
          <w:sz w:val="22"/>
          <w:szCs w:val="22"/>
          <w:lang w:eastAsia="zh-CN"/>
        </w:rPr>
        <w:t>3.5.2投标人综合得分=投标人的商务和技术得分+C。</w:t>
      </w:r>
    </w:p>
    <w:p w14:paraId="05D0482D">
      <w:pPr>
        <w:pStyle w:val="13"/>
        <w:spacing w:line="312" w:lineRule="auto"/>
        <w:ind w:left="238" w:right="358" w:firstLine="480"/>
        <w:jc w:val="both"/>
        <w:rPr>
          <w:rFonts w:asciiTheme="majorEastAsia" w:hAnsiTheme="majorEastAsia" w:eastAsiaTheme="majorEastAsia" w:cstheme="majorEastAsia"/>
          <w:spacing w:val="-6"/>
          <w:sz w:val="22"/>
          <w:szCs w:val="22"/>
          <w:lang w:eastAsia="zh-CN"/>
        </w:rPr>
      </w:pPr>
      <w:r>
        <w:rPr>
          <w:rFonts w:hint="eastAsia" w:asciiTheme="majorEastAsia" w:hAnsiTheme="majorEastAsia" w:eastAsiaTheme="majorEastAsia" w:cstheme="majorEastAsia"/>
          <w:spacing w:val="-6"/>
          <w:sz w:val="22"/>
          <w:szCs w:val="22"/>
          <w:lang w:eastAsia="zh-CN"/>
        </w:rPr>
        <w:t>3.5.3评标委员会发现投标人的报价明显低于其他投标报价，使得其投标报价可能 低于其个别成本的，应要求该投标人作出书面说明并提供相应的证明材料。投标人不能 合理说明或不能提供相应证明材料的，评标委员会应认定该投标人以低于成本报价竞标，并否决其投标。</w:t>
      </w:r>
    </w:p>
    <w:p w14:paraId="47C0A0E9">
      <w:pPr>
        <w:tabs>
          <w:tab w:val="left" w:pos="659"/>
        </w:tabs>
        <w:spacing w:before="150" w:line="312" w:lineRule="auto"/>
        <w:ind w:firstLine="220" w:firstLineChars="100"/>
        <w:rPr>
          <w:rFonts w:asciiTheme="majorEastAsia" w:hAnsiTheme="majorEastAsia" w:eastAsiaTheme="majorEastAsia" w:cstheme="majorEastAsia"/>
          <w:lang w:eastAsia="zh-CN"/>
        </w:rPr>
      </w:pPr>
      <w:bookmarkStart w:id="212" w:name="3.6_投标文件相关信息的核查"/>
      <w:bookmarkEnd w:id="212"/>
      <w:r>
        <w:rPr>
          <w:rFonts w:hint="eastAsia" w:asciiTheme="majorEastAsia" w:hAnsiTheme="majorEastAsia" w:eastAsiaTheme="majorEastAsia" w:cstheme="majorEastAsia"/>
          <w:lang w:eastAsia="zh-CN"/>
        </w:rPr>
        <w:t>3.6投标文件相关信息的核查</w:t>
      </w:r>
    </w:p>
    <w:p w14:paraId="5F16E62D">
      <w:pPr>
        <w:pStyle w:val="13"/>
        <w:spacing w:line="312" w:lineRule="auto"/>
        <w:ind w:left="238" w:right="358" w:firstLine="480"/>
        <w:jc w:val="both"/>
        <w:rPr>
          <w:rFonts w:asciiTheme="majorEastAsia" w:hAnsiTheme="majorEastAsia" w:eastAsiaTheme="majorEastAsia" w:cstheme="majorEastAsia"/>
          <w:spacing w:val="-6"/>
          <w:sz w:val="22"/>
          <w:szCs w:val="22"/>
          <w:lang w:eastAsia="zh-CN"/>
        </w:rPr>
      </w:pPr>
      <w:r>
        <w:rPr>
          <w:rFonts w:hint="eastAsia" w:asciiTheme="majorEastAsia" w:hAnsiTheme="majorEastAsia" w:eastAsiaTheme="majorEastAsia" w:cstheme="majorEastAsia"/>
          <w:spacing w:val="-6"/>
          <w:sz w:val="22"/>
          <w:szCs w:val="22"/>
          <w:lang w:eastAsia="zh-CN"/>
        </w:rPr>
        <w:t>3.6.1在评标过程中，评标委员会应查询交通运输主管部门“公路建设市场信用信息管理系统”，对投标人的资质、业绩、主要人员资历和目前在岗情况、信用等级等信息进行核实。若投标文件载明的信息与交通运输主管部门“公路建设市场信用信息管理系统”发布的信息不符，使得投标人的资格条件不符合招标文件规定的，评标委员会应否决其投标。</w:t>
      </w:r>
    </w:p>
    <w:p w14:paraId="16E324FB">
      <w:pPr>
        <w:pStyle w:val="13"/>
        <w:spacing w:line="312" w:lineRule="auto"/>
        <w:ind w:left="238" w:right="358" w:firstLine="480"/>
        <w:jc w:val="both"/>
        <w:rPr>
          <w:rFonts w:asciiTheme="majorEastAsia" w:hAnsiTheme="majorEastAsia" w:eastAsiaTheme="majorEastAsia" w:cstheme="majorEastAsia"/>
          <w:spacing w:val="-6"/>
          <w:sz w:val="22"/>
          <w:szCs w:val="22"/>
          <w:lang w:eastAsia="zh-CN"/>
        </w:rPr>
      </w:pPr>
      <w:r>
        <w:rPr>
          <w:rFonts w:hint="eastAsia" w:asciiTheme="majorEastAsia" w:hAnsiTheme="majorEastAsia" w:eastAsiaTheme="majorEastAsia" w:cstheme="majorEastAsia"/>
          <w:spacing w:val="-6"/>
          <w:sz w:val="22"/>
          <w:szCs w:val="22"/>
          <w:lang w:eastAsia="zh-CN"/>
        </w:rPr>
        <w:t>3.6.2评标委员会应对在评标过程中发现的投标人与投标人之间、投标人与招标人之间存在的串通投标的情形进行评审和认定。投标人存在串通投标、弄虚作假、行贿等违法行为的，评标委员会应否决其投标。</w:t>
      </w:r>
    </w:p>
    <w:p w14:paraId="244F0AED">
      <w:pPr>
        <w:pStyle w:val="13"/>
        <w:spacing w:line="312" w:lineRule="auto"/>
        <w:ind w:left="238" w:right="358" w:firstLine="480"/>
        <w:jc w:val="both"/>
        <w:rPr>
          <w:rFonts w:asciiTheme="majorEastAsia" w:hAnsiTheme="majorEastAsia" w:eastAsiaTheme="majorEastAsia" w:cstheme="majorEastAsia"/>
          <w:spacing w:val="-6"/>
          <w:sz w:val="22"/>
          <w:szCs w:val="22"/>
          <w:lang w:eastAsia="zh-CN"/>
        </w:rPr>
      </w:pPr>
      <w:r>
        <w:rPr>
          <w:rFonts w:hint="eastAsia" w:asciiTheme="majorEastAsia" w:hAnsiTheme="majorEastAsia" w:eastAsiaTheme="majorEastAsia" w:cstheme="majorEastAsia"/>
          <w:spacing w:val="-6"/>
          <w:sz w:val="22"/>
          <w:szCs w:val="22"/>
          <w:lang w:eastAsia="zh-CN"/>
        </w:rPr>
        <w:t>（1）有下列情形之一的，属于投标人相互串通投标：</w:t>
      </w:r>
    </w:p>
    <w:p w14:paraId="7E58A9DF">
      <w:pPr>
        <w:pStyle w:val="13"/>
        <w:spacing w:line="312" w:lineRule="auto"/>
        <w:ind w:left="238" w:right="358" w:firstLine="480"/>
        <w:jc w:val="both"/>
        <w:rPr>
          <w:rFonts w:asciiTheme="majorEastAsia" w:hAnsiTheme="majorEastAsia" w:eastAsiaTheme="majorEastAsia" w:cstheme="majorEastAsia"/>
          <w:spacing w:val="-6"/>
          <w:sz w:val="22"/>
          <w:szCs w:val="22"/>
          <w:lang w:eastAsia="zh-CN"/>
        </w:rPr>
      </w:pPr>
      <w:r>
        <w:rPr>
          <w:rFonts w:hint="eastAsia" w:asciiTheme="majorEastAsia" w:hAnsiTheme="majorEastAsia" w:eastAsiaTheme="majorEastAsia" w:cstheme="majorEastAsia"/>
          <w:spacing w:val="-6"/>
          <w:sz w:val="22"/>
          <w:szCs w:val="22"/>
          <w:lang w:eastAsia="zh-CN"/>
        </w:rPr>
        <w:t>a.投标人之间协商投标报价等投标文件的实质性内容；</w:t>
      </w:r>
    </w:p>
    <w:p w14:paraId="3CF724DD">
      <w:pPr>
        <w:pStyle w:val="13"/>
        <w:spacing w:line="312" w:lineRule="auto"/>
        <w:ind w:left="238" w:right="358" w:firstLine="480"/>
        <w:jc w:val="both"/>
        <w:rPr>
          <w:rFonts w:asciiTheme="majorEastAsia" w:hAnsiTheme="majorEastAsia" w:eastAsiaTheme="majorEastAsia" w:cstheme="majorEastAsia"/>
          <w:spacing w:val="-6"/>
          <w:sz w:val="22"/>
          <w:szCs w:val="22"/>
          <w:lang w:eastAsia="zh-CN"/>
        </w:rPr>
      </w:pPr>
      <w:r>
        <w:rPr>
          <w:rFonts w:hint="eastAsia" w:asciiTheme="majorEastAsia" w:hAnsiTheme="majorEastAsia" w:eastAsiaTheme="majorEastAsia" w:cstheme="majorEastAsia"/>
          <w:spacing w:val="-6"/>
          <w:sz w:val="22"/>
          <w:szCs w:val="22"/>
          <w:lang w:eastAsia="zh-CN"/>
        </w:rPr>
        <w:t>b.投标人之间约定中标人；</w:t>
      </w:r>
    </w:p>
    <w:p w14:paraId="73526E58">
      <w:pPr>
        <w:pStyle w:val="13"/>
        <w:spacing w:line="312" w:lineRule="auto"/>
        <w:ind w:left="238" w:right="358" w:firstLine="480"/>
        <w:jc w:val="both"/>
        <w:rPr>
          <w:rFonts w:asciiTheme="majorEastAsia" w:hAnsiTheme="majorEastAsia" w:eastAsiaTheme="majorEastAsia" w:cstheme="majorEastAsia"/>
          <w:spacing w:val="-6"/>
          <w:sz w:val="22"/>
          <w:szCs w:val="22"/>
          <w:lang w:eastAsia="zh-CN"/>
        </w:rPr>
      </w:pPr>
      <w:r>
        <w:rPr>
          <w:rFonts w:hint="eastAsia" w:asciiTheme="majorEastAsia" w:hAnsiTheme="majorEastAsia" w:eastAsiaTheme="majorEastAsia" w:cstheme="majorEastAsia"/>
          <w:spacing w:val="-6"/>
          <w:sz w:val="22"/>
          <w:szCs w:val="22"/>
          <w:lang w:eastAsia="zh-CN"/>
        </w:rPr>
        <w:t>c.投标人之间约定部分投标人放弃投标或中标；</w:t>
      </w:r>
    </w:p>
    <w:p w14:paraId="116E20EB">
      <w:pPr>
        <w:pStyle w:val="13"/>
        <w:spacing w:line="312" w:lineRule="auto"/>
        <w:ind w:left="238" w:right="358" w:firstLine="480"/>
        <w:jc w:val="both"/>
        <w:rPr>
          <w:rFonts w:asciiTheme="majorEastAsia" w:hAnsiTheme="majorEastAsia" w:eastAsiaTheme="majorEastAsia" w:cstheme="majorEastAsia"/>
          <w:spacing w:val="-6"/>
          <w:sz w:val="22"/>
          <w:szCs w:val="22"/>
          <w:lang w:eastAsia="zh-CN"/>
        </w:rPr>
      </w:pPr>
      <w:r>
        <w:rPr>
          <w:rFonts w:hint="eastAsia" w:asciiTheme="majorEastAsia" w:hAnsiTheme="majorEastAsia" w:eastAsiaTheme="majorEastAsia" w:cstheme="majorEastAsia"/>
          <w:spacing w:val="-6"/>
          <w:sz w:val="22"/>
          <w:szCs w:val="22"/>
          <w:lang w:eastAsia="zh-CN"/>
        </w:rPr>
        <w:t>d.属于同一集团、协会、商会等组织成员的投标人按照该组织要求协同投标；</w:t>
      </w:r>
    </w:p>
    <w:p w14:paraId="04A6C9CA">
      <w:pPr>
        <w:pStyle w:val="13"/>
        <w:spacing w:line="312" w:lineRule="auto"/>
        <w:ind w:left="238" w:right="358" w:firstLine="480"/>
        <w:jc w:val="both"/>
        <w:rPr>
          <w:rFonts w:asciiTheme="majorEastAsia" w:hAnsiTheme="majorEastAsia" w:eastAsiaTheme="majorEastAsia" w:cstheme="majorEastAsia"/>
          <w:sz w:val="22"/>
          <w:szCs w:val="22"/>
          <w:lang w:eastAsia="zh-CN"/>
        </w:rPr>
      </w:pPr>
      <w:r>
        <w:rPr>
          <w:rFonts w:hint="eastAsia" w:asciiTheme="majorEastAsia" w:hAnsiTheme="majorEastAsia" w:eastAsiaTheme="majorEastAsia" w:cstheme="majorEastAsia"/>
          <w:spacing w:val="-6"/>
          <w:sz w:val="22"/>
          <w:szCs w:val="22"/>
          <w:lang w:eastAsia="zh-CN"/>
        </w:rPr>
        <w:t>e.投标人之间为谋取中标或排斥特定投标人而采取的其他联合行动。</w:t>
      </w:r>
    </w:p>
    <w:p w14:paraId="48B24883">
      <w:pPr>
        <w:pStyle w:val="13"/>
        <w:spacing w:line="312" w:lineRule="auto"/>
        <w:ind w:left="238" w:right="358" w:firstLine="480"/>
        <w:jc w:val="both"/>
        <w:rPr>
          <w:rFonts w:asciiTheme="majorEastAsia" w:hAnsiTheme="majorEastAsia" w:eastAsiaTheme="majorEastAsia" w:cstheme="majorEastAsia"/>
          <w:spacing w:val="-6"/>
          <w:sz w:val="22"/>
          <w:szCs w:val="22"/>
          <w:lang w:eastAsia="zh-CN"/>
        </w:rPr>
      </w:pPr>
      <w:r>
        <w:rPr>
          <w:rFonts w:hint="eastAsia" w:asciiTheme="majorEastAsia" w:hAnsiTheme="majorEastAsia" w:eastAsiaTheme="majorEastAsia" w:cstheme="majorEastAsia"/>
          <w:spacing w:val="-6"/>
          <w:sz w:val="22"/>
          <w:szCs w:val="22"/>
          <w:lang w:eastAsia="zh-CN"/>
        </w:rPr>
        <w:t>（2）有下列情形之一的，视为投标人相互串通投标：</w:t>
      </w:r>
    </w:p>
    <w:p w14:paraId="1BBF4182">
      <w:pPr>
        <w:pStyle w:val="13"/>
        <w:spacing w:line="312" w:lineRule="auto"/>
        <w:ind w:left="238" w:right="358" w:firstLine="480"/>
        <w:jc w:val="both"/>
        <w:rPr>
          <w:rFonts w:asciiTheme="majorEastAsia" w:hAnsiTheme="majorEastAsia" w:eastAsiaTheme="majorEastAsia" w:cstheme="majorEastAsia"/>
          <w:spacing w:val="-6"/>
          <w:sz w:val="22"/>
          <w:szCs w:val="22"/>
          <w:lang w:eastAsia="zh-CN"/>
        </w:rPr>
      </w:pPr>
      <w:r>
        <w:rPr>
          <w:rFonts w:hint="eastAsia" w:asciiTheme="majorEastAsia" w:hAnsiTheme="majorEastAsia" w:eastAsiaTheme="majorEastAsia" w:cstheme="majorEastAsia"/>
          <w:spacing w:val="-6"/>
          <w:sz w:val="22"/>
          <w:szCs w:val="22"/>
          <w:lang w:eastAsia="zh-CN"/>
        </w:rPr>
        <w:t>a.不同投标人的投标文件由同一单位或个人编制；</w:t>
      </w:r>
    </w:p>
    <w:p w14:paraId="133D59C1">
      <w:pPr>
        <w:pStyle w:val="13"/>
        <w:spacing w:line="312" w:lineRule="auto"/>
        <w:ind w:left="238" w:right="358" w:firstLine="480"/>
        <w:jc w:val="both"/>
        <w:rPr>
          <w:rFonts w:asciiTheme="majorEastAsia" w:hAnsiTheme="majorEastAsia" w:eastAsiaTheme="majorEastAsia" w:cstheme="majorEastAsia"/>
          <w:spacing w:val="-6"/>
          <w:sz w:val="22"/>
          <w:szCs w:val="22"/>
          <w:lang w:eastAsia="zh-CN"/>
        </w:rPr>
      </w:pPr>
      <w:r>
        <w:rPr>
          <w:rFonts w:hint="eastAsia" w:asciiTheme="majorEastAsia" w:hAnsiTheme="majorEastAsia" w:eastAsiaTheme="majorEastAsia" w:cstheme="majorEastAsia"/>
          <w:spacing w:val="-6"/>
          <w:sz w:val="22"/>
          <w:szCs w:val="22"/>
          <w:lang w:eastAsia="zh-CN"/>
        </w:rPr>
        <w:t>b.不同投标人委托同一单位或个人办理投标事宜；</w:t>
      </w:r>
    </w:p>
    <w:p w14:paraId="7EF20FCE">
      <w:pPr>
        <w:pStyle w:val="13"/>
        <w:spacing w:line="312" w:lineRule="auto"/>
        <w:ind w:left="238" w:right="358" w:firstLine="480"/>
        <w:jc w:val="both"/>
        <w:rPr>
          <w:rFonts w:asciiTheme="majorEastAsia" w:hAnsiTheme="majorEastAsia" w:eastAsiaTheme="majorEastAsia" w:cstheme="majorEastAsia"/>
          <w:spacing w:val="-6"/>
          <w:sz w:val="22"/>
          <w:szCs w:val="22"/>
          <w:lang w:eastAsia="zh-CN"/>
        </w:rPr>
      </w:pPr>
      <w:r>
        <w:rPr>
          <w:rFonts w:hint="eastAsia" w:asciiTheme="majorEastAsia" w:hAnsiTheme="majorEastAsia" w:eastAsiaTheme="majorEastAsia" w:cstheme="majorEastAsia"/>
          <w:spacing w:val="-6"/>
          <w:sz w:val="22"/>
          <w:szCs w:val="22"/>
          <w:lang w:eastAsia="zh-CN"/>
        </w:rPr>
        <w:t>c.不同投标人的投标文件载明的项目管理成员为同一人；</w:t>
      </w:r>
    </w:p>
    <w:p w14:paraId="06F426BE">
      <w:pPr>
        <w:pStyle w:val="13"/>
        <w:spacing w:line="312" w:lineRule="auto"/>
        <w:ind w:left="238" w:right="358" w:firstLine="480"/>
        <w:jc w:val="both"/>
        <w:rPr>
          <w:rFonts w:asciiTheme="majorEastAsia" w:hAnsiTheme="majorEastAsia" w:eastAsiaTheme="majorEastAsia" w:cstheme="majorEastAsia"/>
          <w:spacing w:val="-6"/>
          <w:sz w:val="22"/>
          <w:szCs w:val="22"/>
          <w:lang w:eastAsia="zh-CN"/>
        </w:rPr>
      </w:pPr>
      <w:r>
        <w:rPr>
          <w:rFonts w:hint="eastAsia" w:asciiTheme="majorEastAsia" w:hAnsiTheme="majorEastAsia" w:eastAsiaTheme="majorEastAsia" w:cstheme="majorEastAsia"/>
          <w:spacing w:val="-6"/>
          <w:sz w:val="22"/>
          <w:szCs w:val="22"/>
          <w:lang w:eastAsia="zh-CN"/>
        </w:rPr>
        <w:t>d.不同投标人的投标文件异常一致或投标报价呈规律性差异；</w:t>
      </w:r>
    </w:p>
    <w:p w14:paraId="1F6C3CBF">
      <w:pPr>
        <w:pStyle w:val="13"/>
        <w:spacing w:line="312" w:lineRule="auto"/>
        <w:ind w:left="238" w:right="358" w:firstLine="480"/>
        <w:jc w:val="both"/>
        <w:rPr>
          <w:rFonts w:asciiTheme="majorEastAsia" w:hAnsiTheme="majorEastAsia" w:eastAsiaTheme="majorEastAsia" w:cstheme="majorEastAsia"/>
          <w:spacing w:val="-6"/>
          <w:sz w:val="22"/>
          <w:szCs w:val="22"/>
          <w:lang w:eastAsia="zh-CN"/>
        </w:rPr>
      </w:pPr>
      <w:r>
        <w:rPr>
          <w:rFonts w:hint="eastAsia" w:asciiTheme="majorEastAsia" w:hAnsiTheme="majorEastAsia" w:eastAsiaTheme="majorEastAsia" w:cstheme="majorEastAsia"/>
          <w:spacing w:val="-6"/>
          <w:sz w:val="22"/>
          <w:szCs w:val="22"/>
          <w:lang w:eastAsia="zh-CN"/>
        </w:rPr>
        <w:t>e.不同投标人的投标文件相互混装；</w:t>
      </w:r>
    </w:p>
    <w:p w14:paraId="543F74D1">
      <w:pPr>
        <w:pStyle w:val="13"/>
        <w:spacing w:line="312" w:lineRule="auto"/>
        <w:ind w:left="238" w:right="358" w:firstLine="480"/>
        <w:jc w:val="both"/>
        <w:rPr>
          <w:rFonts w:asciiTheme="majorEastAsia" w:hAnsiTheme="majorEastAsia" w:eastAsiaTheme="majorEastAsia" w:cstheme="majorEastAsia"/>
          <w:spacing w:val="-6"/>
          <w:sz w:val="22"/>
          <w:szCs w:val="22"/>
          <w:lang w:eastAsia="zh-CN"/>
        </w:rPr>
      </w:pPr>
      <w:r>
        <w:rPr>
          <w:rFonts w:hint="eastAsia" w:asciiTheme="majorEastAsia" w:hAnsiTheme="majorEastAsia" w:eastAsiaTheme="majorEastAsia" w:cstheme="majorEastAsia"/>
          <w:spacing w:val="-6"/>
          <w:sz w:val="22"/>
          <w:szCs w:val="22"/>
          <w:lang w:eastAsia="zh-CN"/>
        </w:rPr>
        <w:t>f.不同投标人的投标保证金从同一单位或个人的账户转出。</w:t>
      </w:r>
    </w:p>
    <w:p w14:paraId="5D8CC93A">
      <w:pPr>
        <w:pStyle w:val="13"/>
        <w:spacing w:line="312" w:lineRule="auto"/>
        <w:ind w:left="238" w:right="358" w:firstLine="480"/>
        <w:jc w:val="both"/>
        <w:rPr>
          <w:rFonts w:asciiTheme="majorEastAsia" w:hAnsiTheme="majorEastAsia" w:eastAsiaTheme="majorEastAsia" w:cstheme="majorEastAsia"/>
          <w:spacing w:val="-6"/>
          <w:sz w:val="22"/>
          <w:szCs w:val="22"/>
          <w:lang w:eastAsia="zh-CN"/>
        </w:rPr>
      </w:pPr>
      <w:r>
        <w:rPr>
          <w:rFonts w:hint="eastAsia" w:asciiTheme="majorEastAsia" w:hAnsiTheme="majorEastAsia" w:eastAsiaTheme="majorEastAsia" w:cstheme="majorEastAsia"/>
          <w:spacing w:val="-6"/>
          <w:sz w:val="22"/>
          <w:szCs w:val="22"/>
          <w:lang w:eastAsia="zh-CN"/>
        </w:rPr>
        <w:t>（3）有下列情形之一的，属于招标人与投标人串通投标：</w:t>
      </w:r>
    </w:p>
    <w:p w14:paraId="51F52E55">
      <w:pPr>
        <w:pStyle w:val="13"/>
        <w:spacing w:line="312" w:lineRule="auto"/>
        <w:ind w:left="238" w:right="358" w:firstLine="480"/>
        <w:jc w:val="both"/>
        <w:rPr>
          <w:rFonts w:asciiTheme="majorEastAsia" w:hAnsiTheme="majorEastAsia" w:eastAsiaTheme="majorEastAsia" w:cstheme="majorEastAsia"/>
          <w:spacing w:val="-6"/>
          <w:sz w:val="22"/>
          <w:szCs w:val="22"/>
          <w:lang w:eastAsia="zh-CN"/>
        </w:rPr>
      </w:pPr>
      <w:r>
        <w:rPr>
          <w:rFonts w:hint="eastAsia" w:asciiTheme="majorEastAsia" w:hAnsiTheme="majorEastAsia" w:eastAsiaTheme="majorEastAsia" w:cstheme="majorEastAsia"/>
          <w:spacing w:val="-6"/>
          <w:sz w:val="22"/>
          <w:szCs w:val="22"/>
          <w:lang w:eastAsia="zh-CN"/>
        </w:rPr>
        <w:t>a.招标人在开标前开启投标文件并将有关信息泄露给其他投标人;</w:t>
      </w:r>
    </w:p>
    <w:p w14:paraId="0926B344">
      <w:pPr>
        <w:pStyle w:val="13"/>
        <w:spacing w:line="312" w:lineRule="auto"/>
        <w:ind w:left="238" w:right="358" w:firstLine="480"/>
        <w:jc w:val="both"/>
        <w:rPr>
          <w:rFonts w:asciiTheme="majorEastAsia" w:hAnsiTheme="majorEastAsia" w:eastAsiaTheme="majorEastAsia" w:cstheme="majorEastAsia"/>
          <w:spacing w:val="-6"/>
          <w:sz w:val="22"/>
          <w:szCs w:val="22"/>
          <w:lang w:eastAsia="zh-CN"/>
        </w:rPr>
      </w:pPr>
      <w:r>
        <w:rPr>
          <w:rFonts w:hint="eastAsia" w:asciiTheme="majorEastAsia" w:hAnsiTheme="majorEastAsia" w:eastAsiaTheme="majorEastAsia" w:cstheme="majorEastAsia"/>
          <w:spacing w:val="-6"/>
          <w:sz w:val="22"/>
          <w:szCs w:val="22"/>
          <w:lang w:eastAsia="zh-CN"/>
        </w:rPr>
        <w:t>b.招标人直接或间接向投标人泄露标底、评标委员会成员等信息；</w:t>
      </w:r>
    </w:p>
    <w:p w14:paraId="47092930">
      <w:pPr>
        <w:pStyle w:val="13"/>
        <w:spacing w:line="312" w:lineRule="auto"/>
        <w:ind w:left="238" w:right="358" w:firstLine="480"/>
        <w:jc w:val="both"/>
        <w:rPr>
          <w:rFonts w:asciiTheme="majorEastAsia" w:hAnsiTheme="majorEastAsia" w:eastAsiaTheme="majorEastAsia" w:cstheme="majorEastAsia"/>
          <w:spacing w:val="-6"/>
          <w:sz w:val="22"/>
          <w:szCs w:val="22"/>
          <w:lang w:eastAsia="zh-CN"/>
        </w:rPr>
      </w:pPr>
      <w:r>
        <w:rPr>
          <w:rFonts w:hint="eastAsia" w:asciiTheme="majorEastAsia" w:hAnsiTheme="majorEastAsia" w:eastAsiaTheme="majorEastAsia" w:cstheme="majorEastAsia"/>
          <w:spacing w:val="-6"/>
          <w:sz w:val="22"/>
          <w:szCs w:val="22"/>
          <w:lang w:eastAsia="zh-CN"/>
        </w:rPr>
        <w:t>c.招标人明示或暗示投标人压低或抬高投标报价；</w:t>
      </w:r>
    </w:p>
    <w:p w14:paraId="73ABB9D9">
      <w:pPr>
        <w:pStyle w:val="13"/>
        <w:spacing w:line="312" w:lineRule="auto"/>
        <w:ind w:left="238" w:right="358" w:firstLine="480"/>
        <w:jc w:val="both"/>
        <w:rPr>
          <w:rFonts w:asciiTheme="majorEastAsia" w:hAnsiTheme="majorEastAsia" w:eastAsiaTheme="majorEastAsia" w:cstheme="majorEastAsia"/>
          <w:spacing w:val="-6"/>
          <w:sz w:val="22"/>
          <w:szCs w:val="22"/>
          <w:lang w:eastAsia="zh-CN"/>
        </w:rPr>
      </w:pPr>
      <w:r>
        <w:rPr>
          <w:rFonts w:hint="eastAsia" w:asciiTheme="majorEastAsia" w:hAnsiTheme="majorEastAsia" w:eastAsiaTheme="majorEastAsia" w:cstheme="majorEastAsia"/>
          <w:spacing w:val="-6"/>
          <w:sz w:val="22"/>
          <w:szCs w:val="22"/>
          <w:lang w:eastAsia="zh-CN"/>
        </w:rPr>
        <w:t>d.招标人授意投标人撤换、修改投标文件；</w:t>
      </w:r>
    </w:p>
    <w:p w14:paraId="6D90E3F3">
      <w:pPr>
        <w:pStyle w:val="13"/>
        <w:spacing w:line="312" w:lineRule="auto"/>
        <w:ind w:left="238" w:right="358" w:firstLine="480"/>
        <w:jc w:val="both"/>
        <w:rPr>
          <w:rFonts w:asciiTheme="majorEastAsia" w:hAnsiTheme="majorEastAsia" w:eastAsiaTheme="majorEastAsia" w:cstheme="majorEastAsia"/>
          <w:spacing w:val="-6"/>
          <w:sz w:val="22"/>
          <w:szCs w:val="22"/>
          <w:lang w:eastAsia="zh-CN"/>
        </w:rPr>
      </w:pPr>
      <w:r>
        <w:rPr>
          <w:rFonts w:hint="eastAsia" w:asciiTheme="majorEastAsia" w:hAnsiTheme="majorEastAsia" w:eastAsiaTheme="majorEastAsia" w:cstheme="majorEastAsia"/>
          <w:spacing w:val="-6"/>
          <w:sz w:val="22"/>
          <w:szCs w:val="22"/>
          <w:lang w:eastAsia="zh-CN"/>
        </w:rPr>
        <w:t>e.招标人明示或暗示投标人为特定投标人中标提供方便；</w:t>
      </w:r>
    </w:p>
    <w:p w14:paraId="31F5B151">
      <w:pPr>
        <w:pStyle w:val="13"/>
        <w:spacing w:line="312" w:lineRule="auto"/>
        <w:ind w:left="238" w:right="358" w:firstLine="480"/>
        <w:jc w:val="both"/>
        <w:rPr>
          <w:rFonts w:asciiTheme="majorEastAsia" w:hAnsiTheme="majorEastAsia" w:eastAsiaTheme="majorEastAsia" w:cstheme="majorEastAsia"/>
          <w:spacing w:val="-6"/>
          <w:sz w:val="22"/>
          <w:szCs w:val="22"/>
          <w:lang w:eastAsia="zh-CN"/>
        </w:rPr>
      </w:pPr>
      <w:r>
        <w:rPr>
          <w:rFonts w:hint="eastAsia" w:asciiTheme="majorEastAsia" w:hAnsiTheme="majorEastAsia" w:eastAsiaTheme="majorEastAsia" w:cstheme="majorEastAsia"/>
          <w:spacing w:val="-6"/>
          <w:sz w:val="22"/>
          <w:szCs w:val="22"/>
          <w:lang w:eastAsia="zh-CN"/>
        </w:rPr>
        <w:t>f.招标人与投标人为谋求特定投标人中标而采取的其他串通行为。</w:t>
      </w:r>
    </w:p>
    <w:p w14:paraId="07C9FCD4">
      <w:pPr>
        <w:pStyle w:val="13"/>
        <w:spacing w:line="312" w:lineRule="auto"/>
        <w:ind w:left="238" w:right="358" w:firstLine="480"/>
        <w:jc w:val="both"/>
        <w:rPr>
          <w:rFonts w:asciiTheme="majorEastAsia" w:hAnsiTheme="majorEastAsia" w:eastAsiaTheme="majorEastAsia" w:cstheme="majorEastAsia"/>
          <w:spacing w:val="-6"/>
          <w:sz w:val="22"/>
          <w:szCs w:val="22"/>
          <w:lang w:eastAsia="zh-CN"/>
        </w:rPr>
      </w:pPr>
      <w:r>
        <w:rPr>
          <w:rFonts w:hint="eastAsia" w:asciiTheme="majorEastAsia" w:hAnsiTheme="majorEastAsia" w:eastAsiaTheme="majorEastAsia" w:cstheme="majorEastAsia"/>
          <w:spacing w:val="-6"/>
          <w:sz w:val="22"/>
          <w:szCs w:val="22"/>
          <w:lang w:eastAsia="zh-CN"/>
        </w:rPr>
        <w:t>（4）投标人有下列情形之一的，属于弄虚作假的行为：</w:t>
      </w:r>
    </w:p>
    <w:p w14:paraId="6A65E211">
      <w:pPr>
        <w:pStyle w:val="13"/>
        <w:spacing w:line="312" w:lineRule="auto"/>
        <w:ind w:left="238" w:right="358" w:firstLine="480"/>
        <w:jc w:val="both"/>
        <w:rPr>
          <w:rFonts w:asciiTheme="majorEastAsia" w:hAnsiTheme="majorEastAsia" w:eastAsiaTheme="majorEastAsia" w:cstheme="majorEastAsia"/>
          <w:spacing w:val="-6"/>
          <w:sz w:val="22"/>
          <w:szCs w:val="22"/>
          <w:lang w:eastAsia="zh-CN"/>
        </w:rPr>
      </w:pPr>
      <w:r>
        <w:rPr>
          <w:rFonts w:hint="eastAsia" w:asciiTheme="majorEastAsia" w:hAnsiTheme="majorEastAsia" w:eastAsiaTheme="majorEastAsia" w:cstheme="majorEastAsia"/>
          <w:spacing w:val="-6"/>
          <w:sz w:val="22"/>
          <w:szCs w:val="22"/>
          <w:lang w:eastAsia="zh-CN"/>
        </w:rPr>
        <w:t>a.使用通过受让或租借等方式获取的资格、资质证书投标；</w:t>
      </w:r>
    </w:p>
    <w:p w14:paraId="38F1A3D5">
      <w:pPr>
        <w:pStyle w:val="13"/>
        <w:spacing w:line="312" w:lineRule="auto"/>
        <w:ind w:left="238" w:right="358" w:firstLine="480"/>
        <w:jc w:val="both"/>
        <w:rPr>
          <w:rFonts w:asciiTheme="majorEastAsia" w:hAnsiTheme="majorEastAsia" w:eastAsiaTheme="majorEastAsia" w:cstheme="majorEastAsia"/>
          <w:spacing w:val="-6"/>
          <w:sz w:val="22"/>
          <w:szCs w:val="22"/>
          <w:lang w:eastAsia="zh-CN"/>
        </w:rPr>
      </w:pPr>
      <w:r>
        <w:rPr>
          <w:rFonts w:hint="eastAsia" w:asciiTheme="majorEastAsia" w:hAnsiTheme="majorEastAsia" w:eastAsiaTheme="majorEastAsia" w:cstheme="majorEastAsia"/>
          <w:spacing w:val="-6"/>
          <w:sz w:val="22"/>
          <w:szCs w:val="22"/>
          <w:lang w:eastAsia="zh-CN"/>
        </w:rPr>
        <w:t>b.使用伪造、变造的许可证件；</w:t>
      </w:r>
    </w:p>
    <w:p w14:paraId="4571F789">
      <w:pPr>
        <w:pStyle w:val="13"/>
        <w:spacing w:line="312" w:lineRule="auto"/>
        <w:ind w:left="238" w:right="358" w:firstLine="480"/>
        <w:jc w:val="both"/>
        <w:rPr>
          <w:rFonts w:asciiTheme="majorEastAsia" w:hAnsiTheme="majorEastAsia" w:eastAsiaTheme="majorEastAsia" w:cstheme="majorEastAsia"/>
          <w:spacing w:val="-6"/>
          <w:sz w:val="22"/>
          <w:szCs w:val="22"/>
          <w:lang w:eastAsia="zh-CN"/>
        </w:rPr>
      </w:pPr>
      <w:r>
        <w:rPr>
          <w:rFonts w:hint="eastAsia" w:asciiTheme="majorEastAsia" w:hAnsiTheme="majorEastAsia" w:eastAsiaTheme="majorEastAsia" w:cstheme="majorEastAsia"/>
          <w:spacing w:val="-6"/>
          <w:sz w:val="22"/>
          <w:szCs w:val="22"/>
          <w:lang w:eastAsia="zh-CN"/>
        </w:rPr>
        <w:t>c.提供虚假的业绩；</w:t>
      </w:r>
    </w:p>
    <w:p w14:paraId="433FF3BC">
      <w:pPr>
        <w:pStyle w:val="13"/>
        <w:spacing w:line="312" w:lineRule="auto"/>
        <w:ind w:left="238" w:right="358" w:firstLine="480"/>
        <w:jc w:val="both"/>
        <w:rPr>
          <w:rFonts w:asciiTheme="majorEastAsia" w:hAnsiTheme="majorEastAsia" w:eastAsiaTheme="majorEastAsia" w:cstheme="majorEastAsia"/>
          <w:spacing w:val="-6"/>
          <w:sz w:val="22"/>
          <w:szCs w:val="22"/>
          <w:lang w:eastAsia="zh-CN"/>
        </w:rPr>
      </w:pPr>
      <w:r>
        <w:rPr>
          <w:rFonts w:hint="eastAsia" w:asciiTheme="majorEastAsia" w:hAnsiTheme="majorEastAsia" w:eastAsiaTheme="majorEastAsia" w:cstheme="majorEastAsia"/>
          <w:spacing w:val="-6"/>
          <w:sz w:val="22"/>
          <w:szCs w:val="22"/>
          <w:lang w:eastAsia="zh-CN"/>
        </w:rPr>
        <w:t>d.提供虚假的项目负责人或主要技术人员简历、劳动关系证明；</w:t>
      </w:r>
    </w:p>
    <w:p w14:paraId="50112BBC">
      <w:pPr>
        <w:pStyle w:val="13"/>
        <w:spacing w:line="312" w:lineRule="auto"/>
        <w:ind w:left="238" w:right="358" w:firstLine="480"/>
        <w:jc w:val="both"/>
        <w:rPr>
          <w:rFonts w:asciiTheme="majorEastAsia" w:hAnsiTheme="majorEastAsia" w:eastAsiaTheme="majorEastAsia" w:cstheme="majorEastAsia"/>
          <w:spacing w:val="-6"/>
          <w:sz w:val="22"/>
          <w:szCs w:val="22"/>
          <w:lang w:eastAsia="zh-CN"/>
        </w:rPr>
      </w:pPr>
      <w:r>
        <w:rPr>
          <w:rFonts w:hint="eastAsia" w:asciiTheme="majorEastAsia" w:hAnsiTheme="majorEastAsia" w:eastAsiaTheme="majorEastAsia" w:cstheme="majorEastAsia"/>
          <w:spacing w:val="-6"/>
          <w:sz w:val="22"/>
          <w:szCs w:val="22"/>
          <w:lang w:eastAsia="zh-CN"/>
        </w:rPr>
        <w:t>e.提供虚假的信用状况；</w:t>
      </w:r>
    </w:p>
    <w:p w14:paraId="0B68E328">
      <w:pPr>
        <w:pStyle w:val="13"/>
        <w:spacing w:line="312" w:lineRule="auto"/>
        <w:ind w:left="238" w:right="358" w:firstLine="480"/>
        <w:jc w:val="both"/>
        <w:rPr>
          <w:rFonts w:asciiTheme="majorEastAsia" w:hAnsiTheme="majorEastAsia" w:eastAsiaTheme="majorEastAsia" w:cstheme="majorEastAsia"/>
          <w:spacing w:val="-6"/>
          <w:sz w:val="22"/>
          <w:szCs w:val="22"/>
          <w:lang w:eastAsia="zh-CN"/>
        </w:rPr>
      </w:pPr>
      <w:r>
        <w:rPr>
          <w:rFonts w:hint="eastAsia" w:asciiTheme="majorEastAsia" w:hAnsiTheme="majorEastAsia" w:eastAsiaTheme="majorEastAsia" w:cstheme="majorEastAsia"/>
          <w:spacing w:val="-6"/>
          <w:sz w:val="22"/>
          <w:szCs w:val="22"/>
          <w:lang w:eastAsia="zh-CN"/>
        </w:rPr>
        <w:t>f.其他弄虚作假的行为。</w:t>
      </w:r>
    </w:p>
    <w:p w14:paraId="54149455">
      <w:pPr>
        <w:tabs>
          <w:tab w:val="left" w:pos="659"/>
        </w:tabs>
        <w:spacing w:line="312" w:lineRule="auto"/>
        <w:ind w:firstLine="220" w:firstLineChars="100"/>
        <w:rPr>
          <w:rFonts w:asciiTheme="majorEastAsia" w:hAnsiTheme="majorEastAsia" w:eastAsiaTheme="majorEastAsia" w:cstheme="majorEastAsia"/>
          <w:lang w:eastAsia="zh-CN"/>
        </w:rPr>
      </w:pPr>
      <w:bookmarkStart w:id="213" w:name="3.7_投标文件的澄清和说明"/>
      <w:bookmarkEnd w:id="213"/>
      <w:r>
        <w:rPr>
          <w:rFonts w:hint="eastAsia" w:asciiTheme="majorEastAsia" w:hAnsiTheme="majorEastAsia" w:eastAsiaTheme="majorEastAsia" w:cstheme="majorEastAsia"/>
          <w:lang w:eastAsia="zh-CN"/>
        </w:rPr>
        <w:t>3.7投标文件的澄清和说明</w:t>
      </w:r>
    </w:p>
    <w:p w14:paraId="5B7F8231">
      <w:pPr>
        <w:pStyle w:val="13"/>
        <w:spacing w:line="312" w:lineRule="auto"/>
        <w:ind w:left="238" w:right="358" w:firstLine="480"/>
        <w:jc w:val="both"/>
        <w:rPr>
          <w:rFonts w:asciiTheme="majorEastAsia" w:hAnsiTheme="majorEastAsia" w:eastAsiaTheme="majorEastAsia" w:cstheme="majorEastAsia"/>
          <w:spacing w:val="-6"/>
          <w:sz w:val="22"/>
          <w:szCs w:val="22"/>
          <w:lang w:eastAsia="zh-CN"/>
        </w:rPr>
      </w:pPr>
      <w:r>
        <w:rPr>
          <w:rFonts w:hint="eastAsia" w:asciiTheme="majorEastAsia" w:hAnsiTheme="majorEastAsia" w:eastAsiaTheme="majorEastAsia" w:cstheme="majorEastAsia"/>
          <w:spacing w:val="-6"/>
          <w:sz w:val="22"/>
          <w:szCs w:val="22"/>
          <w:lang w:eastAsia="zh-CN"/>
        </w:rPr>
        <w:t>3.7.1在评标过程中，评标委员会可以书面形式要求投标人对投标文件中含义不明确的内容、明显文字或计算错误进行书面澄清或说明。评标委员会不接受投标人主动提出的澄清、说明。投标人不按评标委员会要求澄清或说明的，评标委员会应否决其投标。</w:t>
      </w:r>
    </w:p>
    <w:p w14:paraId="51D6D6A7">
      <w:pPr>
        <w:pStyle w:val="13"/>
        <w:spacing w:line="312" w:lineRule="auto"/>
        <w:ind w:left="238" w:right="358" w:firstLine="480"/>
        <w:jc w:val="both"/>
        <w:rPr>
          <w:rFonts w:asciiTheme="majorEastAsia" w:hAnsiTheme="majorEastAsia" w:eastAsiaTheme="majorEastAsia" w:cstheme="majorEastAsia"/>
          <w:spacing w:val="-6"/>
          <w:sz w:val="22"/>
          <w:szCs w:val="22"/>
          <w:lang w:eastAsia="zh-CN"/>
        </w:rPr>
      </w:pPr>
      <w:r>
        <w:rPr>
          <w:rFonts w:hint="eastAsia" w:asciiTheme="majorEastAsia" w:hAnsiTheme="majorEastAsia" w:eastAsiaTheme="majorEastAsia" w:cstheme="majorEastAsia"/>
          <w:spacing w:val="-6"/>
          <w:sz w:val="22"/>
          <w:szCs w:val="22"/>
          <w:lang w:eastAsia="zh-CN"/>
        </w:rPr>
        <w:t>3.7.2澄清和说明不得超出投标文件的范围或改变投标文件的实质性内容（算术性错误的修正除外）。投标人的书面澄清、说明属于投标文件的组成部分。</w:t>
      </w:r>
    </w:p>
    <w:p w14:paraId="039EC708">
      <w:pPr>
        <w:pStyle w:val="13"/>
        <w:spacing w:line="312" w:lineRule="auto"/>
        <w:ind w:left="238" w:right="358" w:firstLine="480"/>
        <w:jc w:val="both"/>
        <w:rPr>
          <w:rFonts w:asciiTheme="majorEastAsia" w:hAnsiTheme="majorEastAsia" w:eastAsiaTheme="majorEastAsia" w:cstheme="majorEastAsia"/>
          <w:spacing w:val="-6"/>
          <w:sz w:val="22"/>
          <w:szCs w:val="22"/>
          <w:lang w:eastAsia="zh-CN"/>
        </w:rPr>
      </w:pPr>
      <w:r>
        <w:rPr>
          <w:rFonts w:hint="eastAsia" w:asciiTheme="majorEastAsia" w:hAnsiTheme="majorEastAsia" w:eastAsiaTheme="majorEastAsia" w:cstheme="majorEastAsia"/>
          <w:spacing w:val="-6"/>
          <w:sz w:val="22"/>
          <w:szCs w:val="22"/>
          <w:lang w:eastAsia="zh-CN"/>
        </w:rPr>
        <w:t>3.7.3评标委员会不得暗示或诱导投标人作出澄清、说明，对投标人提交的澄清、说明有疑问的，可以要求投标人进一步澄清或说明，直至满足评标委员会的要求。</w:t>
      </w:r>
    </w:p>
    <w:p w14:paraId="230C39F2">
      <w:pPr>
        <w:pStyle w:val="13"/>
        <w:spacing w:line="312" w:lineRule="auto"/>
        <w:ind w:left="238" w:right="358" w:firstLine="480"/>
        <w:jc w:val="both"/>
        <w:rPr>
          <w:rFonts w:asciiTheme="majorEastAsia" w:hAnsiTheme="majorEastAsia" w:eastAsiaTheme="majorEastAsia" w:cstheme="majorEastAsia"/>
          <w:sz w:val="22"/>
          <w:szCs w:val="22"/>
          <w:lang w:eastAsia="zh-CN"/>
        </w:rPr>
      </w:pPr>
      <w:r>
        <w:rPr>
          <w:rFonts w:hint="eastAsia" w:asciiTheme="majorEastAsia" w:hAnsiTheme="majorEastAsia" w:eastAsiaTheme="majorEastAsia" w:cstheme="majorEastAsia"/>
          <w:spacing w:val="-6"/>
          <w:sz w:val="22"/>
          <w:szCs w:val="22"/>
          <w:lang w:eastAsia="zh-CN"/>
        </w:rPr>
        <w:t>3.7.4凡超出招标文件规定的或给委托人带来未曾要求的利益的变化、偏差或其他因素在评标时不予考虑。</w:t>
      </w:r>
    </w:p>
    <w:p w14:paraId="540BB48B">
      <w:pPr>
        <w:tabs>
          <w:tab w:val="left" w:pos="659"/>
        </w:tabs>
        <w:spacing w:before="74" w:line="312" w:lineRule="auto"/>
        <w:ind w:firstLine="220" w:firstLineChars="100"/>
        <w:rPr>
          <w:rFonts w:asciiTheme="majorEastAsia" w:hAnsiTheme="majorEastAsia" w:eastAsiaTheme="majorEastAsia" w:cstheme="majorEastAsia"/>
          <w:lang w:eastAsia="zh-CN"/>
        </w:rPr>
      </w:pPr>
      <w:bookmarkStart w:id="214" w:name="3.8_不得否决投标的情形"/>
      <w:bookmarkEnd w:id="214"/>
      <w:r>
        <w:rPr>
          <w:rFonts w:hint="eastAsia" w:asciiTheme="majorEastAsia" w:hAnsiTheme="majorEastAsia" w:eastAsiaTheme="majorEastAsia" w:cstheme="majorEastAsia"/>
          <w:lang w:eastAsia="zh-CN"/>
        </w:rPr>
        <w:t>3.8不得否决投标的情形</w:t>
      </w:r>
    </w:p>
    <w:p w14:paraId="56C92776">
      <w:pPr>
        <w:pStyle w:val="13"/>
        <w:spacing w:line="312" w:lineRule="auto"/>
        <w:ind w:left="238" w:right="358" w:firstLine="480"/>
        <w:jc w:val="both"/>
        <w:rPr>
          <w:rFonts w:asciiTheme="majorEastAsia" w:hAnsiTheme="majorEastAsia" w:eastAsiaTheme="majorEastAsia" w:cstheme="majorEastAsia"/>
          <w:spacing w:val="-6"/>
          <w:sz w:val="22"/>
          <w:szCs w:val="22"/>
          <w:lang w:eastAsia="zh-CN"/>
        </w:rPr>
      </w:pPr>
      <w:r>
        <w:rPr>
          <w:rFonts w:hint="eastAsia" w:asciiTheme="majorEastAsia" w:hAnsiTheme="majorEastAsia" w:eastAsiaTheme="majorEastAsia" w:cstheme="majorEastAsia"/>
          <w:spacing w:val="-6"/>
          <w:sz w:val="22"/>
          <w:szCs w:val="22"/>
          <w:lang w:eastAsia="zh-CN"/>
        </w:rPr>
        <w:t>投标文件存在第二章“投标人须知”第 1.12.3 项所列情形的，均视为细微偏差，评标委员会不得否决投标人的投标，应按照第二章“投标人须知”第 1.12.4 项规定的原则处理。</w:t>
      </w:r>
    </w:p>
    <w:p w14:paraId="74B90ADD">
      <w:pPr>
        <w:tabs>
          <w:tab w:val="left" w:pos="659"/>
        </w:tabs>
        <w:spacing w:before="151" w:line="312" w:lineRule="auto"/>
        <w:ind w:firstLine="220" w:firstLineChars="100"/>
        <w:rPr>
          <w:rFonts w:asciiTheme="majorEastAsia" w:hAnsiTheme="majorEastAsia" w:eastAsiaTheme="majorEastAsia" w:cstheme="majorEastAsia"/>
          <w:lang w:eastAsia="zh-CN"/>
        </w:rPr>
      </w:pPr>
      <w:bookmarkStart w:id="215" w:name="3.9_评标结果"/>
      <w:bookmarkEnd w:id="215"/>
      <w:r>
        <w:rPr>
          <w:rFonts w:hint="eastAsia" w:asciiTheme="majorEastAsia" w:hAnsiTheme="majorEastAsia" w:eastAsiaTheme="majorEastAsia" w:cstheme="majorEastAsia"/>
          <w:lang w:eastAsia="zh-CN"/>
        </w:rPr>
        <w:t>3.9评标结果</w:t>
      </w:r>
    </w:p>
    <w:p w14:paraId="549AF620">
      <w:pPr>
        <w:tabs>
          <w:tab w:val="left" w:pos="1321"/>
        </w:tabs>
        <w:spacing w:line="312" w:lineRule="auto"/>
        <w:ind w:right="357" w:firstLine="660" w:firstLineChars="300"/>
        <w:rPr>
          <w:rFonts w:asciiTheme="majorEastAsia" w:hAnsiTheme="majorEastAsia" w:eastAsiaTheme="majorEastAsia" w:cstheme="majorEastAsia"/>
          <w:lang w:eastAsia="zh-CN"/>
        </w:rPr>
      </w:pPr>
      <w:r>
        <w:rPr>
          <w:rFonts w:hint="eastAsia" w:asciiTheme="majorEastAsia" w:hAnsiTheme="majorEastAsia" w:eastAsiaTheme="majorEastAsia" w:cstheme="majorEastAsia"/>
          <w:lang w:eastAsia="zh-CN"/>
        </w:rPr>
        <w:t>3.9.1除第二章“投标人须知”前附表授权直接确定中标人外，评标委员会按照得分由高到低的顺序推荐中标候选人，并标明排序。</w:t>
      </w:r>
    </w:p>
    <w:p w14:paraId="697B59C0">
      <w:pPr>
        <w:tabs>
          <w:tab w:val="left" w:pos="1319"/>
        </w:tabs>
        <w:spacing w:line="312" w:lineRule="auto"/>
        <w:ind w:firstLine="660" w:firstLineChars="300"/>
        <w:rPr>
          <w:rFonts w:asciiTheme="majorEastAsia" w:hAnsiTheme="majorEastAsia" w:eastAsiaTheme="majorEastAsia" w:cstheme="majorEastAsia"/>
          <w:lang w:eastAsia="zh-CN"/>
        </w:rPr>
      </w:pPr>
      <w:r>
        <w:rPr>
          <w:rFonts w:hint="eastAsia" w:asciiTheme="majorEastAsia" w:hAnsiTheme="majorEastAsia" w:eastAsiaTheme="majorEastAsia" w:cstheme="majorEastAsia"/>
          <w:lang w:eastAsia="zh-CN"/>
        </w:rPr>
        <w:t>3.9.2评标委员会完成评标后，应向招标人提交书面评标报告。</w:t>
      </w:r>
      <w:bookmarkEnd w:id="184"/>
      <w:bookmarkEnd w:id="185"/>
      <w:bookmarkEnd w:id="195"/>
      <w:bookmarkEnd w:id="196"/>
    </w:p>
    <w:bookmarkEnd w:id="186"/>
    <w:bookmarkEnd w:id="187"/>
    <w:bookmarkEnd w:id="189"/>
    <w:bookmarkEnd w:id="190"/>
    <w:bookmarkEnd w:id="191"/>
    <w:p w14:paraId="388AF60C">
      <w:pPr>
        <w:spacing w:line="307" w:lineRule="exact"/>
        <w:rPr>
          <w:rFonts w:ascii="隶书" w:eastAsia="隶书"/>
          <w:sz w:val="24"/>
          <w:lang w:eastAsia="zh-CN"/>
        </w:rPr>
        <w:sectPr>
          <w:footerReference r:id="rId9" w:type="default"/>
          <w:pgSz w:w="11910" w:h="16840"/>
          <w:pgMar w:top="1140" w:right="1060" w:bottom="1080" w:left="1180" w:header="876" w:footer="884" w:gutter="0"/>
          <w:cols w:space="720" w:num="1"/>
        </w:sectPr>
      </w:pPr>
    </w:p>
    <w:p w14:paraId="45D2F0DA">
      <w:pPr>
        <w:pStyle w:val="13"/>
        <w:rPr>
          <w:rFonts w:ascii="隶书"/>
          <w:sz w:val="20"/>
          <w:lang w:eastAsia="zh-CN"/>
        </w:rPr>
      </w:pPr>
    </w:p>
    <w:p w14:paraId="15D3B556">
      <w:pPr>
        <w:pStyle w:val="13"/>
        <w:rPr>
          <w:rFonts w:ascii="隶书"/>
          <w:sz w:val="20"/>
          <w:lang w:eastAsia="zh-CN"/>
        </w:rPr>
      </w:pPr>
    </w:p>
    <w:p w14:paraId="2EF5D152">
      <w:pPr>
        <w:pStyle w:val="13"/>
        <w:rPr>
          <w:rFonts w:ascii="隶书"/>
          <w:sz w:val="20"/>
          <w:lang w:eastAsia="zh-CN"/>
        </w:rPr>
      </w:pPr>
    </w:p>
    <w:p w14:paraId="6D747D09">
      <w:pPr>
        <w:pStyle w:val="13"/>
        <w:rPr>
          <w:rFonts w:ascii="隶书"/>
          <w:sz w:val="20"/>
          <w:lang w:eastAsia="zh-CN"/>
        </w:rPr>
      </w:pPr>
    </w:p>
    <w:p w14:paraId="51B8541A">
      <w:pPr>
        <w:pStyle w:val="13"/>
        <w:rPr>
          <w:rFonts w:ascii="隶书"/>
          <w:sz w:val="20"/>
          <w:lang w:eastAsia="zh-CN"/>
        </w:rPr>
      </w:pPr>
    </w:p>
    <w:p w14:paraId="4A695388">
      <w:pPr>
        <w:pStyle w:val="13"/>
        <w:rPr>
          <w:rFonts w:ascii="隶书"/>
          <w:sz w:val="20"/>
          <w:lang w:eastAsia="zh-CN"/>
        </w:rPr>
      </w:pPr>
    </w:p>
    <w:p w14:paraId="79B0D228">
      <w:pPr>
        <w:pStyle w:val="13"/>
        <w:rPr>
          <w:rFonts w:ascii="隶书"/>
          <w:sz w:val="20"/>
          <w:lang w:eastAsia="zh-CN"/>
        </w:rPr>
      </w:pPr>
    </w:p>
    <w:p w14:paraId="6D5EA0DE">
      <w:pPr>
        <w:pStyle w:val="13"/>
        <w:rPr>
          <w:rFonts w:ascii="隶书"/>
          <w:sz w:val="20"/>
          <w:lang w:eastAsia="zh-CN"/>
        </w:rPr>
      </w:pPr>
    </w:p>
    <w:p w14:paraId="29185F0A">
      <w:pPr>
        <w:pStyle w:val="13"/>
        <w:rPr>
          <w:rFonts w:ascii="隶书"/>
          <w:sz w:val="20"/>
          <w:lang w:eastAsia="zh-CN"/>
        </w:rPr>
      </w:pPr>
    </w:p>
    <w:p w14:paraId="136F40C7">
      <w:pPr>
        <w:pStyle w:val="13"/>
        <w:rPr>
          <w:rFonts w:ascii="隶书"/>
          <w:sz w:val="20"/>
          <w:lang w:eastAsia="zh-CN"/>
        </w:rPr>
      </w:pPr>
    </w:p>
    <w:p w14:paraId="09293C0D">
      <w:pPr>
        <w:pStyle w:val="13"/>
        <w:rPr>
          <w:rFonts w:ascii="隶书"/>
          <w:sz w:val="20"/>
          <w:lang w:eastAsia="zh-CN"/>
        </w:rPr>
      </w:pPr>
    </w:p>
    <w:p w14:paraId="7A928C78">
      <w:pPr>
        <w:pStyle w:val="13"/>
        <w:rPr>
          <w:rFonts w:ascii="隶书"/>
          <w:sz w:val="20"/>
          <w:lang w:eastAsia="zh-CN"/>
        </w:rPr>
      </w:pPr>
    </w:p>
    <w:p w14:paraId="260C3B47">
      <w:pPr>
        <w:pStyle w:val="13"/>
        <w:rPr>
          <w:rFonts w:ascii="隶书"/>
          <w:sz w:val="20"/>
          <w:lang w:eastAsia="zh-CN"/>
        </w:rPr>
      </w:pPr>
    </w:p>
    <w:p w14:paraId="506D5AA7">
      <w:pPr>
        <w:pStyle w:val="13"/>
        <w:rPr>
          <w:rFonts w:ascii="隶书"/>
          <w:sz w:val="20"/>
          <w:lang w:eastAsia="zh-CN"/>
        </w:rPr>
      </w:pPr>
    </w:p>
    <w:p w14:paraId="2D0CDA88">
      <w:pPr>
        <w:pStyle w:val="13"/>
        <w:rPr>
          <w:rFonts w:ascii="隶书"/>
          <w:sz w:val="20"/>
          <w:lang w:eastAsia="zh-CN"/>
        </w:rPr>
      </w:pPr>
    </w:p>
    <w:p w14:paraId="524DA571">
      <w:pPr>
        <w:pStyle w:val="13"/>
        <w:rPr>
          <w:rFonts w:ascii="隶书"/>
          <w:sz w:val="20"/>
          <w:lang w:eastAsia="zh-CN"/>
        </w:rPr>
      </w:pPr>
    </w:p>
    <w:p w14:paraId="4A8266F3">
      <w:pPr>
        <w:pStyle w:val="13"/>
        <w:rPr>
          <w:rFonts w:ascii="隶书"/>
          <w:sz w:val="20"/>
          <w:lang w:eastAsia="zh-CN"/>
        </w:rPr>
      </w:pPr>
    </w:p>
    <w:p w14:paraId="5F238A7C">
      <w:pPr>
        <w:pStyle w:val="13"/>
        <w:rPr>
          <w:rFonts w:ascii="隶书"/>
          <w:sz w:val="20"/>
          <w:lang w:eastAsia="zh-CN"/>
        </w:rPr>
      </w:pPr>
    </w:p>
    <w:p w14:paraId="4347C87B">
      <w:pPr>
        <w:pStyle w:val="13"/>
        <w:spacing w:before="8"/>
        <w:rPr>
          <w:rFonts w:ascii="隶书"/>
          <w:sz w:val="21"/>
          <w:lang w:eastAsia="zh-CN"/>
        </w:rPr>
      </w:pPr>
    </w:p>
    <w:p w14:paraId="68C891A6">
      <w:pPr>
        <w:pStyle w:val="2"/>
        <w:rPr>
          <w:lang w:eastAsia="zh-CN"/>
        </w:rPr>
      </w:pPr>
      <w:bookmarkStart w:id="216" w:name="第四章__合同条款及格式"/>
      <w:bookmarkEnd w:id="216"/>
      <w:bookmarkStart w:id="217" w:name="_Toc213336884"/>
      <w:r>
        <w:rPr>
          <w:lang w:eastAsia="zh-CN"/>
        </w:rPr>
        <w:t>第四章</w:t>
      </w:r>
      <w:r>
        <w:rPr>
          <w:rFonts w:hint="eastAsia"/>
          <w:lang w:eastAsia="zh-CN"/>
        </w:rPr>
        <w:t xml:space="preserve"> </w:t>
      </w:r>
      <w:r>
        <w:rPr>
          <w:lang w:eastAsia="zh-CN"/>
        </w:rPr>
        <w:t>合同条款及格式</w:t>
      </w:r>
      <w:bookmarkEnd w:id="217"/>
    </w:p>
    <w:p w14:paraId="73014063">
      <w:pPr>
        <w:rPr>
          <w:lang w:eastAsia="zh-CN"/>
        </w:rPr>
        <w:sectPr>
          <w:pgSz w:w="11910" w:h="16840"/>
          <w:pgMar w:top="1140" w:right="1060" w:bottom="1080" w:left="1180" w:header="876" w:footer="884" w:gutter="0"/>
          <w:cols w:space="720" w:num="1"/>
        </w:sectPr>
      </w:pPr>
    </w:p>
    <w:p w14:paraId="557B5C83">
      <w:pPr>
        <w:widowControl/>
        <w:kinsoku w:val="0"/>
        <w:adjustRightInd w:val="0"/>
        <w:snapToGrid w:val="0"/>
        <w:spacing w:before="120" w:beforeLines="50" w:line="360" w:lineRule="auto"/>
        <w:jc w:val="center"/>
        <w:textAlignment w:val="baseline"/>
        <w:outlineLvl w:val="1"/>
        <w:rPr>
          <w:rFonts w:ascii="Arial" w:hAnsi="Arial" w:eastAsia="黑体" w:cs="Arial"/>
          <w:b/>
          <w:snapToGrid w:val="0"/>
          <w:sz w:val="32"/>
          <w:szCs w:val="30"/>
          <w:lang w:eastAsia="zh-CN"/>
        </w:rPr>
      </w:pPr>
      <w:bookmarkStart w:id="218" w:name="_Toc37186486"/>
    </w:p>
    <w:p w14:paraId="45D529C2">
      <w:pPr>
        <w:widowControl/>
        <w:kinsoku w:val="0"/>
        <w:adjustRightInd w:val="0"/>
        <w:snapToGrid w:val="0"/>
        <w:spacing w:before="120" w:beforeLines="50" w:line="360" w:lineRule="auto"/>
        <w:jc w:val="center"/>
        <w:textAlignment w:val="baseline"/>
        <w:outlineLvl w:val="1"/>
        <w:rPr>
          <w:rFonts w:ascii="Arial" w:hAnsi="Arial" w:eastAsia="黑体" w:cs="Arial"/>
          <w:b/>
          <w:snapToGrid w:val="0"/>
          <w:sz w:val="32"/>
          <w:szCs w:val="30"/>
          <w:lang w:eastAsia="zh-CN"/>
        </w:rPr>
      </w:pPr>
    </w:p>
    <w:p w14:paraId="291E1BC5">
      <w:pPr>
        <w:widowControl/>
        <w:kinsoku w:val="0"/>
        <w:adjustRightInd w:val="0"/>
        <w:snapToGrid w:val="0"/>
        <w:spacing w:before="120" w:beforeLines="50" w:line="360" w:lineRule="auto"/>
        <w:jc w:val="center"/>
        <w:textAlignment w:val="baseline"/>
        <w:outlineLvl w:val="1"/>
        <w:rPr>
          <w:rFonts w:ascii="Arial" w:hAnsi="Arial" w:eastAsia="黑体" w:cs="Arial"/>
          <w:b/>
          <w:snapToGrid w:val="0"/>
          <w:sz w:val="32"/>
          <w:szCs w:val="30"/>
          <w:lang w:eastAsia="zh-CN"/>
        </w:rPr>
      </w:pPr>
    </w:p>
    <w:p w14:paraId="4A5ED208">
      <w:pPr>
        <w:widowControl/>
        <w:kinsoku w:val="0"/>
        <w:adjustRightInd w:val="0"/>
        <w:snapToGrid w:val="0"/>
        <w:spacing w:before="120" w:beforeLines="50" w:line="360" w:lineRule="auto"/>
        <w:jc w:val="center"/>
        <w:textAlignment w:val="baseline"/>
        <w:outlineLvl w:val="1"/>
        <w:rPr>
          <w:rFonts w:ascii="Arial" w:hAnsi="Arial" w:eastAsia="黑体" w:cs="Arial"/>
          <w:b/>
          <w:snapToGrid w:val="0"/>
          <w:sz w:val="32"/>
          <w:szCs w:val="30"/>
          <w:lang w:eastAsia="zh-CN"/>
        </w:rPr>
      </w:pPr>
    </w:p>
    <w:p w14:paraId="507B3413">
      <w:pPr>
        <w:widowControl/>
        <w:kinsoku w:val="0"/>
        <w:adjustRightInd w:val="0"/>
        <w:snapToGrid w:val="0"/>
        <w:spacing w:before="120" w:beforeLines="50" w:line="360" w:lineRule="auto"/>
        <w:jc w:val="center"/>
        <w:textAlignment w:val="baseline"/>
        <w:outlineLvl w:val="1"/>
        <w:rPr>
          <w:rFonts w:ascii="Arial" w:hAnsi="Arial" w:eastAsia="黑体" w:cs="Arial"/>
          <w:b/>
          <w:snapToGrid w:val="0"/>
          <w:sz w:val="32"/>
          <w:szCs w:val="30"/>
          <w:lang w:eastAsia="zh-CN"/>
        </w:rPr>
      </w:pPr>
    </w:p>
    <w:p w14:paraId="287B7574">
      <w:pPr>
        <w:widowControl/>
        <w:kinsoku w:val="0"/>
        <w:adjustRightInd w:val="0"/>
        <w:snapToGrid w:val="0"/>
        <w:spacing w:before="120" w:beforeLines="50" w:line="360" w:lineRule="auto"/>
        <w:jc w:val="center"/>
        <w:textAlignment w:val="baseline"/>
        <w:outlineLvl w:val="1"/>
        <w:rPr>
          <w:rFonts w:ascii="Arial" w:hAnsi="Arial" w:eastAsia="黑体" w:cs="Arial"/>
          <w:b/>
          <w:snapToGrid w:val="0"/>
          <w:sz w:val="32"/>
          <w:szCs w:val="30"/>
          <w:lang w:eastAsia="zh-CN"/>
        </w:rPr>
      </w:pPr>
    </w:p>
    <w:p w14:paraId="5876A8E1">
      <w:pPr>
        <w:widowControl/>
        <w:kinsoku w:val="0"/>
        <w:adjustRightInd w:val="0"/>
        <w:snapToGrid w:val="0"/>
        <w:spacing w:before="120" w:beforeLines="50" w:line="360" w:lineRule="auto"/>
        <w:jc w:val="center"/>
        <w:textAlignment w:val="baseline"/>
        <w:outlineLvl w:val="1"/>
        <w:rPr>
          <w:rFonts w:ascii="Arial" w:hAnsi="Arial" w:eastAsia="黑体" w:cs="Arial"/>
          <w:b/>
          <w:snapToGrid w:val="0"/>
          <w:sz w:val="32"/>
          <w:szCs w:val="30"/>
          <w:lang w:eastAsia="zh-CN"/>
        </w:rPr>
      </w:pPr>
    </w:p>
    <w:p w14:paraId="131C2089">
      <w:pPr>
        <w:pStyle w:val="5"/>
        <w:tabs>
          <w:tab w:val="left" w:pos="1279"/>
        </w:tabs>
        <w:spacing w:before="54"/>
        <w:ind w:left="0" w:right="121" w:firstLine="0"/>
        <w:jc w:val="center"/>
        <w:rPr>
          <w:lang w:eastAsia="zh-CN"/>
        </w:rPr>
      </w:pPr>
      <w:r>
        <w:rPr>
          <w:rFonts w:hint="eastAsia"/>
          <w:lang w:eastAsia="zh-CN"/>
        </w:rPr>
        <w:t>第一节</w:t>
      </w:r>
      <w:r>
        <w:rPr>
          <w:lang w:eastAsia="zh-CN"/>
        </w:rPr>
        <w:t xml:space="preserve"> </w:t>
      </w:r>
      <w:r>
        <w:rPr>
          <w:rFonts w:hint="eastAsia"/>
          <w:lang w:eastAsia="zh-CN"/>
        </w:rPr>
        <w:t>通用合同条款</w:t>
      </w:r>
      <w:bookmarkEnd w:id="218"/>
    </w:p>
    <w:p w14:paraId="4B9B291C">
      <w:pPr>
        <w:widowControl/>
        <w:kinsoku w:val="0"/>
        <w:adjustRightInd w:val="0"/>
        <w:snapToGrid w:val="0"/>
        <w:textAlignment w:val="baseline"/>
        <w:rPr>
          <w:rFonts w:ascii="Arial" w:hAnsi="Arial" w:eastAsia="Arial" w:cs="Arial"/>
          <w:snapToGrid w:val="0"/>
          <w:sz w:val="21"/>
          <w:szCs w:val="21"/>
          <w:lang w:eastAsia="zh-CN"/>
        </w:rPr>
      </w:pPr>
      <w:r>
        <w:rPr>
          <w:rFonts w:ascii="Arial" w:hAnsi="Arial" w:eastAsia="Arial" w:cs="Arial"/>
          <w:snapToGrid w:val="0"/>
          <w:sz w:val="21"/>
          <w:szCs w:val="21"/>
          <w:lang w:eastAsia="zh-CN"/>
        </w:rPr>
        <w:br w:type="page"/>
      </w:r>
    </w:p>
    <w:p w14:paraId="658FEDDF">
      <w:pPr>
        <w:widowControl/>
        <w:kinsoku w:val="0"/>
        <w:adjustRightInd w:val="0"/>
        <w:snapToGrid w:val="0"/>
        <w:spacing w:before="120" w:beforeLines="50" w:line="360" w:lineRule="auto"/>
        <w:jc w:val="center"/>
        <w:textAlignment w:val="baseline"/>
        <w:outlineLvl w:val="1"/>
        <w:rPr>
          <w:rFonts w:ascii="Arial" w:hAnsi="Arial" w:eastAsia="黑体" w:cs="Arial"/>
          <w:snapToGrid w:val="0"/>
          <w:sz w:val="30"/>
          <w:szCs w:val="30"/>
          <w:lang w:eastAsia="zh-CN"/>
        </w:rPr>
      </w:pPr>
      <w:bookmarkStart w:id="219" w:name="_Toc503235822"/>
      <w:bookmarkStart w:id="220" w:name="_Toc37186487"/>
      <w:r>
        <w:rPr>
          <w:rFonts w:hint="eastAsia" w:ascii="Arial" w:hAnsi="Arial" w:eastAsia="黑体" w:cs="Arial"/>
          <w:snapToGrid w:val="0"/>
          <w:sz w:val="30"/>
          <w:szCs w:val="30"/>
          <w:lang w:eastAsia="zh-CN"/>
        </w:rPr>
        <w:t>第一节</w:t>
      </w:r>
      <w:r>
        <w:rPr>
          <w:rFonts w:ascii="Arial" w:hAnsi="Arial" w:eastAsia="黑体" w:cs="Arial"/>
          <w:snapToGrid w:val="0"/>
          <w:sz w:val="30"/>
          <w:szCs w:val="30"/>
          <w:lang w:eastAsia="zh-CN"/>
        </w:rPr>
        <w:t xml:space="preserve"> </w:t>
      </w:r>
      <w:r>
        <w:rPr>
          <w:rFonts w:hint="eastAsia" w:ascii="Arial" w:hAnsi="Arial" w:eastAsia="黑体" w:cs="Arial"/>
          <w:snapToGrid w:val="0"/>
          <w:sz w:val="30"/>
          <w:szCs w:val="30"/>
          <w:lang w:eastAsia="zh-CN"/>
        </w:rPr>
        <w:t>通用合同条款</w:t>
      </w:r>
      <w:bookmarkEnd w:id="219"/>
      <w:bookmarkEnd w:id="220"/>
    </w:p>
    <w:p w14:paraId="558C4226">
      <w:pPr>
        <w:widowControl/>
        <w:kinsoku w:val="0"/>
        <w:adjustRightInd w:val="0"/>
        <w:snapToGrid w:val="0"/>
        <w:jc w:val="center"/>
        <w:textAlignment w:val="baseline"/>
        <w:rPr>
          <w:rFonts w:ascii="Arial" w:hAnsi="Arial" w:eastAsia="Arial" w:cs="Arial"/>
          <w:snapToGrid w:val="0"/>
          <w:sz w:val="21"/>
          <w:szCs w:val="21"/>
          <w:lang w:eastAsia="zh-CN"/>
        </w:rPr>
      </w:pPr>
    </w:p>
    <w:p w14:paraId="2A60AE41">
      <w:pPr>
        <w:widowControl/>
        <w:kinsoku w:val="0"/>
        <w:adjustRightInd w:val="0"/>
        <w:snapToGrid w:val="0"/>
        <w:spacing w:after="200" w:line="400" w:lineRule="exact"/>
        <w:textAlignment w:val="baseline"/>
        <w:outlineLvl w:val="2"/>
        <w:rPr>
          <w:rFonts w:ascii="Arial" w:hAnsi="Arial" w:eastAsia="黑体" w:cs="Arial"/>
          <w:b/>
          <w:snapToGrid w:val="0"/>
          <w:sz w:val="28"/>
          <w:szCs w:val="28"/>
          <w:lang w:eastAsia="zh-CN"/>
        </w:rPr>
      </w:pPr>
      <w:bookmarkStart w:id="221" w:name="_Toc482188546"/>
      <w:bookmarkStart w:id="222" w:name="_Toc36116695"/>
      <w:bookmarkStart w:id="223" w:name="_Toc509993899"/>
      <w:bookmarkStart w:id="224" w:name="_Toc492300429"/>
      <w:bookmarkStart w:id="225" w:name="_Toc36154945"/>
      <w:r>
        <w:rPr>
          <w:rFonts w:ascii="Arial" w:hAnsi="Arial" w:eastAsia="黑体" w:cs="Arial"/>
          <w:b/>
          <w:snapToGrid w:val="0"/>
          <w:sz w:val="28"/>
          <w:szCs w:val="28"/>
          <w:lang w:eastAsia="zh-CN"/>
        </w:rPr>
        <w:t xml:space="preserve">1. </w:t>
      </w:r>
      <w:r>
        <w:rPr>
          <w:rFonts w:hint="eastAsia" w:ascii="Arial" w:hAnsi="Arial" w:eastAsia="黑体" w:cs="Arial"/>
          <w:b/>
          <w:snapToGrid w:val="0"/>
          <w:sz w:val="28"/>
          <w:szCs w:val="28"/>
          <w:lang w:eastAsia="zh-CN"/>
        </w:rPr>
        <w:t>一般约定</w:t>
      </w:r>
      <w:bookmarkEnd w:id="221"/>
      <w:bookmarkEnd w:id="222"/>
      <w:bookmarkEnd w:id="223"/>
      <w:bookmarkEnd w:id="224"/>
      <w:bookmarkEnd w:id="225"/>
    </w:p>
    <w:p w14:paraId="0A5FF4FF">
      <w:pPr>
        <w:widowControl/>
        <w:kinsoku w:val="0"/>
        <w:adjustRightInd w:val="0"/>
        <w:snapToGrid w:val="0"/>
        <w:spacing w:line="480" w:lineRule="exact"/>
        <w:ind w:firstLine="480" w:firstLineChars="200"/>
        <w:textAlignment w:val="baseline"/>
        <w:rPr>
          <w:rFonts w:ascii="Arial" w:hAnsi="Arial" w:eastAsia="Arial" w:cs="Arial"/>
          <w:b/>
          <w:bCs/>
          <w:snapToGrid w:val="0"/>
          <w:sz w:val="24"/>
          <w:szCs w:val="21"/>
          <w:lang w:eastAsia="zh-CN"/>
        </w:rPr>
      </w:pPr>
      <w:bookmarkStart w:id="226" w:name="_Toc492300430"/>
      <w:bookmarkStart w:id="227" w:name="_Toc482188547"/>
      <w:r>
        <w:rPr>
          <w:rFonts w:ascii="Arial" w:hAnsi="Arial" w:eastAsia="Arial" w:cs="Arial"/>
          <w:b/>
          <w:bCs/>
          <w:snapToGrid w:val="0"/>
          <w:sz w:val="24"/>
          <w:szCs w:val="21"/>
          <w:lang w:eastAsia="zh-CN"/>
        </w:rPr>
        <w:t xml:space="preserve">1.1 </w:t>
      </w:r>
      <w:r>
        <w:rPr>
          <w:rFonts w:hint="eastAsia"/>
          <w:b/>
          <w:bCs/>
          <w:snapToGrid w:val="0"/>
          <w:sz w:val="24"/>
          <w:szCs w:val="21"/>
          <w:lang w:eastAsia="zh-CN"/>
        </w:rPr>
        <w:t>词语定义</w:t>
      </w:r>
      <w:bookmarkEnd w:id="226"/>
      <w:bookmarkEnd w:id="227"/>
    </w:p>
    <w:p w14:paraId="1FD0BA7F">
      <w:pPr>
        <w:widowControl/>
        <w:kinsoku w:val="0"/>
        <w:adjustRightInd w:val="0"/>
        <w:snapToGrid w:val="0"/>
        <w:spacing w:line="480" w:lineRule="exact"/>
        <w:ind w:firstLine="480" w:firstLineChars="200"/>
        <w:textAlignment w:val="baseline"/>
        <w:rPr>
          <w:rFonts w:ascii="Arial" w:hAnsi="Arial" w:eastAsia="Arial" w:cs="Arial"/>
          <w:bCs/>
          <w:snapToGrid w:val="0"/>
          <w:sz w:val="24"/>
          <w:szCs w:val="21"/>
          <w:lang w:eastAsia="zh-CN"/>
        </w:rPr>
      </w:pPr>
      <w:r>
        <w:rPr>
          <w:rFonts w:hint="eastAsia"/>
          <w:bCs/>
          <w:snapToGrid w:val="0"/>
          <w:sz w:val="24"/>
          <w:szCs w:val="21"/>
          <w:lang w:eastAsia="zh-CN"/>
        </w:rPr>
        <w:t>通用合同条款、专用合同条款中的下列词语应具有本款所赋予的含义。</w:t>
      </w:r>
    </w:p>
    <w:p w14:paraId="63AB5D21">
      <w:pPr>
        <w:widowControl/>
        <w:kinsoku w:val="0"/>
        <w:adjustRightInd w:val="0"/>
        <w:snapToGrid w:val="0"/>
        <w:spacing w:line="480" w:lineRule="exact"/>
        <w:ind w:firstLine="480" w:firstLineChars="200"/>
        <w:textAlignment w:val="baseline"/>
        <w:rPr>
          <w:rFonts w:ascii="Arial" w:hAnsi="Arial" w:eastAsia="Arial" w:cs="Arial"/>
          <w:bCs/>
          <w:snapToGrid w:val="0"/>
          <w:sz w:val="24"/>
          <w:szCs w:val="21"/>
          <w:lang w:eastAsia="zh-CN"/>
        </w:rPr>
      </w:pPr>
      <w:r>
        <w:rPr>
          <w:rFonts w:ascii="Arial" w:hAnsi="Arial" w:eastAsia="Arial" w:cs="Arial"/>
          <w:bCs/>
          <w:snapToGrid w:val="0"/>
          <w:sz w:val="24"/>
          <w:szCs w:val="21"/>
          <w:lang w:eastAsia="zh-CN"/>
        </w:rPr>
        <w:t xml:space="preserve">1.1.1 </w:t>
      </w:r>
      <w:r>
        <w:rPr>
          <w:rFonts w:hint="eastAsia"/>
          <w:bCs/>
          <w:snapToGrid w:val="0"/>
          <w:sz w:val="24"/>
          <w:szCs w:val="21"/>
          <w:lang w:eastAsia="zh-CN"/>
        </w:rPr>
        <w:t>合同</w:t>
      </w:r>
    </w:p>
    <w:p w14:paraId="3A25AC79">
      <w:pPr>
        <w:widowControl/>
        <w:kinsoku w:val="0"/>
        <w:adjustRightInd w:val="0"/>
        <w:snapToGrid w:val="0"/>
        <w:spacing w:line="480" w:lineRule="exact"/>
        <w:ind w:firstLine="480" w:firstLineChars="200"/>
        <w:textAlignment w:val="baseline"/>
        <w:rPr>
          <w:rFonts w:ascii="Arial" w:hAnsi="Arial" w:eastAsia="Arial" w:cs="Arial"/>
          <w:bCs/>
          <w:snapToGrid w:val="0"/>
          <w:sz w:val="24"/>
          <w:szCs w:val="21"/>
          <w:lang w:eastAsia="zh-CN"/>
        </w:rPr>
      </w:pPr>
      <w:r>
        <w:rPr>
          <w:rFonts w:ascii="Arial" w:hAnsi="Arial" w:eastAsia="Arial" w:cs="Arial"/>
          <w:bCs/>
          <w:snapToGrid w:val="0"/>
          <w:sz w:val="24"/>
          <w:szCs w:val="21"/>
          <w:lang w:eastAsia="zh-CN"/>
        </w:rPr>
        <w:t xml:space="preserve">1.1.1.1 </w:t>
      </w:r>
      <w:r>
        <w:rPr>
          <w:rFonts w:hint="eastAsia"/>
          <w:bCs/>
          <w:snapToGrid w:val="0"/>
          <w:sz w:val="24"/>
          <w:szCs w:val="21"/>
          <w:lang w:eastAsia="zh-CN"/>
        </w:rPr>
        <w:t>合同文件（或称合同）：指合同协议书及各种合同附件、中标通知书、投标函、专用合同条款、通用合同条款、招标人要求、勘察设计费用清单，以及其他构成合同组成部分的文件。</w:t>
      </w:r>
    </w:p>
    <w:p w14:paraId="5FD8058F">
      <w:pPr>
        <w:widowControl/>
        <w:kinsoku w:val="0"/>
        <w:adjustRightInd w:val="0"/>
        <w:snapToGrid w:val="0"/>
        <w:spacing w:line="480" w:lineRule="exact"/>
        <w:ind w:firstLine="480" w:firstLineChars="200"/>
        <w:textAlignment w:val="baseline"/>
        <w:rPr>
          <w:rFonts w:ascii="Arial" w:hAnsi="Arial" w:eastAsia="Arial" w:cs="Arial"/>
          <w:bCs/>
          <w:snapToGrid w:val="0"/>
          <w:sz w:val="24"/>
          <w:szCs w:val="21"/>
          <w:lang w:eastAsia="zh-CN"/>
        </w:rPr>
      </w:pPr>
      <w:r>
        <w:rPr>
          <w:rFonts w:ascii="Arial" w:hAnsi="Arial" w:eastAsia="Arial" w:cs="Arial"/>
          <w:bCs/>
          <w:snapToGrid w:val="0"/>
          <w:sz w:val="24"/>
          <w:szCs w:val="21"/>
          <w:lang w:eastAsia="zh-CN"/>
        </w:rPr>
        <w:t xml:space="preserve">1.1.1.2 </w:t>
      </w:r>
      <w:r>
        <w:rPr>
          <w:rFonts w:hint="eastAsia"/>
          <w:bCs/>
          <w:snapToGrid w:val="0"/>
          <w:sz w:val="24"/>
          <w:szCs w:val="21"/>
          <w:lang w:eastAsia="zh-CN"/>
        </w:rPr>
        <w:t>合同协议书：指招标人和设计人共同签署的合同协议书。</w:t>
      </w:r>
    </w:p>
    <w:p w14:paraId="79950605">
      <w:pPr>
        <w:widowControl/>
        <w:kinsoku w:val="0"/>
        <w:adjustRightInd w:val="0"/>
        <w:snapToGrid w:val="0"/>
        <w:spacing w:line="480" w:lineRule="exact"/>
        <w:ind w:firstLine="480" w:firstLineChars="200"/>
        <w:textAlignment w:val="baseline"/>
        <w:rPr>
          <w:rFonts w:ascii="Arial" w:hAnsi="Arial" w:eastAsia="Arial" w:cs="Arial"/>
          <w:bCs/>
          <w:snapToGrid w:val="0"/>
          <w:sz w:val="24"/>
          <w:szCs w:val="21"/>
          <w:lang w:eastAsia="zh-CN"/>
        </w:rPr>
      </w:pPr>
      <w:r>
        <w:rPr>
          <w:rFonts w:ascii="Arial" w:hAnsi="Arial" w:eastAsia="Arial" w:cs="Arial"/>
          <w:bCs/>
          <w:snapToGrid w:val="0"/>
          <w:sz w:val="24"/>
          <w:szCs w:val="21"/>
          <w:lang w:eastAsia="zh-CN"/>
        </w:rPr>
        <w:t xml:space="preserve">1.1.1.3 </w:t>
      </w:r>
      <w:r>
        <w:rPr>
          <w:rFonts w:hint="eastAsia"/>
          <w:bCs/>
          <w:snapToGrid w:val="0"/>
          <w:sz w:val="24"/>
          <w:szCs w:val="21"/>
          <w:lang w:eastAsia="zh-CN"/>
        </w:rPr>
        <w:t>中标通知书：指招标人通知设计人中标的函件。</w:t>
      </w:r>
    </w:p>
    <w:p w14:paraId="5FD51492">
      <w:pPr>
        <w:widowControl/>
        <w:kinsoku w:val="0"/>
        <w:adjustRightInd w:val="0"/>
        <w:snapToGrid w:val="0"/>
        <w:spacing w:line="480" w:lineRule="exact"/>
        <w:ind w:firstLine="480" w:firstLineChars="200"/>
        <w:textAlignment w:val="baseline"/>
        <w:rPr>
          <w:rFonts w:ascii="Arial" w:hAnsi="Arial" w:eastAsia="Arial" w:cs="Arial"/>
          <w:bCs/>
          <w:snapToGrid w:val="0"/>
          <w:sz w:val="24"/>
          <w:szCs w:val="21"/>
          <w:lang w:eastAsia="zh-CN"/>
        </w:rPr>
      </w:pPr>
      <w:r>
        <w:rPr>
          <w:rFonts w:ascii="Arial" w:hAnsi="Arial" w:eastAsia="Arial" w:cs="Arial"/>
          <w:bCs/>
          <w:snapToGrid w:val="0"/>
          <w:sz w:val="24"/>
          <w:szCs w:val="21"/>
          <w:lang w:eastAsia="zh-CN"/>
        </w:rPr>
        <w:t xml:space="preserve">1.1.1.4 </w:t>
      </w:r>
      <w:r>
        <w:rPr>
          <w:rFonts w:hint="eastAsia"/>
          <w:bCs/>
          <w:snapToGrid w:val="0"/>
          <w:sz w:val="24"/>
          <w:szCs w:val="21"/>
          <w:lang w:eastAsia="zh-CN"/>
        </w:rPr>
        <w:t>投标函：指由设计人填写并签署的，名为</w:t>
      </w:r>
      <w:r>
        <w:rPr>
          <w:rFonts w:ascii="Arial" w:hAnsi="Arial" w:eastAsia="Arial" w:cs="Arial"/>
          <w:bCs/>
          <w:snapToGrid w:val="0"/>
          <w:sz w:val="24"/>
          <w:szCs w:val="21"/>
          <w:lang w:eastAsia="zh-CN"/>
        </w:rPr>
        <w:t>“</w:t>
      </w:r>
      <w:r>
        <w:rPr>
          <w:rFonts w:hint="eastAsia"/>
          <w:bCs/>
          <w:snapToGrid w:val="0"/>
          <w:sz w:val="24"/>
          <w:szCs w:val="21"/>
          <w:lang w:eastAsia="zh-CN"/>
        </w:rPr>
        <w:t>投标函</w:t>
      </w:r>
      <w:r>
        <w:rPr>
          <w:rFonts w:ascii="Arial" w:hAnsi="Arial" w:eastAsia="Arial" w:cs="Arial"/>
          <w:bCs/>
          <w:snapToGrid w:val="0"/>
          <w:sz w:val="24"/>
          <w:szCs w:val="21"/>
          <w:lang w:eastAsia="zh-CN"/>
        </w:rPr>
        <w:t>”</w:t>
      </w:r>
      <w:r>
        <w:rPr>
          <w:rFonts w:hint="eastAsia"/>
          <w:bCs/>
          <w:snapToGrid w:val="0"/>
          <w:sz w:val="24"/>
          <w:szCs w:val="21"/>
          <w:lang w:eastAsia="zh-CN"/>
        </w:rPr>
        <w:t>的函件。</w:t>
      </w:r>
    </w:p>
    <w:p w14:paraId="3F6A99C3">
      <w:pPr>
        <w:widowControl/>
        <w:kinsoku w:val="0"/>
        <w:adjustRightInd w:val="0"/>
        <w:snapToGrid w:val="0"/>
        <w:spacing w:line="480" w:lineRule="exact"/>
        <w:ind w:firstLine="480" w:firstLineChars="200"/>
        <w:textAlignment w:val="baseline"/>
        <w:rPr>
          <w:rFonts w:ascii="Arial" w:hAnsi="Arial" w:eastAsia="Arial" w:cs="Arial"/>
          <w:bCs/>
          <w:snapToGrid w:val="0"/>
          <w:sz w:val="24"/>
          <w:szCs w:val="21"/>
          <w:lang w:eastAsia="zh-CN"/>
        </w:rPr>
      </w:pPr>
      <w:r>
        <w:rPr>
          <w:rFonts w:ascii="Arial" w:hAnsi="Arial" w:eastAsia="Arial" w:cs="Arial"/>
          <w:bCs/>
          <w:snapToGrid w:val="0"/>
          <w:sz w:val="24"/>
          <w:szCs w:val="21"/>
          <w:lang w:eastAsia="zh-CN"/>
        </w:rPr>
        <w:t xml:space="preserve">1.1.1.5 </w:t>
      </w:r>
      <w:r>
        <w:rPr>
          <w:rFonts w:hint="eastAsia"/>
          <w:bCs/>
          <w:snapToGrid w:val="0"/>
          <w:sz w:val="24"/>
          <w:szCs w:val="21"/>
          <w:lang w:eastAsia="zh-CN"/>
        </w:rPr>
        <w:t>招标人要求：指合同文件中名为</w:t>
      </w:r>
      <w:r>
        <w:rPr>
          <w:rFonts w:ascii="Arial" w:hAnsi="Arial" w:eastAsia="Arial" w:cs="Arial"/>
          <w:bCs/>
          <w:snapToGrid w:val="0"/>
          <w:sz w:val="24"/>
          <w:szCs w:val="21"/>
          <w:lang w:eastAsia="zh-CN"/>
        </w:rPr>
        <w:t>“</w:t>
      </w:r>
      <w:r>
        <w:rPr>
          <w:rFonts w:hint="eastAsia"/>
          <w:bCs/>
          <w:snapToGrid w:val="0"/>
          <w:sz w:val="24"/>
          <w:szCs w:val="21"/>
          <w:lang w:eastAsia="zh-CN"/>
        </w:rPr>
        <w:t>招标人要求</w:t>
      </w:r>
      <w:r>
        <w:rPr>
          <w:rFonts w:ascii="Arial" w:hAnsi="Arial" w:eastAsia="Arial" w:cs="Arial"/>
          <w:bCs/>
          <w:snapToGrid w:val="0"/>
          <w:sz w:val="24"/>
          <w:szCs w:val="21"/>
          <w:lang w:eastAsia="zh-CN"/>
        </w:rPr>
        <w:t>”</w:t>
      </w:r>
      <w:r>
        <w:rPr>
          <w:rFonts w:hint="eastAsia"/>
          <w:bCs/>
          <w:snapToGrid w:val="0"/>
          <w:sz w:val="24"/>
          <w:szCs w:val="21"/>
          <w:lang w:eastAsia="zh-CN"/>
        </w:rPr>
        <w:t>的文件。</w:t>
      </w:r>
    </w:p>
    <w:p w14:paraId="3458C1F9">
      <w:pPr>
        <w:widowControl/>
        <w:kinsoku w:val="0"/>
        <w:adjustRightInd w:val="0"/>
        <w:snapToGrid w:val="0"/>
        <w:spacing w:line="480" w:lineRule="exact"/>
        <w:ind w:firstLine="480" w:firstLineChars="200"/>
        <w:textAlignment w:val="baseline"/>
        <w:rPr>
          <w:rFonts w:ascii="Arial" w:hAnsi="Arial" w:eastAsia="Arial" w:cs="Arial"/>
          <w:bCs/>
          <w:snapToGrid w:val="0"/>
          <w:sz w:val="24"/>
          <w:szCs w:val="21"/>
          <w:lang w:eastAsia="zh-CN"/>
        </w:rPr>
      </w:pPr>
      <w:r>
        <w:rPr>
          <w:rFonts w:ascii="Arial" w:hAnsi="Arial" w:eastAsia="Arial" w:cs="Arial"/>
          <w:bCs/>
          <w:snapToGrid w:val="0"/>
          <w:sz w:val="24"/>
          <w:szCs w:val="21"/>
          <w:lang w:eastAsia="zh-CN"/>
        </w:rPr>
        <w:t xml:space="preserve">1.1.1.6 </w:t>
      </w:r>
      <w:r>
        <w:rPr>
          <w:rFonts w:hint="eastAsia"/>
          <w:bCs/>
          <w:snapToGrid w:val="0"/>
          <w:sz w:val="24"/>
          <w:szCs w:val="21"/>
          <w:lang w:eastAsia="zh-CN"/>
        </w:rPr>
        <w:t>技术建议书：指设计人投标文件中的技术建议书。</w:t>
      </w:r>
    </w:p>
    <w:p w14:paraId="48018C65">
      <w:pPr>
        <w:widowControl/>
        <w:kinsoku w:val="0"/>
        <w:adjustRightInd w:val="0"/>
        <w:snapToGrid w:val="0"/>
        <w:spacing w:line="480" w:lineRule="exact"/>
        <w:ind w:firstLine="480" w:firstLineChars="200"/>
        <w:textAlignment w:val="baseline"/>
        <w:rPr>
          <w:rFonts w:ascii="Arial" w:hAnsi="Arial" w:eastAsia="Arial" w:cs="Arial"/>
          <w:bCs/>
          <w:snapToGrid w:val="0"/>
          <w:sz w:val="24"/>
          <w:szCs w:val="21"/>
          <w:lang w:eastAsia="zh-CN"/>
        </w:rPr>
      </w:pPr>
      <w:r>
        <w:rPr>
          <w:rFonts w:ascii="Arial" w:hAnsi="Arial" w:eastAsia="Arial" w:cs="Arial"/>
          <w:bCs/>
          <w:snapToGrid w:val="0"/>
          <w:sz w:val="24"/>
          <w:szCs w:val="21"/>
          <w:lang w:eastAsia="zh-CN"/>
        </w:rPr>
        <w:t xml:space="preserve">1.1.1.7 </w:t>
      </w:r>
      <w:r>
        <w:rPr>
          <w:rFonts w:hint="eastAsia"/>
          <w:bCs/>
          <w:snapToGrid w:val="0"/>
          <w:sz w:val="24"/>
          <w:szCs w:val="21"/>
          <w:lang w:eastAsia="zh-CN"/>
        </w:rPr>
        <w:t>勘察设计费用清单：指设计人投标文件中的勘察设计费用清单。</w:t>
      </w:r>
    </w:p>
    <w:p w14:paraId="65F045BC">
      <w:pPr>
        <w:widowControl/>
        <w:kinsoku w:val="0"/>
        <w:adjustRightInd w:val="0"/>
        <w:snapToGrid w:val="0"/>
        <w:spacing w:line="480" w:lineRule="exact"/>
        <w:ind w:firstLine="480" w:firstLineChars="200"/>
        <w:textAlignment w:val="baseline"/>
        <w:rPr>
          <w:rFonts w:ascii="Arial" w:hAnsi="Arial" w:eastAsia="Arial" w:cs="Arial"/>
          <w:bCs/>
          <w:snapToGrid w:val="0"/>
          <w:sz w:val="24"/>
          <w:szCs w:val="21"/>
          <w:lang w:eastAsia="zh-CN"/>
        </w:rPr>
      </w:pPr>
      <w:r>
        <w:rPr>
          <w:rFonts w:ascii="Arial" w:hAnsi="Arial" w:eastAsia="Arial" w:cs="Arial"/>
          <w:bCs/>
          <w:snapToGrid w:val="0"/>
          <w:sz w:val="24"/>
          <w:szCs w:val="21"/>
          <w:lang w:eastAsia="zh-CN"/>
        </w:rPr>
        <w:t xml:space="preserve">1.1.1.8 </w:t>
      </w:r>
      <w:r>
        <w:rPr>
          <w:rFonts w:hint="eastAsia"/>
          <w:bCs/>
          <w:snapToGrid w:val="0"/>
          <w:sz w:val="24"/>
          <w:szCs w:val="21"/>
          <w:lang w:eastAsia="zh-CN"/>
        </w:rPr>
        <w:t>其他合同文件：指经合同双方当事人确认构成合同文件的其他文件。</w:t>
      </w:r>
    </w:p>
    <w:p w14:paraId="5DB61B21">
      <w:pPr>
        <w:widowControl/>
        <w:kinsoku w:val="0"/>
        <w:adjustRightInd w:val="0"/>
        <w:snapToGrid w:val="0"/>
        <w:spacing w:line="480" w:lineRule="exact"/>
        <w:ind w:firstLine="480" w:firstLineChars="200"/>
        <w:textAlignment w:val="baseline"/>
        <w:rPr>
          <w:rFonts w:ascii="Arial" w:hAnsi="Arial" w:eastAsia="Arial" w:cs="Arial"/>
          <w:bCs/>
          <w:snapToGrid w:val="0"/>
          <w:sz w:val="24"/>
          <w:szCs w:val="21"/>
          <w:lang w:eastAsia="zh-CN"/>
        </w:rPr>
      </w:pPr>
      <w:r>
        <w:rPr>
          <w:rFonts w:ascii="Arial" w:hAnsi="Arial" w:eastAsia="Arial" w:cs="Arial"/>
          <w:bCs/>
          <w:snapToGrid w:val="0"/>
          <w:sz w:val="24"/>
          <w:szCs w:val="21"/>
          <w:lang w:eastAsia="zh-CN"/>
        </w:rPr>
        <w:t xml:space="preserve">1.1.2 </w:t>
      </w:r>
      <w:r>
        <w:rPr>
          <w:rFonts w:hint="eastAsia"/>
          <w:bCs/>
          <w:snapToGrid w:val="0"/>
          <w:sz w:val="24"/>
          <w:szCs w:val="21"/>
          <w:lang w:eastAsia="zh-CN"/>
        </w:rPr>
        <w:t>合同当事人和人员</w:t>
      </w:r>
    </w:p>
    <w:p w14:paraId="2909F0E8">
      <w:pPr>
        <w:widowControl/>
        <w:kinsoku w:val="0"/>
        <w:adjustRightInd w:val="0"/>
        <w:snapToGrid w:val="0"/>
        <w:spacing w:line="480" w:lineRule="exact"/>
        <w:ind w:firstLine="480" w:firstLineChars="200"/>
        <w:textAlignment w:val="baseline"/>
        <w:rPr>
          <w:rFonts w:ascii="Arial" w:hAnsi="Arial" w:eastAsia="Arial" w:cs="Arial"/>
          <w:bCs/>
          <w:snapToGrid w:val="0"/>
          <w:sz w:val="24"/>
          <w:szCs w:val="21"/>
          <w:lang w:eastAsia="zh-CN"/>
        </w:rPr>
      </w:pPr>
      <w:r>
        <w:rPr>
          <w:rFonts w:ascii="Arial" w:hAnsi="Arial" w:eastAsia="Arial" w:cs="Arial"/>
          <w:bCs/>
          <w:snapToGrid w:val="0"/>
          <w:sz w:val="24"/>
          <w:szCs w:val="21"/>
          <w:lang w:eastAsia="zh-CN"/>
        </w:rPr>
        <w:t xml:space="preserve">1.1.2.1 </w:t>
      </w:r>
      <w:r>
        <w:rPr>
          <w:rFonts w:hint="eastAsia"/>
          <w:bCs/>
          <w:snapToGrid w:val="0"/>
          <w:sz w:val="24"/>
          <w:szCs w:val="21"/>
          <w:lang w:eastAsia="zh-CN"/>
        </w:rPr>
        <w:t>合同当事人：指招标人和（或）设计人。</w:t>
      </w:r>
    </w:p>
    <w:p w14:paraId="0E19C430">
      <w:pPr>
        <w:widowControl/>
        <w:kinsoku w:val="0"/>
        <w:adjustRightInd w:val="0"/>
        <w:snapToGrid w:val="0"/>
        <w:spacing w:line="480" w:lineRule="exact"/>
        <w:ind w:firstLine="480" w:firstLineChars="200"/>
        <w:textAlignment w:val="baseline"/>
        <w:rPr>
          <w:rFonts w:ascii="Arial" w:hAnsi="Arial" w:eastAsia="Arial" w:cs="Arial"/>
          <w:bCs/>
          <w:snapToGrid w:val="0"/>
          <w:sz w:val="24"/>
          <w:szCs w:val="21"/>
          <w:lang w:eastAsia="zh-CN"/>
        </w:rPr>
      </w:pPr>
      <w:r>
        <w:rPr>
          <w:rFonts w:ascii="Arial" w:hAnsi="Arial" w:eastAsia="Arial" w:cs="Arial"/>
          <w:bCs/>
          <w:snapToGrid w:val="0"/>
          <w:sz w:val="24"/>
          <w:szCs w:val="21"/>
          <w:lang w:eastAsia="zh-CN"/>
        </w:rPr>
        <w:t xml:space="preserve">1.1.2.2 </w:t>
      </w:r>
      <w:r>
        <w:rPr>
          <w:rFonts w:hint="eastAsia"/>
          <w:bCs/>
          <w:snapToGrid w:val="0"/>
          <w:sz w:val="24"/>
          <w:szCs w:val="21"/>
          <w:lang w:eastAsia="zh-CN"/>
        </w:rPr>
        <w:t>招标人：指与设计人签订合同协议书的当事人，以及取得该当事人资格的合法继承人。</w:t>
      </w:r>
    </w:p>
    <w:p w14:paraId="4240F834">
      <w:pPr>
        <w:widowControl/>
        <w:kinsoku w:val="0"/>
        <w:adjustRightInd w:val="0"/>
        <w:snapToGrid w:val="0"/>
        <w:spacing w:line="480" w:lineRule="exact"/>
        <w:ind w:firstLine="480" w:firstLineChars="200"/>
        <w:textAlignment w:val="baseline"/>
        <w:rPr>
          <w:rFonts w:ascii="Arial" w:hAnsi="Arial" w:eastAsia="Arial" w:cs="Arial"/>
          <w:bCs/>
          <w:snapToGrid w:val="0"/>
          <w:sz w:val="24"/>
          <w:szCs w:val="21"/>
          <w:lang w:eastAsia="zh-CN"/>
        </w:rPr>
      </w:pPr>
      <w:r>
        <w:rPr>
          <w:rFonts w:ascii="Arial" w:hAnsi="Arial" w:eastAsia="Arial" w:cs="Arial"/>
          <w:bCs/>
          <w:snapToGrid w:val="0"/>
          <w:sz w:val="24"/>
          <w:szCs w:val="21"/>
          <w:lang w:eastAsia="zh-CN"/>
        </w:rPr>
        <w:t xml:space="preserve">1.1.2.3 </w:t>
      </w:r>
      <w:r>
        <w:rPr>
          <w:rFonts w:hint="eastAsia"/>
          <w:bCs/>
          <w:snapToGrid w:val="0"/>
          <w:sz w:val="24"/>
          <w:szCs w:val="21"/>
          <w:lang w:eastAsia="zh-CN"/>
        </w:rPr>
        <w:t>设计人：指与招标人签订合同协议书的当事人，以及取得该当事人资格的合法继承人。若设计人为联合体，则设计人包括联合体所有成员单位。</w:t>
      </w:r>
    </w:p>
    <w:p w14:paraId="7DAAB63A">
      <w:pPr>
        <w:widowControl/>
        <w:kinsoku w:val="0"/>
        <w:adjustRightInd w:val="0"/>
        <w:snapToGrid w:val="0"/>
        <w:spacing w:line="480" w:lineRule="exact"/>
        <w:ind w:firstLine="480" w:firstLineChars="200"/>
        <w:textAlignment w:val="baseline"/>
        <w:rPr>
          <w:rFonts w:ascii="Arial" w:hAnsi="Arial" w:eastAsia="Arial" w:cs="Arial"/>
          <w:bCs/>
          <w:snapToGrid w:val="0"/>
          <w:sz w:val="24"/>
          <w:szCs w:val="21"/>
          <w:lang w:eastAsia="zh-CN"/>
        </w:rPr>
      </w:pPr>
      <w:r>
        <w:rPr>
          <w:rFonts w:ascii="Arial" w:hAnsi="Arial" w:eastAsia="Arial" w:cs="Arial"/>
          <w:bCs/>
          <w:snapToGrid w:val="0"/>
          <w:sz w:val="24"/>
          <w:szCs w:val="21"/>
          <w:lang w:eastAsia="zh-CN"/>
        </w:rPr>
        <w:t xml:space="preserve">1.1.2.4 </w:t>
      </w:r>
      <w:r>
        <w:rPr>
          <w:rFonts w:hint="eastAsia"/>
          <w:bCs/>
          <w:snapToGrid w:val="0"/>
          <w:sz w:val="24"/>
          <w:szCs w:val="21"/>
          <w:lang w:eastAsia="zh-CN"/>
        </w:rPr>
        <w:t>招标人代表：指由招标人任命，并在授权范围和期限内代表招标人行使权利和履行义务的全权负责人。</w:t>
      </w:r>
    </w:p>
    <w:p w14:paraId="278137D7">
      <w:pPr>
        <w:widowControl/>
        <w:kinsoku w:val="0"/>
        <w:adjustRightInd w:val="0"/>
        <w:snapToGrid w:val="0"/>
        <w:spacing w:line="480" w:lineRule="exact"/>
        <w:ind w:firstLine="480" w:firstLineChars="200"/>
        <w:textAlignment w:val="baseline"/>
        <w:rPr>
          <w:rFonts w:ascii="Arial" w:hAnsi="Arial" w:eastAsia="Arial" w:cs="Arial"/>
          <w:bCs/>
          <w:snapToGrid w:val="0"/>
          <w:sz w:val="24"/>
          <w:szCs w:val="21"/>
          <w:lang w:eastAsia="zh-CN"/>
        </w:rPr>
      </w:pPr>
      <w:r>
        <w:rPr>
          <w:rFonts w:ascii="Arial" w:hAnsi="Arial" w:eastAsia="Arial" w:cs="Arial"/>
          <w:bCs/>
          <w:snapToGrid w:val="0"/>
          <w:sz w:val="24"/>
          <w:szCs w:val="21"/>
          <w:lang w:eastAsia="zh-CN"/>
        </w:rPr>
        <w:t xml:space="preserve">1.1.2.5 </w:t>
      </w:r>
      <w:r>
        <w:rPr>
          <w:rFonts w:hint="eastAsia"/>
          <w:bCs/>
          <w:snapToGrid w:val="0"/>
          <w:sz w:val="24"/>
          <w:szCs w:val="21"/>
          <w:lang w:eastAsia="zh-CN"/>
        </w:rPr>
        <w:t>项目（设计）负责人：指由设计人任命，代表设计人行使权利和履行义务的全权负责人。</w:t>
      </w:r>
    </w:p>
    <w:p w14:paraId="76A39DFC">
      <w:pPr>
        <w:widowControl/>
        <w:kinsoku w:val="0"/>
        <w:adjustRightInd w:val="0"/>
        <w:snapToGrid w:val="0"/>
        <w:spacing w:line="480" w:lineRule="exact"/>
        <w:ind w:firstLine="480" w:firstLineChars="200"/>
        <w:textAlignment w:val="baseline"/>
        <w:rPr>
          <w:rFonts w:ascii="Arial" w:hAnsi="Arial" w:eastAsia="Arial" w:cs="Arial"/>
          <w:bCs/>
          <w:snapToGrid w:val="0"/>
          <w:sz w:val="24"/>
          <w:szCs w:val="21"/>
          <w:lang w:eastAsia="zh-CN"/>
        </w:rPr>
      </w:pPr>
      <w:r>
        <w:rPr>
          <w:rFonts w:ascii="Arial" w:hAnsi="Arial" w:eastAsia="Arial" w:cs="Arial"/>
          <w:bCs/>
          <w:snapToGrid w:val="0"/>
          <w:sz w:val="24"/>
          <w:szCs w:val="21"/>
          <w:lang w:eastAsia="zh-CN"/>
        </w:rPr>
        <w:t xml:space="preserve">1.1.2.6 </w:t>
      </w:r>
      <w:r>
        <w:rPr>
          <w:rFonts w:hint="eastAsia"/>
          <w:bCs/>
          <w:snapToGrid w:val="0"/>
          <w:sz w:val="24"/>
          <w:szCs w:val="21"/>
          <w:lang w:eastAsia="zh-CN"/>
        </w:rPr>
        <w:t>分项负责人：指由设计人任命，并经过招标人认可的各专业负责人。</w:t>
      </w:r>
    </w:p>
    <w:p w14:paraId="0C633F09">
      <w:pPr>
        <w:widowControl/>
        <w:kinsoku w:val="0"/>
        <w:adjustRightInd w:val="0"/>
        <w:snapToGrid w:val="0"/>
        <w:spacing w:line="480" w:lineRule="exact"/>
        <w:ind w:firstLine="480" w:firstLineChars="200"/>
        <w:textAlignment w:val="baseline"/>
        <w:rPr>
          <w:rFonts w:ascii="Arial" w:hAnsi="Arial" w:eastAsia="Arial" w:cs="Arial"/>
          <w:bCs/>
          <w:snapToGrid w:val="0"/>
          <w:sz w:val="24"/>
          <w:szCs w:val="21"/>
          <w:lang w:eastAsia="zh-CN"/>
        </w:rPr>
      </w:pPr>
      <w:r>
        <w:rPr>
          <w:rFonts w:ascii="Arial" w:hAnsi="Arial" w:eastAsia="Arial" w:cs="Arial"/>
          <w:bCs/>
          <w:snapToGrid w:val="0"/>
          <w:sz w:val="24"/>
          <w:szCs w:val="21"/>
          <w:lang w:eastAsia="zh-CN"/>
        </w:rPr>
        <w:t xml:space="preserve">1.1.2.7 </w:t>
      </w:r>
      <w:r>
        <w:rPr>
          <w:rFonts w:hint="eastAsia"/>
          <w:bCs/>
          <w:snapToGrid w:val="0"/>
          <w:sz w:val="24"/>
          <w:szCs w:val="21"/>
          <w:lang w:eastAsia="zh-CN"/>
        </w:rPr>
        <w:t>分包人：指从设计人处分包合同中某一部分工作，并与其签订分包合同的单位。</w:t>
      </w:r>
    </w:p>
    <w:p w14:paraId="18702A52">
      <w:pPr>
        <w:widowControl/>
        <w:kinsoku w:val="0"/>
        <w:adjustRightInd w:val="0"/>
        <w:snapToGrid w:val="0"/>
        <w:spacing w:line="480" w:lineRule="exact"/>
        <w:ind w:firstLine="480" w:firstLineChars="200"/>
        <w:textAlignment w:val="baseline"/>
        <w:rPr>
          <w:rFonts w:ascii="Arial" w:hAnsi="Arial" w:eastAsia="Arial" w:cs="Arial"/>
          <w:bCs/>
          <w:snapToGrid w:val="0"/>
          <w:sz w:val="24"/>
          <w:szCs w:val="21"/>
          <w:lang w:eastAsia="zh-CN"/>
        </w:rPr>
      </w:pPr>
      <w:r>
        <w:rPr>
          <w:rFonts w:ascii="Arial" w:hAnsi="Arial" w:eastAsia="Arial" w:cs="Arial"/>
          <w:bCs/>
          <w:snapToGrid w:val="0"/>
          <w:sz w:val="24"/>
          <w:szCs w:val="21"/>
          <w:lang w:eastAsia="zh-CN"/>
        </w:rPr>
        <w:t xml:space="preserve">1.1.2.8 </w:t>
      </w:r>
      <w:r>
        <w:rPr>
          <w:rFonts w:hint="eastAsia"/>
          <w:bCs/>
          <w:snapToGrid w:val="0"/>
          <w:sz w:val="24"/>
          <w:szCs w:val="21"/>
          <w:lang w:eastAsia="zh-CN"/>
        </w:rPr>
        <w:t>咨询单位：指受招标人委托对本工程勘察设计文件进行审查或提供咨询意见的咨询机构。</w:t>
      </w:r>
    </w:p>
    <w:p w14:paraId="2D1C7C1A">
      <w:pPr>
        <w:widowControl/>
        <w:kinsoku w:val="0"/>
        <w:adjustRightInd w:val="0"/>
        <w:snapToGrid w:val="0"/>
        <w:spacing w:line="480" w:lineRule="exact"/>
        <w:ind w:firstLine="480" w:firstLineChars="200"/>
        <w:textAlignment w:val="baseline"/>
        <w:rPr>
          <w:rFonts w:ascii="Arial" w:hAnsi="Arial" w:eastAsia="Arial" w:cs="Arial"/>
          <w:bCs/>
          <w:snapToGrid w:val="0"/>
          <w:sz w:val="24"/>
          <w:szCs w:val="21"/>
          <w:lang w:eastAsia="zh-CN"/>
        </w:rPr>
      </w:pPr>
      <w:r>
        <w:rPr>
          <w:rFonts w:ascii="Arial" w:hAnsi="Arial" w:eastAsia="Arial" w:cs="Arial"/>
          <w:bCs/>
          <w:snapToGrid w:val="0"/>
          <w:sz w:val="24"/>
          <w:szCs w:val="21"/>
          <w:lang w:eastAsia="zh-CN"/>
        </w:rPr>
        <w:t xml:space="preserve">1.1.3 </w:t>
      </w:r>
      <w:r>
        <w:rPr>
          <w:rFonts w:hint="eastAsia"/>
          <w:bCs/>
          <w:snapToGrid w:val="0"/>
          <w:sz w:val="24"/>
          <w:szCs w:val="21"/>
          <w:lang w:eastAsia="zh-CN"/>
        </w:rPr>
        <w:t>工程和勘察设计</w:t>
      </w:r>
    </w:p>
    <w:p w14:paraId="083932B1">
      <w:pPr>
        <w:widowControl/>
        <w:kinsoku w:val="0"/>
        <w:adjustRightInd w:val="0"/>
        <w:snapToGrid w:val="0"/>
        <w:spacing w:line="480" w:lineRule="exact"/>
        <w:ind w:firstLine="480" w:firstLineChars="200"/>
        <w:textAlignment w:val="baseline"/>
        <w:rPr>
          <w:rFonts w:ascii="Arial" w:hAnsi="Arial" w:eastAsia="Arial" w:cs="Arial"/>
          <w:bCs/>
          <w:snapToGrid w:val="0"/>
          <w:sz w:val="24"/>
          <w:szCs w:val="21"/>
          <w:lang w:eastAsia="zh-CN"/>
        </w:rPr>
      </w:pPr>
      <w:r>
        <w:rPr>
          <w:rFonts w:ascii="Arial" w:hAnsi="Arial" w:eastAsia="Arial" w:cs="Arial"/>
          <w:bCs/>
          <w:snapToGrid w:val="0"/>
          <w:sz w:val="24"/>
          <w:szCs w:val="21"/>
          <w:lang w:eastAsia="zh-CN"/>
        </w:rPr>
        <w:t xml:space="preserve">1.1.3.1 </w:t>
      </w:r>
      <w:r>
        <w:rPr>
          <w:rFonts w:hint="eastAsia"/>
          <w:bCs/>
          <w:snapToGrid w:val="0"/>
          <w:sz w:val="24"/>
          <w:szCs w:val="21"/>
          <w:lang w:eastAsia="zh-CN"/>
        </w:rPr>
        <w:t>工程：指专用合同条款中指明进行勘察设计招标的工程。</w:t>
      </w:r>
    </w:p>
    <w:p w14:paraId="6ABF300C">
      <w:pPr>
        <w:widowControl/>
        <w:kinsoku w:val="0"/>
        <w:adjustRightInd w:val="0"/>
        <w:snapToGrid w:val="0"/>
        <w:spacing w:line="480" w:lineRule="exact"/>
        <w:ind w:firstLine="480" w:firstLineChars="200"/>
        <w:textAlignment w:val="baseline"/>
        <w:rPr>
          <w:rFonts w:ascii="Arial" w:hAnsi="Arial" w:eastAsia="Arial" w:cs="Arial"/>
          <w:bCs/>
          <w:snapToGrid w:val="0"/>
          <w:sz w:val="24"/>
          <w:szCs w:val="21"/>
          <w:lang w:eastAsia="zh-CN"/>
        </w:rPr>
      </w:pPr>
      <w:r>
        <w:rPr>
          <w:rFonts w:ascii="Arial" w:hAnsi="Arial" w:eastAsia="Arial" w:cs="Arial"/>
          <w:bCs/>
          <w:snapToGrid w:val="0"/>
          <w:sz w:val="24"/>
          <w:szCs w:val="21"/>
          <w:lang w:eastAsia="zh-CN"/>
        </w:rPr>
        <w:t xml:space="preserve">1.1.3.2 </w:t>
      </w:r>
      <w:r>
        <w:rPr>
          <w:rFonts w:hint="eastAsia"/>
          <w:bCs/>
          <w:snapToGrid w:val="0"/>
          <w:sz w:val="24"/>
          <w:szCs w:val="21"/>
          <w:lang w:eastAsia="zh-CN"/>
        </w:rPr>
        <w:t>勘察设计服务：指设计人按照合同约定履行的服务，包括制订勘察设计工作大纲，进行测绘、勘探、取样和试验等，查明、分析和评估地质特征和工程条件，编制勘察报告；编制设计文件和设计概算、预算，提供技术交底、招标与施工配合，参加交工验收、参加竣工验收或招标人委托的其他服务。</w:t>
      </w:r>
    </w:p>
    <w:p w14:paraId="12318135">
      <w:pPr>
        <w:widowControl/>
        <w:kinsoku w:val="0"/>
        <w:adjustRightInd w:val="0"/>
        <w:snapToGrid w:val="0"/>
        <w:spacing w:line="480" w:lineRule="exact"/>
        <w:ind w:firstLine="480" w:firstLineChars="200"/>
        <w:textAlignment w:val="baseline"/>
        <w:rPr>
          <w:rFonts w:ascii="Arial" w:hAnsi="Arial" w:eastAsia="Arial" w:cs="Arial"/>
          <w:bCs/>
          <w:snapToGrid w:val="0"/>
          <w:sz w:val="24"/>
          <w:szCs w:val="21"/>
          <w:lang w:eastAsia="zh-CN"/>
        </w:rPr>
      </w:pPr>
      <w:r>
        <w:rPr>
          <w:rFonts w:ascii="Arial" w:hAnsi="Arial" w:eastAsia="Arial" w:cs="Arial"/>
          <w:bCs/>
          <w:snapToGrid w:val="0"/>
          <w:sz w:val="24"/>
          <w:szCs w:val="21"/>
          <w:lang w:eastAsia="zh-CN"/>
        </w:rPr>
        <w:t xml:space="preserve">1.1.3.3 </w:t>
      </w:r>
      <w:r>
        <w:rPr>
          <w:rFonts w:hint="eastAsia"/>
          <w:bCs/>
          <w:snapToGrid w:val="0"/>
          <w:sz w:val="24"/>
          <w:szCs w:val="21"/>
          <w:lang w:eastAsia="zh-CN"/>
        </w:rPr>
        <w:t>勘察设备：指为完成合同约定的各项工作所需的设备、器具和其他物品，不包括临时工程和材料。</w:t>
      </w:r>
    </w:p>
    <w:p w14:paraId="20541A62">
      <w:pPr>
        <w:widowControl/>
        <w:kinsoku w:val="0"/>
        <w:adjustRightInd w:val="0"/>
        <w:snapToGrid w:val="0"/>
        <w:spacing w:line="480" w:lineRule="exact"/>
        <w:ind w:firstLine="480" w:firstLineChars="200"/>
        <w:textAlignment w:val="baseline"/>
        <w:rPr>
          <w:rFonts w:ascii="Arial" w:hAnsi="Arial" w:eastAsia="Arial" w:cs="Arial"/>
          <w:bCs/>
          <w:snapToGrid w:val="0"/>
          <w:sz w:val="24"/>
          <w:szCs w:val="21"/>
          <w:lang w:eastAsia="zh-CN"/>
        </w:rPr>
      </w:pPr>
      <w:r>
        <w:rPr>
          <w:rFonts w:ascii="Arial" w:hAnsi="Arial" w:eastAsia="Arial" w:cs="Arial"/>
          <w:bCs/>
          <w:snapToGrid w:val="0"/>
          <w:sz w:val="24"/>
          <w:szCs w:val="21"/>
          <w:lang w:eastAsia="zh-CN"/>
        </w:rPr>
        <w:t xml:space="preserve">1.1.3.4 </w:t>
      </w:r>
      <w:r>
        <w:rPr>
          <w:rFonts w:hint="eastAsia"/>
          <w:bCs/>
          <w:snapToGrid w:val="0"/>
          <w:sz w:val="24"/>
          <w:szCs w:val="21"/>
          <w:lang w:eastAsia="zh-CN"/>
        </w:rPr>
        <w:t>勘探场地：指用于工程勘探的场所，以及在合同中指定作为勘探场地组成的其他场所。</w:t>
      </w:r>
    </w:p>
    <w:p w14:paraId="198030AF">
      <w:pPr>
        <w:widowControl/>
        <w:kinsoku w:val="0"/>
        <w:adjustRightInd w:val="0"/>
        <w:snapToGrid w:val="0"/>
        <w:spacing w:line="480" w:lineRule="exact"/>
        <w:ind w:firstLine="480" w:firstLineChars="200"/>
        <w:textAlignment w:val="baseline"/>
        <w:rPr>
          <w:rFonts w:ascii="Arial" w:hAnsi="Arial" w:eastAsia="Arial" w:cs="Arial"/>
          <w:bCs/>
          <w:snapToGrid w:val="0"/>
          <w:sz w:val="24"/>
          <w:szCs w:val="21"/>
          <w:lang w:eastAsia="zh-CN"/>
        </w:rPr>
      </w:pPr>
      <w:r>
        <w:rPr>
          <w:rFonts w:ascii="Arial" w:hAnsi="Arial" w:eastAsia="Arial" w:cs="Arial"/>
          <w:bCs/>
          <w:snapToGrid w:val="0"/>
          <w:sz w:val="24"/>
          <w:szCs w:val="21"/>
          <w:lang w:eastAsia="zh-CN"/>
        </w:rPr>
        <w:t xml:space="preserve">1.1.3.5 </w:t>
      </w:r>
      <w:r>
        <w:rPr>
          <w:rFonts w:hint="eastAsia"/>
          <w:bCs/>
          <w:snapToGrid w:val="0"/>
          <w:sz w:val="24"/>
          <w:szCs w:val="21"/>
          <w:lang w:eastAsia="zh-CN"/>
        </w:rPr>
        <w:t>勘察设计资料：指招标人按合同约定向设计人提供的、用于完成勘察设计服务范围与内容所需的资料。</w:t>
      </w:r>
    </w:p>
    <w:p w14:paraId="0CEFFCBB">
      <w:pPr>
        <w:widowControl/>
        <w:kinsoku w:val="0"/>
        <w:adjustRightInd w:val="0"/>
        <w:snapToGrid w:val="0"/>
        <w:spacing w:line="480" w:lineRule="exact"/>
        <w:ind w:firstLine="480" w:firstLineChars="200"/>
        <w:textAlignment w:val="baseline"/>
        <w:rPr>
          <w:rFonts w:ascii="Arial" w:hAnsi="Arial" w:eastAsia="Arial" w:cs="Arial"/>
          <w:bCs/>
          <w:snapToGrid w:val="0"/>
          <w:sz w:val="24"/>
          <w:szCs w:val="21"/>
          <w:lang w:eastAsia="zh-CN"/>
        </w:rPr>
      </w:pPr>
      <w:r>
        <w:rPr>
          <w:rFonts w:ascii="Arial" w:hAnsi="Arial" w:eastAsia="Arial" w:cs="Arial"/>
          <w:bCs/>
          <w:snapToGrid w:val="0"/>
          <w:sz w:val="24"/>
          <w:szCs w:val="21"/>
          <w:lang w:eastAsia="zh-CN"/>
        </w:rPr>
        <w:t xml:space="preserve">1.1.3.6 </w:t>
      </w:r>
      <w:r>
        <w:rPr>
          <w:rFonts w:hint="eastAsia"/>
          <w:bCs/>
          <w:snapToGrid w:val="0"/>
          <w:sz w:val="24"/>
          <w:szCs w:val="21"/>
          <w:lang w:eastAsia="zh-CN"/>
        </w:rPr>
        <w:t>勘察设计文件：指设计人按合同约定向招标人提交的工程勘察报告、服务大纲、勘察方案、外业指导书、进度计划，设计说明、图纸、图板、模型、计算书、软件和其他文件等，包括阶段性文件和最终文件，且应采用合同中双方约定的格式和载体。</w:t>
      </w:r>
    </w:p>
    <w:p w14:paraId="4215A743">
      <w:pPr>
        <w:widowControl/>
        <w:kinsoku w:val="0"/>
        <w:adjustRightInd w:val="0"/>
        <w:snapToGrid w:val="0"/>
        <w:spacing w:line="480" w:lineRule="exact"/>
        <w:ind w:firstLine="480" w:firstLineChars="200"/>
        <w:textAlignment w:val="baseline"/>
        <w:rPr>
          <w:rFonts w:ascii="Arial" w:hAnsi="Arial" w:eastAsia="Arial" w:cs="Arial"/>
          <w:bCs/>
          <w:snapToGrid w:val="0"/>
          <w:sz w:val="24"/>
          <w:szCs w:val="21"/>
          <w:lang w:eastAsia="zh-CN"/>
        </w:rPr>
      </w:pPr>
      <w:r>
        <w:rPr>
          <w:rFonts w:ascii="Arial" w:hAnsi="Arial" w:eastAsia="Arial" w:cs="Arial"/>
          <w:bCs/>
          <w:snapToGrid w:val="0"/>
          <w:sz w:val="24"/>
          <w:szCs w:val="21"/>
          <w:lang w:eastAsia="zh-CN"/>
        </w:rPr>
        <w:t xml:space="preserve">1.1.4 </w:t>
      </w:r>
      <w:r>
        <w:rPr>
          <w:rFonts w:hint="eastAsia"/>
          <w:bCs/>
          <w:snapToGrid w:val="0"/>
          <w:sz w:val="24"/>
          <w:szCs w:val="21"/>
          <w:lang w:eastAsia="zh-CN"/>
        </w:rPr>
        <w:t>日期</w:t>
      </w:r>
    </w:p>
    <w:p w14:paraId="4A52E4DF">
      <w:pPr>
        <w:widowControl/>
        <w:kinsoku w:val="0"/>
        <w:adjustRightInd w:val="0"/>
        <w:snapToGrid w:val="0"/>
        <w:spacing w:line="480" w:lineRule="exact"/>
        <w:ind w:firstLine="480" w:firstLineChars="200"/>
        <w:textAlignment w:val="baseline"/>
        <w:rPr>
          <w:rFonts w:ascii="Arial" w:hAnsi="Arial" w:eastAsia="Arial" w:cs="Arial"/>
          <w:bCs/>
          <w:snapToGrid w:val="0"/>
          <w:sz w:val="24"/>
          <w:szCs w:val="21"/>
          <w:lang w:eastAsia="zh-CN"/>
        </w:rPr>
      </w:pPr>
      <w:r>
        <w:rPr>
          <w:rFonts w:ascii="Arial" w:hAnsi="Arial" w:eastAsia="Arial" w:cs="Arial"/>
          <w:bCs/>
          <w:snapToGrid w:val="0"/>
          <w:sz w:val="24"/>
          <w:szCs w:val="21"/>
          <w:lang w:eastAsia="zh-CN"/>
        </w:rPr>
        <w:t xml:space="preserve">1.1.4.1 </w:t>
      </w:r>
      <w:r>
        <w:rPr>
          <w:rFonts w:hint="eastAsia"/>
          <w:bCs/>
          <w:snapToGrid w:val="0"/>
          <w:sz w:val="24"/>
          <w:szCs w:val="21"/>
          <w:lang w:eastAsia="zh-CN"/>
        </w:rPr>
        <w:t>开始勘察设计通知：指招标人按第</w:t>
      </w:r>
      <w:r>
        <w:rPr>
          <w:rFonts w:ascii="Arial" w:hAnsi="Arial" w:eastAsia="Arial" w:cs="Arial"/>
          <w:bCs/>
          <w:snapToGrid w:val="0"/>
          <w:sz w:val="24"/>
          <w:szCs w:val="21"/>
          <w:lang w:eastAsia="zh-CN"/>
        </w:rPr>
        <w:t>6.1</w:t>
      </w:r>
      <w:r>
        <w:rPr>
          <w:rFonts w:hint="eastAsia"/>
          <w:bCs/>
          <w:snapToGrid w:val="0"/>
          <w:sz w:val="24"/>
          <w:szCs w:val="21"/>
          <w:lang w:eastAsia="zh-CN"/>
        </w:rPr>
        <w:t>款通知设计人开始勘察设计的函件。</w:t>
      </w:r>
    </w:p>
    <w:p w14:paraId="54C0BD08">
      <w:pPr>
        <w:widowControl/>
        <w:kinsoku w:val="0"/>
        <w:adjustRightInd w:val="0"/>
        <w:snapToGrid w:val="0"/>
        <w:spacing w:line="480" w:lineRule="exact"/>
        <w:ind w:firstLine="480" w:firstLineChars="200"/>
        <w:textAlignment w:val="baseline"/>
        <w:rPr>
          <w:rFonts w:ascii="Arial" w:hAnsi="Arial" w:eastAsia="Arial" w:cs="Arial"/>
          <w:bCs/>
          <w:snapToGrid w:val="0"/>
          <w:sz w:val="24"/>
          <w:szCs w:val="21"/>
          <w:lang w:eastAsia="zh-CN"/>
        </w:rPr>
      </w:pPr>
      <w:r>
        <w:rPr>
          <w:rFonts w:ascii="Arial" w:hAnsi="Arial" w:eastAsia="Arial" w:cs="Arial"/>
          <w:bCs/>
          <w:snapToGrid w:val="0"/>
          <w:sz w:val="24"/>
          <w:szCs w:val="21"/>
          <w:lang w:eastAsia="zh-CN"/>
        </w:rPr>
        <w:t xml:space="preserve">1.1.4.2 </w:t>
      </w:r>
      <w:r>
        <w:rPr>
          <w:rFonts w:hint="eastAsia"/>
          <w:bCs/>
          <w:snapToGrid w:val="0"/>
          <w:sz w:val="24"/>
          <w:szCs w:val="21"/>
          <w:lang w:eastAsia="zh-CN"/>
        </w:rPr>
        <w:t>开始勘察设计日期：指招标人按第</w:t>
      </w:r>
      <w:r>
        <w:rPr>
          <w:rFonts w:ascii="Arial" w:hAnsi="Arial" w:eastAsia="Arial" w:cs="Arial"/>
          <w:bCs/>
          <w:snapToGrid w:val="0"/>
          <w:sz w:val="24"/>
          <w:szCs w:val="21"/>
          <w:lang w:eastAsia="zh-CN"/>
        </w:rPr>
        <w:t>6.1</w:t>
      </w:r>
      <w:r>
        <w:rPr>
          <w:rFonts w:hint="eastAsia"/>
          <w:bCs/>
          <w:snapToGrid w:val="0"/>
          <w:sz w:val="24"/>
          <w:szCs w:val="21"/>
          <w:lang w:eastAsia="zh-CN"/>
        </w:rPr>
        <w:t>款发出的开始勘察设计通知中写明的开始勘察设计日期。</w:t>
      </w:r>
    </w:p>
    <w:p w14:paraId="49878043">
      <w:pPr>
        <w:widowControl/>
        <w:kinsoku w:val="0"/>
        <w:adjustRightInd w:val="0"/>
        <w:snapToGrid w:val="0"/>
        <w:spacing w:line="480" w:lineRule="exact"/>
        <w:ind w:firstLine="480" w:firstLineChars="200"/>
        <w:textAlignment w:val="baseline"/>
        <w:rPr>
          <w:rFonts w:ascii="Arial" w:hAnsi="Arial" w:eastAsia="Arial" w:cs="Arial"/>
          <w:bCs/>
          <w:snapToGrid w:val="0"/>
          <w:sz w:val="24"/>
          <w:szCs w:val="21"/>
          <w:lang w:eastAsia="zh-CN"/>
        </w:rPr>
      </w:pPr>
      <w:r>
        <w:rPr>
          <w:rFonts w:ascii="Arial" w:hAnsi="Arial" w:eastAsia="Arial" w:cs="Arial"/>
          <w:bCs/>
          <w:snapToGrid w:val="0"/>
          <w:sz w:val="24"/>
          <w:szCs w:val="21"/>
          <w:lang w:eastAsia="zh-CN"/>
        </w:rPr>
        <w:t xml:space="preserve">1.1.4.3 </w:t>
      </w:r>
      <w:r>
        <w:rPr>
          <w:rFonts w:hint="eastAsia"/>
          <w:bCs/>
          <w:snapToGrid w:val="0"/>
          <w:sz w:val="24"/>
          <w:szCs w:val="21"/>
          <w:lang w:eastAsia="zh-CN"/>
        </w:rPr>
        <w:t>勘察设计服务期限：指设计人在投标函中承诺的完成合同勘察设计服务所需的期限，包括按第</w:t>
      </w:r>
      <w:r>
        <w:rPr>
          <w:rFonts w:ascii="Arial" w:hAnsi="Arial" w:eastAsia="Arial" w:cs="Arial"/>
          <w:bCs/>
          <w:snapToGrid w:val="0"/>
          <w:sz w:val="24"/>
          <w:szCs w:val="21"/>
          <w:lang w:eastAsia="zh-CN"/>
        </w:rPr>
        <w:t>6.2</w:t>
      </w:r>
      <w:r>
        <w:rPr>
          <w:rFonts w:hint="eastAsia"/>
          <w:bCs/>
          <w:snapToGrid w:val="0"/>
          <w:sz w:val="24"/>
          <w:szCs w:val="21"/>
          <w:lang w:eastAsia="zh-CN"/>
        </w:rPr>
        <w:t>款、第</w:t>
      </w:r>
      <w:r>
        <w:rPr>
          <w:rFonts w:ascii="Arial" w:hAnsi="Arial" w:eastAsia="Arial" w:cs="Arial"/>
          <w:bCs/>
          <w:snapToGrid w:val="0"/>
          <w:sz w:val="24"/>
          <w:szCs w:val="21"/>
          <w:lang w:eastAsia="zh-CN"/>
        </w:rPr>
        <w:t>6.4</w:t>
      </w:r>
      <w:r>
        <w:rPr>
          <w:rFonts w:hint="eastAsia"/>
          <w:bCs/>
          <w:snapToGrid w:val="0"/>
          <w:sz w:val="24"/>
          <w:szCs w:val="21"/>
          <w:lang w:eastAsia="zh-CN"/>
        </w:rPr>
        <w:t>款、第</w:t>
      </w:r>
      <w:r>
        <w:rPr>
          <w:rFonts w:ascii="Arial" w:hAnsi="Arial" w:eastAsia="Arial" w:cs="Arial"/>
          <w:bCs/>
          <w:snapToGrid w:val="0"/>
          <w:sz w:val="24"/>
          <w:szCs w:val="21"/>
          <w:lang w:eastAsia="zh-CN"/>
        </w:rPr>
        <w:t>6.5</w:t>
      </w:r>
      <w:r>
        <w:rPr>
          <w:rFonts w:hint="eastAsia"/>
          <w:bCs/>
          <w:snapToGrid w:val="0"/>
          <w:sz w:val="24"/>
          <w:szCs w:val="21"/>
          <w:lang w:eastAsia="zh-CN"/>
        </w:rPr>
        <w:t>款和第</w:t>
      </w:r>
      <w:r>
        <w:rPr>
          <w:rFonts w:ascii="Arial" w:hAnsi="Arial" w:eastAsia="Arial" w:cs="Arial"/>
          <w:bCs/>
          <w:snapToGrid w:val="0"/>
          <w:sz w:val="24"/>
          <w:szCs w:val="21"/>
          <w:lang w:eastAsia="zh-CN"/>
        </w:rPr>
        <w:t>6.7</w:t>
      </w:r>
      <w:r>
        <w:rPr>
          <w:rFonts w:hint="eastAsia"/>
          <w:bCs/>
          <w:snapToGrid w:val="0"/>
          <w:sz w:val="24"/>
          <w:szCs w:val="21"/>
          <w:lang w:eastAsia="zh-CN"/>
        </w:rPr>
        <w:t>款约定所作的调整。</w:t>
      </w:r>
      <w:r>
        <w:rPr>
          <w:rFonts w:ascii="Arial" w:hAnsi="Arial" w:eastAsia="Arial" w:cs="Arial"/>
          <w:bCs/>
          <w:snapToGrid w:val="0"/>
          <w:sz w:val="24"/>
          <w:szCs w:val="21"/>
          <w:lang w:eastAsia="zh-CN"/>
        </w:rPr>
        <w:t xml:space="preserve">   </w:t>
      </w:r>
    </w:p>
    <w:p w14:paraId="71385869">
      <w:pPr>
        <w:widowControl/>
        <w:kinsoku w:val="0"/>
        <w:adjustRightInd w:val="0"/>
        <w:snapToGrid w:val="0"/>
        <w:spacing w:line="480" w:lineRule="exact"/>
        <w:ind w:firstLine="480" w:firstLineChars="200"/>
        <w:textAlignment w:val="baseline"/>
        <w:rPr>
          <w:rFonts w:ascii="Arial" w:hAnsi="Arial" w:eastAsia="Arial" w:cs="Arial"/>
          <w:bCs/>
          <w:snapToGrid w:val="0"/>
          <w:sz w:val="24"/>
          <w:szCs w:val="21"/>
          <w:lang w:eastAsia="zh-CN"/>
        </w:rPr>
      </w:pPr>
      <w:r>
        <w:rPr>
          <w:rFonts w:ascii="Arial" w:hAnsi="Arial" w:eastAsia="Arial" w:cs="Arial"/>
          <w:bCs/>
          <w:snapToGrid w:val="0"/>
          <w:sz w:val="24"/>
          <w:szCs w:val="21"/>
          <w:lang w:eastAsia="zh-CN"/>
        </w:rPr>
        <w:t xml:space="preserve">1.1.4.4 </w:t>
      </w:r>
      <w:r>
        <w:rPr>
          <w:rFonts w:hint="eastAsia"/>
          <w:bCs/>
          <w:snapToGrid w:val="0"/>
          <w:sz w:val="24"/>
          <w:szCs w:val="21"/>
          <w:lang w:eastAsia="zh-CN"/>
        </w:rPr>
        <w:t>完成勘察设计日期：指第</w:t>
      </w:r>
      <w:r>
        <w:rPr>
          <w:rFonts w:ascii="Arial" w:hAnsi="Arial" w:eastAsia="Arial" w:cs="Arial"/>
          <w:bCs/>
          <w:snapToGrid w:val="0"/>
          <w:sz w:val="24"/>
          <w:szCs w:val="21"/>
          <w:lang w:eastAsia="zh-CN"/>
        </w:rPr>
        <w:t>1.1.4.3</w:t>
      </w:r>
      <w:r>
        <w:rPr>
          <w:rFonts w:hint="eastAsia"/>
          <w:bCs/>
          <w:snapToGrid w:val="0"/>
          <w:sz w:val="24"/>
          <w:szCs w:val="21"/>
          <w:lang w:eastAsia="zh-CN"/>
        </w:rPr>
        <w:t>目约定勘察设计服务期限届满时的日期。</w:t>
      </w:r>
    </w:p>
    <w:p w14:paraId="556322C6">
      <w:pPr>
        <w:widowControl/>
        <w:kinsoku w:val="0"/>
        <w:adjustRightInd w:val="0"/>
        <w:snapToGrid w:val="0"/>
        <w:spacing w:line="480" w:lineRule="exact"/>
        <w:ind w:firstLine="480" w:firstLineChars="200"/>
        <w:textAlignment w:val="baseline"/>
        <w:rPr>
          <w:rFonts w:ascii="Arial" w:hAnsi="Arial" w:eastAsia="Arial" w:cs="Arial"/>
          <w:bCs/>
          <w:snapToGrid w:val="0"/>
          <w:sz w:val="24"/>
          <w:szCs w:val="21"/>
          <w:lang w:eastAsia="zh-CN"/>
        </w:rPr>
      </w:pPr>
      <w:r>
        <w:rPr>
          <w:rFonts w:ascii="Arial" w:hAnsi="Arial" w:eastAsia="Arial" w:cs="Arial"/>
          <w:bCs/>
          <w:snapToGrid w:val="0"/>
          <w:sz w:val="24"/>
          <w:szCs w:val="21"/>
          <w:lang w:eastAsia="zh-CN"/>
        </w:rPr>
        <w:t xml:space="preserve">1.1.4.5 </w:t>
      </w:r>
      <w:r>
        <w:rPr>
          <w:rFonts w:hint="eastAsia"/>
          <w:bCs/>
          <w:snapToGrid w:val="0"/>
          <w:sz w:val="24"/>
          <w:szCs w:val="21"/>
          <w:lang w:eastAsia="zh-CN"/>
        </w:rPr>
        <w:t>基准日：指投标截止时间前</w:t>
      </w:r>
      <w:r>
        <w:rPr>
          <w:rFonts w:ascii="Arial" w:hAnsi="Arial" w:eastAsia="Arial" w:cs="Arial"/>
          <w:bCs/>
          <w:snapToGrid w:val="0"/>
          <w:sz w:val="24"/>
          <w:szCs w:val="21"/>
          <w:lang w:eastAsia="zh-CN"/>
        </w:rPr>
        <w:t>28</w:t>
      </w:r>
      <w:r>
        <w:rPr>
          <w:rFonts w:hint="eastAsia"/>
          <w:bCs/>
          <w:snapToGrid w:val="0"/>
          <w:sz w:val="24"/>
          <w:szCs w:val="21"/>
          <w:lang w:eastAsia="zh-CN"/>
        </w:rPr>
        <w:t>天的日期。</w:t>
      </w:r>
    </w:p>
    <w:p w14:paraId="23B6B25B">
      <w:pPr>
        <w:widowControl/>
        <w:kinsoku w:val="0"/>
        <w:adjustRightInd w:val="0"/>
        <w:snapToGrid w:val="0"/>
        <w:spacing w:line="480" w:lineRule="exact"/>
        <w:ind w:firstLine="480" w:firstLineChars="200"/>
        <w:textAlignment w:val="baseline"/>
        <w:rPr>
          <w:rFonts w:ascii="Arial" w:hAnsi="Arial" w:eastAsia="Arial" w:cs="Arial"/>
          <w:bCs/>
          <w:snapToGrid w:val="0"/>
          <w:sz w:val="24"/>
          <w:szCs w:val="21"/>
          <w:lang w:eastAsia="zh-CN"/>
        </w:rPr>
      </w:pPr>
      <w:r>
        <w:rPr>
          <w:rFonts w:ascii="Arial" w:hAnsi="Arial" w:eastAsia="Arial" w:cs="Arial"/>
          <w:bCs/>
          <w:snapToGrid w:val="0"/>
          <w:sz w:val="24"/>
          <w:szCs w:val="21"/>
          <w:lang w:eastAsia="zh-CN"/>
        </w:rPr>
        <w:t xml:space="preserve">1.1.4.6 </w:t>
      </w:r>
      <w:r>
        <w:rPr>
          <w:rFonts w:hint="eastAsia"/>
          <w:bCs/>
          <w:snapToGrid w:val="0"/>
          <w:sz w:val="24"/>
          <w:szCs w:val="21"/>
          <w:lang w:eastAsia="zh-CN"/>
        </w:rPr>
        <w:t>天：除特别指明外，指日历天。合同中按天计算时间的，开始当天不计入，从次日开始计算。期限最后一天的截止时间为当天</w:t>
      </w:r>
      <w:r>
        <w:rPr>
          <w:rFonts w:ascii="Arial" w:hAnsi="Arial" w:eastAsia="Arial" w:cs="Arial"/>
          <w:bCs/>
          <w:snapToGrid w:val="0"/>
          <w:sz w:val="24"/>
          <w:szCs w:val="21"/>
          <w:lang w:eastAsia="zh-CN"/>
        </w:rPr>
        <w:t>24:00</w:t>
      </w:r>
      <w:r>
        <w:rPr>
          <w:rFonts w:hint="eastAsia"/>
          <w:bCs/>
          <w:snapToGrid w:val="0"/>
          <w:sz w:val="24"/>
          <w:szCs w:val="21"/>
          <w:lang w:eastAsia="zh-CN"/>
        </w:rPr>
        <w:t>。</w:t>
      </w:r>
    </w:p>
    <w:p w14:paraId="7DBB4B33">
      <w:pPr>
        <w:widowControl/>
        <w:kinsoku w:val="0"/>
        <w:adjustRightInd w:val="0"/>
        <w:snapToGrid w:val="0"/>
        <w:spacing w:line="480" w:lineRule="exact"/>
        <w:ind w:firstLine="480" w:firstLineChars="200"/>
        <w:textAlignment w:val="baseline"/>
        <w:rPr>
          <w:rFonts w:ascii="Arial" w:hAnsi="Arial" w:eastAsia="Arial" w:cs="Arial"/>
          <w:bCs/>
          <w:snapToGrid w:val="0"/>
          <w:sz w:val="24"/>
          <w:szCs w:val="21"/>
          <w:lang w:eastAsia="zh-CN"/>
        </w:rPr>
      </w:pPr>
      <w:r>
        <w:rPr>
          <w:rFonts w:ascii="Arial" w:hAnsi="Arial" w:eastAsia="Arial" w:cs="Arial"/>
          <w:bCs/>
          <w:snapToGrid w:val="0"/>
          <w:sz w:val="24"/>
          <w:szCs w:val="21"/>
          <w:lang w:eastAsia="zh-CN"/>
        </w:rPr>
        <w:t xml:space="preserve">1.1.5 </w:t>
      </w:r>
      <w:r>
        <w:rPr>
          <w:rFonts w:hint="eastAsia"/>
          <w:bCs/>
          <w:snapToGrid w:val="0"/>
          <w:sz w:val="24"/>
          <w:szCs w:val="21"/>
          <w:lang w:eastAsia="zh-CN"/>
        </w:rPr>
        <w:t>合同价格和费用</w:t>
      </w:r>
    </w:p>
    <w:p w14:paraId="4F8B166B">
      <w:pPr>
        <w:widowControl/>
        <w:kinsoku w:val="0"/>
        <w:adjustRightInd w:val="0"/>
        <w:snapToGrid w:val="0"/>
        <w:spacing w:line="480" w:lineRule="exact"/>
        <w:ind w:firstLine="480" w:firstLineChars="200"/>
        <w:textAlignment w:val="baseline"/>
        <w:rPr>
          <w:rFonts w:ascii="Arial" w:hAnsi="Arial" w:eastAsia="Arial" w:cs="Arial"/>
          <w:bCs/>
          <w:snapToGrid w:val="0"/>
          <w:sz w:val="24"/>
          <w:szCs w:val="21"/>
          <w:lang w:eastAsia="zh-CN"/>
        </w:rPr>
      </w:pPr>
      <w:r>
        <w:rPr>
          <w:rFonts w:ascii="Arial" w:hAnsi="Arial" w:eastAsia="Arial" w:cs="Arial"/>
          <w:bCs/>
          <w:snapToGrid w:val="0"/>
          <w:sz w:val="24"/>
          <w:szCs w:val="21"/>
          <w:lang w:eastAsia="zh-CN"/>
        </w:rPr>
        <w:t xml:space="preserve">1.1.5.1 </w:t>
      </w:r>
      <w:r>
        <w:rPr>
          <w:rFonts w:hint="eastAsia"/>
          <w:bCs/>
          <w:snapToGrid w:val="0"/>
          <w:sz w:val="24"/>
          <w:szCs w:val="21"/>
          <w:lang w:eastAsia="zh-CN"/>
        </w:rPr>
        <w:t>签约合同价：指签订合同时合同协议书中写明的、包括暂列金额在内的勘察设计费用总金额。</w:t>
      </w:r>
    </w:p>
    <w:p w14:paraId="1A14432B">
      <w:pPr>
        <w:widowControl/>
        <w:kinsoku w:val="0"/>
        <w:adjustRightInd w:val="0"/>
        <w:snapToGrid w:val="0"/>
        <w:spacing w:line="480" w:lineRule="exact"/>
        <w:ind w:firstLine="480" w:firstLineChars="200"/>
        <w:textAlignment w:val="baseline"/>
        <w:rPr>
          <w:rFonts w:ascii="Arial" w:hAnsi="Arial" w:eastAsia="Arial" w:cs="Arial"/>
          <w:bCs/>
          <w:snapToGrid w:val="0"/>
          <w:sz w:val="24"/>
          <w:szCs w:val="21"/>
          <w:lang w:eastAsia="zh-CN"/>
        </w:rPr>
      </w:pPr>
      <w:r>
        <w:rPr>
          <w:rFonts w:ascii="Arial" w:hAnsi="Arial" w:eastAsia="Arial" w:cs="Arial"/>
          <w:bCs/>
          <w:snapToGrid w:val="0"/>
          <w:sz w:val="24"/>
          <w:szCs w:val="21"/>
          <w:lang w:eastAsia="zh-CN"/>
        </w:rPr>
        <w:t xml:space="preserve">1.1.5.2 </w:t>
      </w:r>
      <w:r>
        <w:rPr>
          <w:rFonts w:hint="eastAsia"/>
          <w:bCs/>
          <w:snapToGrid w:val="0"/>
          <w:sz w:val="24"/>
          <w:szCs w:val="21"/>
          <w:lang w:eastAsia="zh-CN"/>
        </w:rPr>
        <w:t>合同价格：指设计人按合同约定完成了全部勘察设计工作后，招标人应付给设计人的金额，包括在履行合同过程中按合同约定进行的变更和调整。</w:t>
      </w:r>
    </w:p>
    <w:p w14:paraId="38647402">
      <w:pPr>
        <w:widowControl/>
        <w:kinsoku w:val="0"/>
        <w:adjustRightInd w:val="0"/>
        <w:snapToGrid w:val="0"/>
        <w:spacing w:line="480" w:lineRule="exact"/>
        <w:ind w:firstLine="480" w:firstLineChars="200"/>
        <w:textAlignment w:val="baseline"/>
        <w:rPr>
          <w:rFonts w:ascii="Arial" w:hAnsi="Arial" w:eastAsia="Arial" w:cs="Arial"/>
          <w:bCs/>
          <w:snapToGrid w:val="0"/>
          <w:sz w:val="24"/>
          <w:szCs w:val="21"/>
          <w:lang w:eastAsia="zh-CN"/>
        </w:rPr>
      </w:pPr>
      <w:r>
        <w:rPr>
          <w:rFonts w:ascii="Arial" w:hAnsi="Arial" w:eastAsia="Arial" w:cs="Arial"/>
          <w:bCs/>
          <w:snapToGrid w:val="0"/>
          <w:sz w:val="24"/>
          <w:szCs w:val="21"/>
          <w:lang w:eastAsia="zh-CN"/>
        </w:rPr>
        <w:t xml:space="preserve">1.1.5.3 </w:t>
      </w:r>
      <w:r>
        <w:rPr>
          <w:rFonts w:hint="eastAsia"/>
          <w:bCs/>
          <w:snapToGrid w:val="0"/>
          <w:sz w:val="24"/>
          <w:szCs w:val="21"/>
          <w:lang w:eastAsia="zh-CN"/>
        </w:rPr>
        <w:t>费用：指为履行合同所发生的或将要发生的所有合理开支，包括管理费和应分摊的其他费用，但不包括利润。</w:t>
      </w:r>
    </w:p>
    <w:p w14:paraId="36520234">
      <w:pPr>
        <w:widowControl/>
        <w:kinsoku w:val="0"/>
        <w:adjustRightInd w:val="0"/>
        <w:snapToGrid w:val="0"/>
        <w:spacing w:line="480" w:lineRule="exact"/>
        <w:ind w:firstLine="480" w:firstLineChars="200"/>
        <w:textAlignment w:val="baseline"/>
        <w:rPr>
          <w:rFonts w:ascii="Arial" w:hAnsi="Arial" w:eastAsia="Arial" w:cs="Arial"/>
          <w:bCs/>
          <w:snapToGrid w:val="0"/>
          <w:sz w:val="24"/>
          <w:szCs w:val="21"/>
          <w:lang w:eastAsia="zh-CN"/>
        </w:rPr>
      </w:pPr>
      <w:r>
        <w:rPr>
          <w:rFonts w:ascii="Arial" w:hAnsi="Arial" w:eastAsia="Arial" w:cs="Arial"/>
          <w:bCs/>
          <w:snapToGrid w:val="0"/>
          <w:sz w:val="24"/>
          <w:szCs w:val="21"/>
          <w:lang w:eastAsia="zh-CN"/>
        </w:rPr>
        <w:t xml:space="preserve">1.1.5.4 </w:t>
      </w:r>
      <w:r>
        <w:rPr>
          <w:rFonts w:hint="eastAsia"/>
          <w:bCs/>
          <w:snapToGrid w:val="0"/>
          <w:sz w:val="24"/>
          <w:szCs w:val="21"/>
          <w:lang w:eastAsia="zh-CN"/>
        </w:rPr>
        <w:t>暂列金额：指暂时未定的，包括在合同中，并在报价清单汇总表中以此名称标明的金额，用于进行本工程可能发生的额外勘察设计工作或作为不可预见费用，按照合同条款第</w:t>
      </w:r>
      <w:r>
        <w:rPr>
          <w:rFonts w:ascii="Arial" w:hAnsi="Arial" w:eastAsia="Arial" w:cs="Arial"/>
          <w:bCs/>
          <w:snapToGrid w:val="0"/>
          <w:sz w:val="24"/>
          <w:szCs w:val="21"/>
          <w:lang w:eastAsia="zh-CN"/>
        </w:rPr>
        <w:t>12.5</w:t>
      </w:r>
      <w:r>
        <w:rPr>
          <w:rFonts w:hint="eastAsia"/>
          <w:bCs/>
          <w:snapToGrid w:val="0"/>
          <w:sz w:val="24"/>
          <w:szCs w:val="21"/>
          <w:lang w:eastAsia="zh-CN"/>
        </w:rPr>
        <w:t>款的规定使用。</w:t>
      </w:r>
    </w:p>
    <w:p w14:paraId="190DBC91">
      <w:pPr>
        <w:widowControl/>
        <w:kinsoku w:val="0"/>
        <w:adjustRightInd w:val="0"/>
        <w:snapToGrid w:val="0"/>
        <w:spacing w:line="480" w:lineRule="exact"/>
        <w:ind w:firstLine="480" w:firstLineChars="200"/>
        <w:textAlignment w:val="baseline"/>
        <w:rPr>
          <w:rFonts w:ascii="Arial" w:hAnsi="Arial" w:eastAsia="Arial" w:cs="Arial"/>
          <w:bCs/>
          <w:snapToGrid w:val="0"/>
          <w:sz w:val="24"/>
          <w:szCs w:val="21"/>
          <w:lang w:eastAsia="zh-CN"/>
        </w:rPr>
      </w:pPr>
      <w:r>
        <w:rPr>
          <w:rFonts w:ascii="Arial" w:hAnsi="Arial" w:eastAsia="Arial" w:cs="Arial"/>
          <w:bCs/>
          <w:snapToGrid w:val="0"/>
          <w:sz w:val="24"/>
          <w:szCs w:val="21"/>
          <w:lang w:eastAsia="zh-CN"/>
        </w:rPr>
        <w:t xml:space="preserve">1.1.6 </w:t>
      </w:r>
      <w:r>
        <w:rPr>
          <w:rFonts w:hint="eastAsia"/>
          <w:bCs/>
          <w:snapToGrid w:val="0"/>
          <w:sz w:val="24"/>
          <w:szCs w:val="21"/>
          <w:lang w:eastAsia="zh-CN"/>
        </w:rPr>
        <w:t>其他</w:t>
      </w:r>
    </w:p>
    <w:p w14:paraId="2B366DA8">
      <w:pPr>
        <w:widowControl/>
        <w:kinsoku w:val="0"/>
        <w:adjustRightInd w:val="0"/>
        <w:snapToGrid w:val="0"/>
        <w:spacing w:line="480" w:lineRule="exact"/>
        <w:ind w:firstLine="480" w:firstLineChars="200"/>
        <w:textAlignment w:val="baseline"/>
        <w:rPr>
          <w:rFonts w:ascii="Arial" w:hAnsi="Arial" w:eastAsia="Arial" w:cs="Arial"/>
          <w:bCs/>
          <w:snapToGrid w:val="0"/>
          <w:sz w:val="24"/>
          <w:szCs w:val="21"/>
          <w:lang w:eastAsia="zh-CN"/>
        </w:rPr>
      </w:pPr>
      <w:r>
        <w:rPr>
          <w:rFonts w:ascii="Arial" w:hAnsi="Arial" w:eastAsia="Arial" w:cs="Arial"/>
          <w:bCs/>
          <w:snapToGrid w:val="0"/>
          <w:sz w:val="24"/>
          <w:szCs w:val="21"/>
          <w:lang w:eastAsia="zh-CN"/>
        </w:rPr>
        <w:t xml:space="preserve">1.1.6.1 </w:t>
      </w:r>
      <w:r>
        <w:rPr>
          <w:rFonts w:hint="eastAsia"/>
          <w:bCs/>
          <w:snapToGrid w:val="0"/>
          <w:sz w:val="24"/>
          <w:szCs w:val="21"/>
          <w:lang w:eastAsia="zh-CN"/>
        </w:rPr>
        <w:t>书面形式：指合同文件、信件和数据电文（包括电报、电传、传真、电子数据交换和电子邮件）等可以有形地表现所载内容的形式。</w:t>
      </w:r>
    </w:p>
    <w:p w14:paraId="4A9F52C9">
      <w:pPr>
        <w:widowControl/>
        <w:kinsoku w:val="0"/>
        <w:adjustRightInd w:val="0"/>
        <w:snapToGrid w:val="0"/>
        <w:spacing w:line="480" w:lineRule="exact"/>
        <w:ind w:firstLine="480" w:firstLineChars="200"/>
        <w:textAlignment w:val="baseline"/>
        <w:rPr>
          <w:rFonts w:ascii="Arial" w:hAnsi="Arial" w:eastAsia="Arial" w:cs="Arial"/>
          <w:bCs/>
          <w:snapToGrid w:val="0"/>
          <w:sz w:val="24"/>
          <w:szCs w:val="21"/>
          <w:lang w:eastAsia="zh-CN"/>
        </w:rPr>
      </w:pPr>
      <w:r>
        <w:rPr>
          <w:rFonts w:ascii="Arial" w:hAnsi="Arial" w:eastAsia="Arial" w:cs="Arial"/>
          <w:bCs/>
          <w:snapToGrid w:val="0"/>
          <w:sz w:val="24"/>
          <w:szCs w:val="21"/>
          <w:lang w:eastAsia="zh-CN"/>
        </w:rPr>
        <w:t xml:space="preserve">1.1.6.2 </w:t>
      </w:r>
      <w:r>
        <w:rPr>
          <w:rFonts w:hint="eastAsia"/>
          <w:bCs/>
          <w:snapToGrid w:val="0"/>
          <w:sz w:val="24"/>
          <w:szCs w:val="21"/>
          <w:lang w:eastAsia="zh-CN"/>
        </w:rPr>
        <w:t>勘察设计质量事故：指在缺陷责任期结束前，由于勘察设计原因使工程不满足技术标准及设计要求，并造成结构损毁或一定直接经济损失的事故。</w:t>
      </w:r>
    </w:p>
    <w:p w14:paraId="37361198">
      <w:pPr>
        <w:widowControl/>
        <w:kinsoku w:val="0"/>
        <w:adjustRightInd w:val="0"/>
        <w:snapToGrid w:val="0"/>
        <w:spacing w:line="480" w:lineRule="exact"/>
        <w:ind w:firstLine="480" w:firstLineChars="200"/>
        <w:textAlignment w:val="baseline"/>
        <w:rPr>
          <w:rFonts w:ascii="Arial" w:hAnsi="Arial" w:eastAsia="Arial" w:cs="Arial"/>
          <w:bCs/>
          <w:snapToGrid w:val="0"/>
          <w:sz w:val="24"/>
          <w:szCs w:val="21"/>
          <w:lang w:eastAsia="zh-CN"/>
        </w:rPr>
      </w:pPr>
      <w:r>
        <w:rPr>
          <w:rFonts w:hint="eastAsia"/>
          <w:bCs/>
          <w:snapToGrid w:val="0"/>
          <w:sz w:val="24"/>
          <w:szCs w:val="21"/>
          <w:lang w:eastAsia="zh-CN"/>
        </w:rPr>
        <w:t>根据直接经济损失或工程结构损毁情况（自然灾害所致除外），勘察设计质量事故分为特别重大质量事故、重大质量事故、较大质量事故和一般质量事故四个等级，上述质量事故的界定按交通运输部《公路水运建设工程质量事故等级划分和报告制度》规定执行。</w:t>
      </w:r>
    </w:p>
    <w:p w14:paraId="33117611">
      <w:pPr>
        <w:widowControl/>
        <w:kinsoku w:val="0"/>
        <w:adjustRightInd w:val="0"/>
        <w:snapToGrid w:val="0"/>
        <w:spacing w:line="480" w:lineRule="exact"/>
        <w:ind w:firstLine="480" w:firstLineChars="200"/>
        <w:textAlignment w:val="baseline"/>
        <w:rPr>
          <w:rFonts w:ascii="Arial" w:hAnsi="Arial" w:eastAsia="Arial" w:cs="Arial"/>
          <w:b/>
          <w:bCs/>
          <w:snapToGrid w:val="0"/>
          <w:sz w:val="24"/>
          <w:szCs w:val="21"/>
          <w:lang w:eastAsia="zh-CN"/>
        </w:rPr>
      </w:pPr>
      <w:bookmarkStart w:id="228" w:name="_Toc482188548"/>
      <w:bookmarkStart w:id="229" w:name="_Toc492300431"/>
      <w:r>
        <w:rPr>
          <w:rFonts w:ascii="Arial" w:hAnsi="Arial" w:eastAsia="Arial" w:cs="Arial"/>
          <w:b/>
          <w:bCs/>
          <w:snapToGrid w:val="0"/>
          <w:sz w:val="24"/>
          <w:szCs w:val="21"/>
          <w:lang w:eastAsia="zh-CN"/>
        </w:rPr>
        <w:t xml:space="preserve">1.2 </w:t>
      </w:r>
      <w:r>
        <w:rPr>
          <w:rFonts w:hint="eastAsia"/>
          <w:b/>
          <w:bCs/>
          <w:snapToGrid w:val="0"/>
          <w:sz w:val="24"/>
          <w:szCs w:val="21"/>
          <w:lang w:eastAsia="zh-CN"/>
        </w:rPr>
        <w:t>语言文字</w:t>
      </w:r>
      <w:bookmarkEnd w:id="228"/>
      <w:bookmarkEnd w:id="229"/>
    </w:p>
    <w:p w14:paraId="75852C39">
      <w:pPr>
        <w:widowControl/>
        <w:kinsoku w:val="0"/>
        <w:adjustRightInd w:val="0"/>
        <w:snapToGrid w:val="0"/>
        <w:spacing w:line="480" w:lineRule="exact"/>
        <w:ind w:firstLine="480" w:firstLineChars="200"/>
        <w:textAlignment w:val="baseline"/>
        <w:rPr>
          <w:rFonts w:ascii="Arial" w:hAnsi="Arial" w:eastAsia="Arial" w:cs="Arial"/>
          <w:bCs/>
          <w:snapToGrid w:val="0"/>
          <w:sz w:val="24"/>
          <w:szCs w:val="21"/>
          <w:lang w:eastAsia="zh-CN"/>
        </w:rPr>
      </w:pPr>
      <w:r>
        <w:rPr>
          <w:rFonts w:hint="eastAsia"/>
          <w:bCs/>
          <w:snapToGrid w:val="0"/>
          <w:sz w:val="24"/>
          <w:szCs w:val="21"/>
          <w:lang w:eastAsia="zh-CN"/>
        </w:rPr>
        <w:t>合同使用的语言文字为中文。专用术语使用外文的，应附有中文注释。</w:t>
      </w:r>
    </w:p>
    <w:p w14:paraId="0F1B018E">
      <w:pPr>
        <w:widowControl/>
        <w:kinsoku w:val="0"/>
        <w:adjustRightInd w:val="0"/>
        <w:snapToGrid w:val="0"/>
        <w:spacing w:line="480" w:lineRule="exact"/>
        <w:ind w:firstLine="480" w:firstLineChars="200"/>
        <w:textAlignment w:val="baseline"/>
        <w:rPr>
          <w:rFonts w:ascii="Arial" w:hAnsi="Arial" w:eastAsia="Arial" w:cs="Arial"/>
          <w:b/>
          <w:bCs/>
          <w:snapToGrid w:val="0"/>
          <w:sz w:val="24"/>
          <w:szCs w:val="21"/>
          <w:lang w:eastAsia="zh-CN"/>
        </w:rPr>
      </w:pPr>
      <w:bookmarkStart w:id="230" w:name="_Toc492300432"/>
      <w:bookmarkStart w:id="231" w:name="_Toc482188549"/>
      <w:r>
        <w:rPr>
          <w:rFonts w:ascii="Arial" w:hAnsi="Arial" w:eastAsia="Arial" w:cs="Arial"/>
          <w:b/>
          <w:bCs/>
          <w:snapToGrid w:val="0"/>
          <w:sz w:val="24"/>
          <w:szCs w:val="21"/>
          <w:lang w:eastAsia="zh-CN"/>
        </w:rPr>
        <w:t xml:space="preserve">1.3 </w:t>
      </w:r>
      <w:r>
        <w:rPr>
          <w:rFonts w:hint="eastAsia"/>
          <w:b/>
          <w:bCs/>
          <w:snapToGrid w:val="0"/>
          <w:sz w:val="24"/>
          <w:szCs w:val="21"/>
          <w:lang w:eastAsia="zh-CN"/>
        </w:rPr>
        <w:t>适用法律</w:t>
      </w:r>
      <w:bookmarkEnd w:id="230"/>
      <w:bookmarkEnd w:id="231"/>
    </w:p>
    <w:p w14:paraId="6D1FBC3D">
      <w:pPr>
        <w:widowControl/>
        <w:kinsoku w:val="0"/>
        <w:adjustRightInd w:val="0"/>
        <w:snapToGrid w:val="0"/>
        <w:spacing w:line="480" w:lineRule="exact"/>
        <w:ind w:firstLine="480" w:firstLineChars="200"/>
        <w:textAlignment w:val="baseline"/>
        <w:rPr>
          <w:rFonts w:ascii="Arial" w:hAnsi="Arial" w:eastAsia="Arial" w:cs="Arial"/>
          <w:bCs/>
          <w:snapToGrid w:val="0"/>
          <w:sz w:val="24"/>
          <w:szCs w:val="21"/>
          <w:lang w:eastAsia="zh-CN"/>
        </w:rPr>
      </w:pPr>
      <w:r>
        <w:rPr>
          <w:rFonts w:hint="eastAsia"/>
          <w:bCs/>
          <w:snapToGrid w:val="0"/>
          <w:sz w:val="24"/>
          <w:szCs w:val="21"/>
          <w:lang w:eastAsia="zh-CN"/>
        </w:rPr>
        <w:t>适用于合同的法律包括中华人民共和国法律、行政法规、部门规章，以及工程所在地的地方法规、自治条例、单行条例和地方政府规章。</w:t>
      </w:r>
    </w:p>
    <w:p w14:paraId="0DBAF853">
      <w:pPr>
        <w:widowControl/>
        <w:kinsoku w:val="0"/>
        <w:adjustRightInd w:val="0"/>
        <w:snapToGrid w:val="0"/>
        <w:spacing w:line="480" w:lineRule="exact"/>
        <w:ind w:firstLine="480" w:firstLineChars="200"/>
        <w:textAlignment w:val="baseline"/>
        <w:rPr>
          <w:rFonts w:ascii="Arial" w:hAnsi="Arial" w:eastAsia="Arial" w:cs="Arial"/>
          <w:bCs/>
          <w:snapToGrid w:val="0"/>
          <w:sz w:val="24"/>
          <w:szCs w:val="21"/>
          <w:lang w:eastAsia="zh-CN"/>
        </w:rPr>
      </w:pPr>
      <w:r>
        <w:rPr>
          <w:rFonts w:hint="eastAsia"/>
          <w:bCs/>
          <w:snapToGrid w:val="0"/>
          <w:sz w:val="24"/>
          <w:szCs w:val="21"/>
          <w:lang w:eastAsia="zh-CN"/>
        </w:rPr>
        <w:t>本合同适用的其他规范性文件，可在专用合同条款中约定。</w:t>
      </w:r>
    </w:p>
    <w:p w14:paraId="106821AC">
      <w:pPr>
        <w:widowControl/>
        <w:kinsoku w:val="0"/>
        <w:adjustRightInd w:val="0"/>
        <w:snapToGrid w:val="0"/>
        <w:spacing w:line="480" w:lineRule="exact"/>
        <w:ind w:firstLine="480" w:firstLineChars="200"/>
        <w:textAlignment w:val="baseline"/>
        <w:rPr>
          <w:rFonts w:ascii="Arial" w:hAnsi="Arial" w:eastAsia="Arial" w:cs="Arial"/>
          <w:b/>
          <w:bCs/>
          <w:snapToGrid w:val="0"/>
          <w:sz w:val="24"/>
          <w:szCs w:val="21"/>
          <w:lang w:eastAsia="zh-CN"/>
        </w:rPr>
      </w:pPr>
      <w:bookmarkStart w:id="232" w:name="_Toc492300433"/>
      <w:bookmarkStart w:id="233" w:name="_Toc482188550"/>
      <w:r>
        <w:rPr>
          <w:rFonts w:ascii="Arial" w:hAnsi="Arial" w:eastAsia="Arial" w:cs="Arial"/>
          <w:b/>
          <w:bCs/>
          <w:snapToGrid w:val="0"/>
          <w:sz w:val="24"/>
          <w:szCs w:val="21"/>
          <w:lang w:eastAsia="zh-CN"/>
        </w:rPr>
        <w:t xml:space="preserve">1.4 </w:t>
      </w:r>
      <w:r>
        <w:rPr>
          <w:rFonts w:hint="eastAsia"/>
          <w:b/>
          <w:bCs/>
          <w:snapToGrid w:val="0"/>
          <w:sz w:val="24"/>
          <w:szCs w:val="21"/>
          <w:lang w:eastAsia="zh-CN"/>
        </w:rPr>
        <w:t>合同文件的优先顺序</w:t>
      </w:r>
      <w:bookmarkEnd w:id="232"/>
      <w:bookmarkEnd w:id="233"/>
    </w:p>
    <w:p w14:paraId="61283E35">
      <w:pPr>
        <w:widowControl/>
        <w:kinsoku w:val="0"/>
        <w:adjustRightInd w:val="0"/>
        <w:snapToGrid w:val="0"/>
        <w:spacing w:line="480" w:lineRule="exact"/>
        <w:ind w:firstLine="480" w:firstLineChars="200"/>
        <w:textAlignment w:val="baseline"/>
        <w:rPr>
          <w:rFonts w:ascii="Arial" w:hAnsi="Arial" w:eastAsia="Arial" w:cs="Arial"/>
          <w:bCs/>
          <w:snapToGrid w:val="0"/>
          <w:sz w:val="24"/>
          <w:szCs w:val="21"/>
          <w:lang w:eastAsia="zh-CN"/>
        </w:rPr>
      </w:pPr>
      <w:r>
        <w:rPr>
          <w:rFonts w:hint="eastAsia"/>
          <w:bCs/>
          <w:snapToGrid w:val="0"/>
          <w:sz w:val="24"/>
          <w:szCs w:val="21"/>
          <w:lang w:eastAsia="zh-CN"/>
        </w:rPr>
        <w:t>组成合同的各项文件应互相解释，互为说明。除专用合同条款另有约定外，解释合同文件的优先顺序如下：</w:t>
      </w:r>
    </w:p>
    <w:p w14:paraId="3866B4C1">
      <w:pPr>
        <w:widowControl/>
        <w:kinsoku w:val="0"/>
        <w:adjustRightInd w:val="0"/>
        <w:snapToGrid w:val="0"/>
        <w:spacing w:line="480" w:lineRule="exact"/>
        <w:ind w:firstLine="480" w:firstLineChars="200"/>
        <w:textAlignment w:val="baseline"/>
        <w:rPr>
          <w:rFonts w:ascii="Arial" w:hAnsi="Arial" w:eastAsia="Arial" w:cs="Arial"/>
          <w:bCs/>
          <w:snapToGrid w:val="0"/>
          <w:sz w:val="24"/>
          <w:szCs w:val="21"/>
          <w:lang w:eastAsia="zh-CN"/>
        </w:rPr>
      </w:pPr>
      <w:r>
        <w:rPr>
          <w:rFonts w:hint="eastAsia"/>
          <w:bCs/>
          <w:snapToGrid w:val="0"/>
          <w:sz w:val="24"/>
          <w:szCs w:val="21"/>
          <w:lang w:eastAsia="zh-CN"/>
        </w:rPr>
        <w:t>（</w:t>
      </w:r>
      <w:r>
        <w:rPr>
          <w:rFonts w:ascii="Arial" w:hAnsi="Arial" w:eastAsia="Arial" w:cs="Arial"/>
          <w:bCs/>
          <w:snapToGrid w:val="0"/>
          <w:sz w:val="24"/>
          <w:szCs w:val="21"/>
          <w:lang w:eastAsia="zh-CN"/>
        </w:rPr>
        <w:t>1</w:t>
      </w:r>
      <w:r>
        <w:rPr>
          <w:rFonts w:hint="eastAsia"/>
          <w:bCs/>
          <w:snapToGrid w:val="0"/>
          <w:sz w:val="24"/>
          <w:szCs w:val="21"/>
          <w:lang w:eastAsia="zh-CN"/>
        </w:rPr>
        <w:t>）合同协议书及各种合同附件（含评标期间和合同谈判过程中的澄清文件和补充资料；设计人提交的经招标人审核通过的勘察设计详细工作大纲及进度计划、专题研究详细工作大纲等）；</w:t>
      </w:r>
    </w:p>
    <w:p w14:paraId="2725F155">
      <w:pPr>
        <w:widowControl/>
        <w:kinsoku w:val="0"/>
        <w:adjustRightInd w:val="0"/>
        <w:snapToGrid w:val="0"/>
        <w:spacing w:line="480" w:lineRule="exact"/>
        <w:ind w:firstLine="480" w:firstLineChars="200"/>
        <w:textAlignment w:val="baseline"/>
        <w:rPr>
          <w:rFonts w:ascii="Arial" w:hAnsi="Arial" w:eastAsia="Arial" w:cs="Arial"/>
          <w:bCs/>
          <w:snapToGrid w:val="0"/>
          <w:sz w:val="24"/>
          <w:szCs w:val="21"/>
          <w:lang w:eastAsia="zh-CN"/>
        </w:rPr>
      </w:pPr>
      <w:r>
        <w:rPr>
          <w:rFonts w:hint="eastAsia"/>
          <w:bCs/>
          <w:snapToGrid w:val="0"/>
          <w:sz w:val="24"/>
          <w:szCs w:val="21"/>
          <w:lang w:eastAsia="zh-CN"/>
        </w:rPr>
        <w:t>（</w:t>
      </w:r>
      <w:r>
        <w:rPr>
          <w:rFonts w:ascii="Arial" w:hAnsi="Arial" w:eastAsia="Arial" w:cs="Arial"/>
          <w:bCs/>
          <w:snapToGrid w:val="0"/>
          <w:sz w:val="24"/>
          <w:szCs w:val="21"/>
          <w:lang w:eastAsia="zh-CN"/>
        </w:rPr>
        <w:t>2</w:t>
      </w:r>
      <w:r>
        <w:rPr>
          <w:rFonts w:hint="eastAsia"/>
          <w:bCs/>
          <w:snapToGrid w:val="0"/>
          <w:sz w:val="24"/>
          <w:szCs w:val="21"/>
          <w:lang w:eastAsia="zh-CN"/>
        </w:rPr>
        <w:t>）中标通知书；</w:t>
      </w:r>
    </w:p>
    <w:p w14:paraId="1FFFB3CB">
      <w:pPr>
        <w:widowControl/>
        <w:kinsoku w:val="0"/>
        <w:adjustRightInd w:val="0"/>
        <w:snapToGrid w:val="0"/>
        <w:spacing w:line="480" w:lineRule="exact"/>
        <w:ind w:firstLine="480" w:firstLineChars="200"/>
        <w:textAlignment w:val="baseline"/>
        <w:rPr>
          <w:rFonts w:ascii="Arial" w:hAnsi="Arial" w:eastAsia="Arial" w:cs="Arial"/>
          <w:bCs/>
          <w:snapToGrid w:val="0"/>
          <w:sz w:val="24"/>
          <w:szCs w:val="21"/>
          <w:lang w:eastAsia="zh-CN"/>
        </w:rPr>
      </w:pPr>
      <w:r>
        <w:rPr>
          <w:rFonts w:hint="eastAsia"/>
          <w:bCs/>
          <w:snapToGrid w:val="0"/>
          <w:sz w:val="24"/>
          <w:szCs w:val="21"/>
          <w:lang w:eastAsia="zh-CN"/>
        </w:rPr>
        <w:t>（</w:t>
      </w:r>
      <w:r>
        <w:rPr>
          <w:rFonts w:ascii="Arial" w:hAnsi="Arial" w:eastAsia="Arial" w:cs="Arial"/>
          <w:bCs/>
          <w:snapToGrid w:val="0"/>
          <w:sz w:val="24"/>
          <w:szCs w:val="21"/>
          <w:lang w:eastAsia="zh-CN"/>
        </w:rPr>
        <w:t>3</w:t>
      </w:r>
      <w:r>
        <w:rPr>
          <w:rFonts w:hint="eastAsia"/>
          <w:bCs/>
          <w:snapToGrid w:val="0"/>
          <w:sz w:val="24"/>
          <w:szCs w:val="21"/>
          <w:lang w:eastAsia="zh-CN"/>
        </w:rPr>
        <w:t>）投标函；</w:t>
      </w:r>
    </w:p>
    <w:p w14:paraId="1F1A2A2C">
      <w:pPr>
        <w:widowControl/>
        <w:kinsoku w:val="0"/>
        <w:adjustRightInd w:val="0"/>
        <w:snapToGrid w:val="0"/>
        <w:spacing w:line="480" w:lineRule="exact"/>
        <w:ind w:firstLine="480" w:firstLineChars="200"/>
        <w:textAlignment w:val="baseline"/>
        <w:rPr>
          <w:rFonts w:ascii="Arial" w:hAnsi="Arial" w:eastAsia="Arial" w:cs="Arial"/>
          <w:bCs/>
          <w:snapToGrid w:val="0"/>
          <w:sz w:val="24"/>
          <w:szCs w:val="21"/>
          <w:lang w:eastAsia="zh-CN"/>
        </w:rPr>
      </w:pPr>
      <w:r>
        <w:rPr>
          <w:rFonts w:hint="eastAsia"/>
          <w:bCs/>
          <w:snapToGrid w:val="0"/>
          <w:sz w:val="24"/>
          <w:szCs w:val="21"/>
          <w:lang w:eastAsia="zh-CN"/>
        </w:rPr>
        <w:t>（</w:t>
      </w:r>
      <w:r>
        <w:rPr>
          <w:rFonts w:ascii="Arial" w:hAnsi="Arial" w:eastAsia="Arial" w:cs="Arial"/>
          <w:bCs/>
          <w:snapToGrid w:val="0"/>
          <w:sz w:val="24"/>
          <w:szCs w:val="21"/>
          <w:lang w:eastAsia="zh-CN"/>
        </w:rPr>
        <w:t>4</w:t>
      </w:r>
      <w:r>
        <w:rPr>
          <w:rFonts w:hint="eastAsia"/>
          <w:bCs/>
          <w:snapToGrid w:val="0"/>
          <w:sz w:val="24"/>
          <w:szCs w:val="21"/>
          <w:lang w:eastAsia="zh-CN"/>
        </w:rPr>
        <w:t>）专用合同条款；</w:t>
      </w:r>
    </w:p>
    <w:p w14:paraId="2F6EEB6F">
      <w:pPr>
        <w:widowControl/>
        <w:kinsoku w:val="0"/>
        <w:adjustRightInd w:val="0"/>
        <w:snapToGrid w:val="0"/>
        <w:spacing w:line="480" w:lineRule="exact"/>
        <w:ind w:firstLine="480" w:firstLineChars="200"/>
        <w:textAlignment w:val="baseline"/>
        <w:rPr>
          <w:rFonts w:ascii="Arial" w:hAnsi="Arial" w:eastAsia="Arial" w:cs="Arial"/>
          <w:bCs/>
          <w:snapToGrid w:val="0"/>
          <w:sz w:val="24"/>
          <w:szCs w:val="21"/>
          <w:lang w:eastAsia="zh-CN"/>
        </w:rPr>
      </w:pPr>
      <w:r>
        <w:rPr>
          <w:rFonts w:hint="eastAsia"/>
          <w:bCs/>
          <w:snapToGrid w:val="0"/>
          <w:sz w:val="24"/>
          <w:szCs w:val="21"/>
          <w:lang w:eastAsia="zh-CN"/>
        </w:rPr>
        <w:t>（</w:t>
      </w:r>
      <w:r>
        <w:rPr>
          <w:rFonts w:ascii="Arial" w:hAnsi="Arial" w:eastAsia="Arial" w:cs="Arial"/>
          <w:bCs/>
          <w:snapToGrid w:val="0"/>
          <w:sz w:val="24"/>
          <w:szCs w:val="21"/>
          <w:lang w:eastAsia="zh-CN"/>
        </w:rPr>
        <w:t>5</w:t>
      </w:r>
      <w:r>
        <w:rPr>
          <w:rFonts w:hint="eastAsia"/>
          <w:bCs/>
          <w:snapToGrid w:val="0"/>
          <w:sz w:val="24"/>
          <w:szCs w:val="21"/>
          <w:lang w:eastAsia="zh-CN"/>
        </w:rPr>
        <w:t>）通用合同条款；</w:t>
      </w:r>
    </w:p>
    <w:p w14:paraId="6763F23F">
      <w:pPr>
        <w:widowControl/>
        <w:kinsoku w:val="0"/>
        <w:adjustRightInd w:val="0"/>
        <w:snapToGrid w:val="0"/>
        <w:spacing w:line="480" w:lineRule="exact"/>
        <w:ind w:firstLine="480" w:firstLineChars="200"/>
        <w:textAlignment w:val="baseline"/>
        <w:rPr>
          <w:rFonts w:ascii="Arial" w:hAnsi="Arial" w:eastAsia="Arial" w:cs="Arial"/>
          <w:bCs/>
          <w:snapToGrid w:val="0"/>
          <w:sz w:val="24"/>
          <w:szCs w:val="21"/>
          <w:lang w:eastAsia="zh-CN"/>
        </w:rPr>
      </w:pPr>
      <w:r>
        <w:rPr>
          <w:rFonts w:hint="eastAsia"/>
          <w:bCs/>
          <w:snapToGrid w:val="0"/>
          <w:sz w:val="24"/>
          <w:szCs w:val="21"/>
          <w:lang w:eastAsia="zh-CN"/>
        </w:rPr>
        <w:t>（</w:t>
      </w:r>
      <w:r>
        <w:rPr>
          <w:rFonts w:ascii="Arial" w:hAnsi="Arial" w:eastAsia="Arial" w:cs="Arial"/>
          <w:bCs/>
          <w:snapToGrid w:val="0"/>
          <w:sz w:val="24"/>
          <w:szCs w:val="21"/>
          <w:lang w:eastAsia="zh-CN"/>
        </w:rPr>
        <w:t>6</w:t>
      </w:r>
      <w:r>
        <w:rPr>
          <w:rFonts w:hint="eastAsia"/>
          <w:bCs/>
          <w:snapToGrid w:val="0"/>
          <w:sz w:val="24"/>
          <w:szCs w:val="21"/>
          <w:lang w:eastAsia="zh-CN"/>
        </w:rPr>
        <w:t>）招标人要求；</w:t>
      </w:r>
    </w:p>
    <w:p w14:paraId="5BC1CD66">
      <w:pPr>
        <w:widowControl/>
        <w:kinsoku w:val="0"/>
        <w:adjustRightInd w:val="0"/>
        <w:snapToGrid w:val="0"/>
        <w:spacing w:line="480" w:lineRule="exact"/>
        <w:ind w:firstLine="480" w:firstLineChars="200"/>
        <w:textAlignment w:val="baseline"/>
        <w:rPr>
          <w:rFonts w:ascii="Arial" w:hAnsi="Arial" w:eastAsia="Arial" w:cs="Arial"/>
          <w:bCs/>
          <w:snapToGrid w:val="0"/>
          <w:sz w:val="24"/>
          <w:szCs w:val="21"/>
          <w:lang w:eastAsia="zh-CN"/>
        </w:rPr>
      </w:pPr>
      <w:r>
        <w:rPr>
          <w:rFonts w:hint="eastAsia"/>
          <w:bCs/>
          <w:snapToGrid w:val="0"/>
          <w:sz w:val="24"/>
          <w:szCs w:val="21"/>
          <w:lang w:eastAsia="zh-CN"/>
        </w:rPr>
        <w:t>（</w:t>
      </w:r>
      <w:r>
        <w:rPr>
          <w:rFonts w:ascii="Arial" w:hAnsi="Arial" w:eastAsia="Arial" w:cs="Arial"/>
          <w:bCs/>
          <w:snapToGrid w:val="0"/>
          <w:sz w:val="24"/>
          <w:szCs w:val="21"/>
          <w:lang w:eastAsia="zh-CN"/>
        </w:rPr>
        <w:t>7</w:t>
      </w:r>
      <w:r>
        <w:rPr>
          <w:rFonts w:hint="eastAsia"/>
          <w:bCs/>
          <w:snapToGrid w:val="0"/>
          <w:sz w:val="24"/>
          <w:szCs w:val="21"/>
          <w:lang w:eastAsia="zh-CN"/>
        </w:rPr>
        <w:t>）勘察设计费用清单；</w:t>
      </w:r>
    </w:p>
    <w:p w14:paraId="092AAFF5">
      <w:pPr>
        <w:widowControl/>
        <w:kinsoku w:val="0"/>
        <w:adjustRightInd w:val="0"/>
        <w:snapToGrid w:val="0"/>
        <w:spacing w:line="480" w:lineRule="exact"/>
        <w:ind w:firstLine="480" w:firstLineChars="200"/>
        <w:textAlignment w:val="baseline"/>
        <w:rPr>
          <w:rFonts w:ascii="Arial" w:hAnsi="Arial" w:eastAsia="Arial" w:cs="Arial"/>
          <w:bCs/>
          <w:snapToGrid w:val="0"/>
          <w:sz w:val="24"/>
          <w:szCs w:val="21"/>
          <w:lang w:eastAsia="zh-CN"/>
        </w:rPr>
      </w:pPr>
      <w:r>
        <w:rPr>
          <w:rFonts w:hint="eastAsia"/>
          <w:bCs/>
          <w:snapToGrid w:val="0"/>
          <w:sz w:val="24"/>
          <w:szCs w:val="21"/>
          <w:lang w:eastAsia="zh-CN"/>
        </w:rPr>
        <w:t>（</w:t>
      </w:r>
      <w:r>
        <w:rPr>
          <w:rFonts w:ascii="Arial" w:hAnsi="Arial" w:eastAsia="Arial" w:cs="Arial"/>
          <w:bCs/>
          <w:snapToGrid w:val="0"/>
          <w:sz w:val="24"/>
          <w:szCs w:val="21"/>
          <w:lang w:eastAsia="zh-CN"/>
        </w:rPr>
        <w:t>8</w:t>
      </w:r>
      <w:r>
        <w:rPr>
          <w:rFonts w:hint="eastAsia"/>
          <w:bCs/>
          <w:snapToGrid w:val="0"/>
          <w:sz w:val="24"/>
          <w:szCs w:val="21"/>
          <w:lang w:eastAsia="zh-CN"/>
        </w:rPr>
        <w:t>）设计人有关人员投入的承诺；</w:t>
      </w:r>
    </w:p>
    <w:p w14:paraId="21AD7AED">
      <w:pPr>
        <w:widowControl/>
        <w:kinsoku w:val="0"/>
        <w:adjustRightInd w:val="0"/>
        <w:snapToGrid w:val="0"/>
        <w:spacing w:line="480" w:lineRule="exact"/>
        <w:ind w:firstLine="480" w:firstLineChars="200"/>
        <w:textAlignment w:val="baseline"/>
        <w:rPr>
          <w:rFonts w:ascii="Arial" w:hAnsi="Arial" w:eastAsia="Arial" w:cs="Arial"/>
          <w:bCs/>
          <w:snapToGrid w:val="0"/>
          <w:sz w:val="24"/>
          <w:szCs w:val="21"/>
          <w:lang w:eastAsia="zh-CN"/>
        </w:rPr>
      </w:pPr>
      <w:r>
        <w:rPr>
          <w:rFonts w:hint="eastAsia"/>
          <w:bCs/>
          <w:snapToGrid w:val="0"/>
          <w:sz w:val="24"/>
          <w:szCs w:val="21"/>
          <w:lang w:eastAsia="zh-CN"/>
        </w:rPr>
        <w:t>（</w:t>
      </w:r>
      <w:r>
        <w:rPr>
          <w:rFonts w:ascii="Arial" w:hAnsi="Arial" w:eastAsia="Arial" w:cs="Arial"/>
          <w:bCs/>
          <w:snapToGrid w:val="0"/>
          <w:sz w:val="24"/>
          <w:szCs w:val="21"/>
          <w:lang w:eastAsia="zh-CN"/>
        </w:rPr>
        <w:t>9</w:t>
      </w:r>
      <w:r>
        <w:rPr>
          <w:rFonts w:hint="eastAsia"/>
          <w:bCs/>
          <w:snapToGrid w:val="0"/>
          <w:sz w:val="24"/>
          <w:szCs w:val="21"/>
          <w:lang w:eastAsia="zh-CN"/>
        </w:rPr>
        <w:t>）其他合同文件。</w:t>
      </w:r>
    </w:p>
    <w:p w14:paraId="7A82E37E">
      <w:pPr>
        <w:widowControl/>
        <w:kinsoku w:val="0"/>
        <w:adjustRightInd w:val="0"/>
        <w:snapToGrid w:val="0"/>
        <w:spacing w:line="480" w:lineRule="exact"/>
        <w:ind w:firstLine="480" w:firstLineChars="200"/>
        <w:textAlignment w:val="baseline"/>
        <w:rPr>
          <w:rFonts w:ascii="Arial" w:hAnsi="Arial" w:eastAsia="Arial" w:cs="Arial"/>
          <w:bCs/>
          <w:snapToGrid w:val="0"/>
          <w:sz w:val="24"/>
          <w:szCs w:val="21"/>
          <w:lang w:eastAsia="zh-CN"/>
        </w:rPr>
      </w:pPr>
      <w:r>
        <w:rPr>
          <w:rFonts w:hint="eastAsia"/>
          <w:bCs/>
          <w:snapToGrid w:val="0"/>
          <w:sz w:val="24"/>
          <w:szCs w:val="21"/>
          <w:lang w:eastAsia="zh-CN"/>
        </w:rPr>
        <w:t>合同当事人针对各类合同文件所作出的补充和修改亦属于合同文件的组成部分，属于同一类内容的文件，应以最新签署的为准。</w:t>
      </w:r>
    </w:p>
    <w:p w14:paraId="60726FC6">
      <w:pPr>
        <w:widowControl/>
        <w:kinsoku w:val="0"/>
        <w:adjustRightInd w:val="0"/>
        <w:snapToGrid w:val="0"/>
        <w:spacing w:line="480" w:lineRule="exact"/>
        <w:ind w:firstLine="480" w:firstLineChars="200"/>
        <w:textAlignment w:val="baseline"/>
        <w:rPr>
          <w:rFonts w:ascii="Arial" w:hAnsi="Arial" w:eastAsia="Arial" w:cs="Arial"/>
          <w:b/>
          <w:bCs/>
          <w:snapToGrid w:val="0"/>
          <w:sz w:val="24"/>
          <w:szCs w:val="21"/>
          <w:lang w:eastAsia="zh-CN"/>
        </w:rPr>
      </w:pPr>
      <w:bookmarkStart w:id="234" w:name="_Toc492300434"/>
      <w:bookmarkStart w:id="235" w:name="_Toc482188551"/>
      <w:r>
        <w:rPr>
          <w:rFonts w:ascii="Arial" w:hAnsi="Arial" w:eastAsia="Arial" w:cs="Arial"/>
          <w:b/>
          <w:bCs/>
          <w:snapToGrid w:val="0"/>
          <w:sz w:val="24"/>
          <w:szCs w:val="21"/>
          <w:lang w:eastAsia="zh-CN"/>
        </w:rPr>
        <w:t xml:space="preserve">1.5 </w:t>
      </w:r>
      <w:r>
        <w:rPr>
          <w:rFonts w:hint="eastAsia"/>
          <w:b/>
          <w:bCs/>
          <w:snapToGrid w:val="0"/>
          <w:sz w:val="24"/>
          <w:szCs w:val="21"/>
          <w:lang w:eastAsia="zh-CN"/>
        </w:rPr>
        <w:t>合同协议书</w:t>
      </w:r>
      <w:bookmarkEnd w:id="234"/>
      <w:bookmarkEnd w:id="235"/>
    </w:p>
    <w:p w14:paraId="33B37254">
      <w:pPr>
        <w:widowControl/>
        <w:kinsoku w:val="0"/>
        <w:adjustRightInd w:val="0"/>
        <w:snapToGrid w:val="0"/>
        <w:spacing w:line="480" w:lineRule="exact"/>
        <w:ind w:firstLine="480" w:firstLineChars="200"/>
        <w:textAlignment w:val="baseline"/>
        <w:rPr>
          <w:rFonts w:ascii="Arial" w:hAnsi="Arial" w:eastAsia="Arial" w:cs="Arial"/>
          <w:bCs/>
          <w:snapToGrid w:val="0"/>
          <w:sz w:val="24"/>
          <w:szCs w:val="21"/>
          <w:lang w:eastAsia="zh-CN"/>
        </w:rPr>
      </w:pPr>
      <w:r>
        <w:rPr>
          <w:rFonts w:hint="eastAsia"/>
          <w:bCs/>
          <w:snapToGrid w:val="0"/>
          <w:sz w:val="24"/>
          <w:szCs w:val="21"/>
          <w:lang w:eastAsia="zh-CN"/>
        </w:rPr>
        <w:t>设计人按中标通知书规定的时间与招标人签订合同协议书。除法律另有规定或合同另有约定外，招标人和设计人的法定代表人或其委托代理人在合同协议书上签字并盖单位章后，合同生效。</w:t>
      </w:r>
    </w:p>
    <w:p w14:paraId="1FE295CC">
      <w:pPr>
        <w:widowControl/>
        <w:kinsoku w:val="0"/>
        <w:adjustRightInd w:val="0"/>
        <w:snapToGrid w:val="0"/>
        <w:spacing w:line="480" w:lineRule="exact"/>
        <w:ind w:firstLine="480" w:firstLineChars="200"/>
        <w:textAlignment w:val="baseline"/>
        <w:rPr>
          <w:rFonts w:ascii="Arial" w:hAnsi="Arial" w:eastAsia="Arial" w:cs="Arial"/>
          <w:b/>
          <w:bCs/>
          <w:snapToGrid w:val="0"/>
          <w:sz w:val="24"/>
          <w:szCs w:val="21"/>
          <w:lang w:eastAsia="zh-CN"/>
        </w:rPr>
      </w:pPr>
      <w:bookmarkStart w:id="236" w:name="_Toc492300435"/>
      <w:bookmarkStart w:id="237" w:name="_Toc482188552"/>
      <w:r>
        <w:rPr>
          <w:rFonts w:ascii="Arial" w:hAnsi="Arial" w:eastAsia="Arial" w:cs="Arial"/>
          <w:b/>
          <w:bCs/>
          <w:snapToGrid w:val="0"/>
          <w:sz w:val="24"/>
          <w:szCs w:val="21"/>
          <w:lang w:eastAsia="zh-CN"/>
        </w:rPr>
        <w:t xml:space="preserve">1.6 </w:t>
      </w:r>
      <w:r>
        <w:rPr>
          <w:rFonts w:hint="eastAsia"/>
          <w:b/>
          <w:bCs/>
          <w:snapToGrid w:val="0"/>
          <w:sz w:val="24"/>
          <w:szCs w:val="21"/>
          <w:lang w:eastAsia="zh-CN"/>
        </w:rPr>
        <w:t>文件的提供和照管</w:t>
      </w:r>
      <w:bookmarkEnd w:id="236"/>
      <w:bookmarkEnd w:id="237"/>
    </w:p>
    <w:p w14:paraId="3E806BF0">
      <w:pPr>
        <w:widowControl/>
        <w:kinsoku w:val="0"/>
        <w:adjustRightInd w:val="0"/>
        <w:snapToGrid w:val="0"/>
        <w:spacing w:line="480" w:lineRule="exact"/>
        <w:ind w:firstLine="480" w:firstLineChars="200"/>
        <w:textAlignment w:val="baseline"/>
        <w:rPr>
          <w:rFonts w:ascii="Arial" w:hAnsi="Arial" w:eastAsia="Arial" w:cs="Arial"/>
          <w:bCs/>
          <w:snapToGrid w:val="0"/>
          <w:sz w:val="24"/>
          <w:szCs w:val="21"/>
          <w:lang w:eastAsia="zh-CN"/>
        </w:rPr>
      </w:pPr>
      <w:r>
        <w:rPr>
          <w:rFonts w:ascii="Arial" w:hAnsi="Arial" w:eastAsia="Arial" w:cs="Arial"/>
          <w:bCs/>
          <w:snapToGrid w:val="0"/>
          <w:sz w:val="24"/>
          <w:szCs w:val="21"/>
          <w:lang w:eastAsia="zh-CN"/>
        </w:rPr>
        <w:t xml:space="preserve">1.6.1 </w:t>
      </w:r>
      <w:r>
        <w:rPr>
          <w:rFonts w:hint="eastAsia"/>
          <w:bCs/>
          <w:snapToGrid w:val="0"/>
          <w:sz w:val="24"/>
          <w:szCs w:val="21"/>
          <w:lang w:eastAsia="zh-CN"/>
        </w:rPr>
        <w:t>勘察设计文件的提供</w:t>
      </w:r>
    </w:p>
    <w:p w14:paraId="42B4E368">
      <w:pPr>
        <w:widowControl/>
        <w:kinsoku w:val="0"/>
        <w:adjustRightInd w:val="0"/>
        <w:snapToGrid w:val="0"/>
        <w:spacing w:line="480" w:lineRule="exact"/>
        <w:ind w:firstLine="480" w:firstLineChars="200"/>
        <w:textAlignment w:val="baseline"/>
        <w:rPr>
          <w:rFonts w:ascii="Arial" w:hAnsi="Arial" w:eastAsia="Arial" w:cs="Arial"/>
          <w:bCs/>
          <w:snapToGrid w:val="0"/>
          <w:sz w:val="24"/>
          <w:szCs w:val="21"/>
          <w:lang w:eastAsia="zh-CN"/>
        </w:rPr>
      </w:pPr>
      <w:r>
        <w:rPr>
          <w:rFonts w:hint="eastAsia"/>
          <w:bCs/>
          <w:snapToGrid w:val="0"/>
          <w:sz w:val="24"/>
          <w:szCs w:val="21"/>
          <w:lang w:eastAsia="zh-CN"/>
        </w:rPr>
        <w:t>除专用合同条款另有约定外，设计人应在合理的期限内按照合同约定的数量向招标人提供勘察设计文件。合同约定勘察设计文件应经招标人批复的，招标人应在合同约定的期限内批复或提出修改意见。</w:t>
      </w:r>
    </w:p>
    <w:p w14:paraId="5087EE48">
      <w:pPr>
        <w:widowControl/>
        <w:kinsoku w:val="0"/>
        <w:adjustRightInd w:val="0"/>
        <w:snapToGrid w:val="0"/>
        <w:spacing w:line="480" w:lineRule="exact"/>
        <w:ind w:firstLine="480" w:firstLineChars="200"/>
        <w:textAlignment w:val="baseline"/>
        <w:rPr>
          <w:rFonts w:ascii="Arial" w:hAnsi="Arial" w:eastAsia="Arial" w:cs="Arial"/>
          <w:bCs/>
          <w:snapToGrid w:val="0"/>
          <w:sz w:val="24"/>
          <w:szCs w:val="21"/>
          <w:lang w:eastAsia="zh-CN"/>
        </w:rPr>
      </w:pPr>
      <w:r>
        <w:rPr>
          <w:rFonts w:ascii="Arial" w:hAnsi="Arial" w:eastAsia="Arial" w:cs="Arial"/>
          <w:bCs/>
          <w:snapToGrid w:val="0"/>
          <w:sz w:val="24"/>
          <w:szCs w:val="21"/>
          <w:lang w:eastAsia="zh-CN"/>
        </w:rPr>
        <w:t xml:space="preserve">1.6.2 </w:t>
      </w:r>
      <w:r>
        <w:rPr>
          <w:rFonts w:hint="eastAsia"/>
          <w:bCs/>
          <w:snapToGrid w:val="0"/>
          <w:sz w:val="24"/>
          <w:szCs w:val="21"/>
          <w:lang w:eastAsia="zh-CN"/>
        </w:rPr>
        <w:t>招标人提供的文件</w:t>
      </w:r>
    </w:p>
    <w:p w14:paraId="4875E475">
      <w:pPr>
        <w:widowControl/>
        <w:kinsoku w:val="0"/>
        <w:adjustRightInd w:val="0"/>
        <w:snapToGrid w:val="0"/>
        <w:spacing w:line="480" w:lineRule="exact"/>
        <w:ind w:firstLine="480" w:firstLineChars="200"/>
        <w:textAlignment w:val="baseline"/>
        <w:rPr>
          <w:rFonts w:ascii="Arial" w:hAnsi="Arial" w:eastAsia="Arial" w:cs="Arial"/>
          <w:bCs/>
          <w:snapToGrid w:val="0"/>
          <w:sz w:val="24"/>
          <w:szCs w:val="21"/>
          <w:lang w:eastAsia="zh-CN"/>
        </w:rPr>
      </w:pPr>
      <w:r>
        <w:rPr>
          <w:rFonts w:hint="eastAsia"/>
          <w:bCs/>
          <w:snapToGrid w:val="0"/>
          <w:sz w:val="24"/>
          <w:szCs w:val="21"/>
          <w:lang w:eastAsia="zh-CN"/>
        </w:rPr>
        <w:t>按专用合同条款约定由招标人提供的文件，包括基础资料、勘察设计任务书等，招标人应按约定的数量和期限交给设计人。由于招标人未按时提供文件造成勘察设计服务期限延误的，按第</w:t>
      </w:r>
      <w:r>
        <w:rPr>
          <w:rFonts w:ascii="Arial" w:hAnsi="Arial" w:eastAsia="Arial" w:cs="Arial"/>
          <w:bCs/>
          <w:snapToGrid w:val="0"/>
          <w:sz w:val="24"/>
          <w:szCs w:val="21"/>
          <w:lang w:eastAsia="zh-CN"/>
        </w:rPr>
        <w:t>6.2</w:t>
      </w:r>
      <w:r>
        <w:rPr>
          <w:rFonts w:hint="eastAsia"/>
          <w:bCs/>
          <w:snapToGrid w:val="0"/>
          <w:sz w:val="24"/>
          <w:szCs w:val="21"/>
          <w:lang w:eastAsia="zh-CN"/>
        </w:rPr>
        <w:t>款约定执行。</w:t>
      </w:r>
    </w:p>
    <w:p w14:paraId="45252628">
      <w:pPr>
        <w:widowControl/>
        <w:kinsoku w:val="0"/>
        <w:adjustRightInd w:val="0"/>
        <w:snapToGrid w:val="0"/>
        <w:spacing w:line="480" w:lineRule="exact"/>
        <w:ind w:firstLine="480" w:firstLineChars="200"/>
        <w:textAlignment w:val="baseline"/>
        <w:rPr>
          <w:rFonts w:ascii="Arial" w:hAnsi="Arial" w:eastAsia="Arial" w:cs="Arial"/>
          <w:bCs/>
          <w:snapToGrid w:val="0"/>
          <w:sz w:val="24"/>
          <w:szCs w:val="21"/>
          <w:lang w:eastAsia="zh-CN"/>
        </w:rPr>
      </w:pPr>
      <w:r>
        <w:rPr>
          <w:rFonts w:ascii="Arial" w:hAnsi="Arial" w:eastAsia="Arial" w:cs="Arial"/>
          <w:bCs/>
          <w:snapToGrid w:val="0"/>
          <w:sz w:val="24"/>
          <w:szCs w:val="21"/>
          <w:lang w:eastAsia="zh-CN"/>
        </w:rPr>
        <w:t xml:space="preserve">1.6.3 </w:t>
      </w:r>
      <w:r>
        <w:rPr>
          <w:rFonts w:hint="eastAsia"/>
          <w:bCs/>
          <w:snapToGrid w:val="0"/>
          <w:sz w:val="24"/>
          <w:szCs w:val="21"/>
          <w:lang w:eastAsia="zh-CN"/>
        </w:rPr>
        <w:t>文件错误的通知</w:t>
      </w:r>
    </w:p>
    <w:p w14:paraId="68721012">
      <w:pPr>
        <w:widowControl/>
        <w:kinsoku w:val="0"/>
        <w:adjustRightInd w:val="0"/>
        <w:snapToGrid w:val="0"/>
        <w:spacing w:line="480" w:lineRule="exact"/>
        <w:ind w:firstLine="480" w:firstLineChars="200"/>
        <w:textAlignment w:val="baseline"/>
        <w:rPr>
          <w:rFonts w:ascii="Arial" w:hAnsi="Arial" w:eastAsia="Arial" w:cs="Arial"/>
          <w:bCs/>
          <w:snapToGrid w:val="0"/>
          <w:sz w:val="24"/>
          <w:szCs w:val="21"/>
          <w:lang w:eastAsia="zh-CN"/>
        </w:rPr>
      </w:pPr>
      <w:r>
        <w:rPr>
          <w:rFonts w:hint="eastAsia"/>
          <w:bCs/>
          <w:snapToGrid w:val="0"/>
          <w:sz w:val="24"/>
          <w:szCs w:val="21"/>
          <w:lang w:eastAsia="zh-CN"/>
        </w:rPr>
        <w:t>任何一方当事人发现文件中存在的明显错误或疏忽，均应及时通知对方当事人，并应立即采取适当的措施防止损失扩大。</w:t>
      </w:r>
    </w:p>
    <w:p w14:paraId="40D186E4">
      <w:pPr>
        <w:widowControl/>
        <w:kinsoku w:val="0"/>
        <w:adjustRightInd w:val="0"/>
        <w:snapToGrid w:val="0"/>
        <w:spacing w:line="480" w:lineRule="exact"/>
        <w:ind w:firstLine="480" w:firstLineChars="200"/>
        <w:textAlignment w:val="baseline"/>
        <w:rPr>
          <w:rFonts w:ascii="Arial" w:hAnsi="Arial" w:eastAsia="Arial" w:cs="Arial"/>
          <w:b/>
          <w:bCs/>
          <w:snapToGrid w:val="0"/>
          <w:sz w:val="24"/>
          <w:szCs w:val="21"/>
          <w:lang w:eastAsia="zh-CN"/>
        </w:rPr>
      </w:pPr>
      <w:bookmarkStart w:id="238" w:name="_Toc482188553"/>
      <w:bookmarkStart w:id="239" w:name="_Toc492300436"/>
      <w:r>
        <w:rPr>
          <w:rFonts w:ascii="Arial" w:hAnsi="Arial" w:eastAsia="Arial" w:cs="Arial"/>
          <w:b/>
          <w:bCs/>
          <w:snapToGrid w:val="0"/>
          <w:sz w:val="24"/>
          <w:szCs w:val="21"/>
          <w:lang w:eastAsia="zh-CN"/>
        </w:rPr>
        <w:t xml:space="preserve">1.7 </w:t>
      </w:r>
      <w:r>
        <w:rPr>
          <w:rFonts w:hint="eastAsia"/>
          <w:b/>
          <w:bCs/>
          <w:snapToGrid w:val="0"/>
          <w:sz w:val="24"/>
          <w:szCs w:val="21"/>
          <w:lang w:eastAsia="zh-CN"/>
        </w:rPr>
        <w:t>联络</w:t>
      </w:r>
      <w:bookmarkEnd w:id="238"/>
      <w:bookmarkEnd w:id="239"/>
    </w:p>
    <w:p w14:paraId="5B62C86A">
      <w:pPr>
        <w:widowControl/>
        <w:kinsoku w:val="0"/>
        <w:adjustRightInd w:val="0"/>
        <w:snapToGrid w:val="0"/>
        <w:spacing w:line="480" w:lineRule="exact"/>
        <w:ind w:firstLine="480" w:firstLineChars="200"/>
        <w:textAlignment w:val="baseline"/>
        <w:rPr>
          <w:rFonts w:ascii="Arial" w:hAnsi="Arial" w:eastAsia="Arial" w:cs="Arial"/>
          <w:bCs/>
          <w:snapToGrid w:val="0"/>
          <w:sz w:val="24"/>
          <w:szCs w:val="21"/>
          <w:lang w:eastAsia="zh-CN"/>
        </w:rPr>
      </w:pPr>
      <w:r>
        <w:rPr>
          <w:rFonts w:ascii="Arial" w:hAnsi="Arial" w:eastAsia="Arial" w:cs="Arial"/>
          <w:bCs/>
          <w:snapToGrid w:val="0"/>
          <w:sz w:val="24"/>
          <w:szCs w:val="21"/>
          <w:lang w:eastAsia="zh-CN"/>
        </w:rPr>
        <w:t xml:space="preserve">1.7.1 </w:t>
      </w:r>
      <w:r>
        <w:rPr>
          <w:rFonts w:hint="eastAsia"/>
          <w:bCs/>
          <w:snapToGrid w:val="0"/>
          <w:sz w:val="24"/>
          <w:szCs w:val="21"/>
          <w:lang w:eastAsia="zh-CN"/>
        </w:rPr>
        <w:t>与合同有关的通知、批准、证明、证书、指示、要求、请求、同意、意见、确定和决定等，均应采用书面形式。</w:t>
      </w:r>
    </w:p>
    <w:p w14:paraId="5127EB4D">
      <w:pPr>
        <w:widowControl/>
        <w:kinsoku w:val="0"/>
        <w:adjustRightInd w:val="0"/>
        <w:snapToGrid w:val="0"/>
        <w:spacing w:line="480" w:lineRule="exact"/>
        <w:ind w:firstLine="480" w:firstLineChars="200"/>
        <w:textAlignment w:val="baseline"/>
        <w:rPr>
          <w:rFonts w:ascii="Arial" w:hAnsi="Arial" w:eastAsia="Arial" w:cs="Arial"/>
          <w:bCs/>
          <w:snapToGrid w:val="0"/>
          <w:sz w:val="24"/>
          <w:szCs w:val="21"/>
          <w:lang w:eastAsia="zh-CN"/>
        </w:rPr>
      </w:pPr>
      <w:r>
        <w:rPr>
          <w:rFonts w:ascii="Arial" w:hAnsi="Arial" w:eastAsia="Arial" w:cs="Arial"/>
          <w:bCs/>
          <w:snapToGrid w:val="0"/>
          <w:sz w:val="24"/>
          <w:szCs w:val="21"/>
          <w:lang w:eastAsia="zh-CN"/>
        </w:rPr>
        <w:t xml:space="preserve">1.7.2 </w:t>
      </w:r>
      <w:r>
        <w:rPr>
          <w:rFonts w:hint="eastAsia"/>
          <w:bCs/>
          <w:snapToGrid w:val="0"/>
          <w:sz w:val="24"/>
          <w:szCs w:val="21"/>
          <w:lang w:eastAsia="zh-CN"/>
        </w:rPr>
        <w:t>上述通知、批准、证明、证书、指示、要求、请求、同意、意见、确定和决定等来往函件，均应在合同约定的期限内送达指定的地点和指定的接收人，并办理签收手续。</w:t>
      </w:r>
    </w:p>
    <w:p w14:paraId="3A374C45">
      <w:pPr>
        <w:widowControl/>
        <w:kinsoku w:val="0"/>
        <w:adjustRightInd w:val="0"/>
        <w:snapToGrid w:val="0"/>
        <w:spacing w:line="480" w:lineRule="exact"/>
        <w:ind w:firstLine="480" w:firstLineChars="200"/>
        <w:textAlignment w:val="baseline"/>
        <w:rPr>
          <w:rFonts w:ascii="Arial" w:hAnsi="Arial" w:eastAsia="Arial" w:cs="Arial"/>
          <w:b/>
          <w:bCs/>
          <w:snapToGrid w:val="0"/>
          <w:sz w:val="24"/>
          <w:szCs w:val="21"/>
          <w:lang w:eastAsia="zh-CN"/>
        </w:rPr>
      </w:pPr>
      <w:bookmarkStart w:id="240" w:name="_Toc482188554"/>
      <w:bookmarkStart w:id="241" w:name="_Toc492300437"/>
      <w:r>
        <w:rPr>
          <w:rFonts w:ascii="Arial" w:hAnsi="Arial" w:eastAsia="Arial" w:cs="Arial"/>
          <w:b/>
          <w:bCs/>
          <w:snapToGrid w:val="0"/>
          <w:sz w:val="24"/>
          <w:szCs w:val="21"/>
          <w:lang w:eastAsia="zh-CN"/>
        </w:rPr>
        <w:t xml:space="preserve">1.8 </w:t>
      </w:r>
      <w:r>
        <w:rPr>
          <w:rFonts w:hint="eastAsia"/>
          <w:b/>
          <w:bCs/>
          <w:snapToGrid w:val="0"/>
          <w:sz w:val="24"/>
          <w:szCs w:val="21"/>
          <w:lang w:eastAsia="zh-CN"/>
        </w:rPr>
        <w:t>转让</w:t>
      </w:r>
      <w:bookmarkEnd w:id="240"/>
      <w:bookmarkEnd w:id="241"/>
    </w:p>
    <w:p w14:paraId="77F5B21D">
      <w:pPr>
        <w:widowControl/>
        <w:kinsoku w:val="0"/>
        <w:adjustRightInd w:val="0"/>
        <w:snapToGrid w:val="0"/>
        <w:spacing w:line="480" w:lineRule="exact"/>
        <w:ind w:firstLine="480" w:firstLineChars="200"/>
        <w:textAlignment w:val="baseline"/>
        <w:rPr>
          <w:rFonts w:ascii="Arial" w:hAnsi="Arial" w:eastAsia="Arial" w:cs="Arial"/>
          <w:bCs/>
          <w:snapToGrid w:val="0"/>
          <w:sz w:val="24"/>
          <w:szCs w:val="21"/>
          <w:lang w:eastAsia="zh-CN"/>
        </w:rPr>
      </w:pPr>
      <w:r>
        <w:rPr>
          <w:rFonts w:hint="eastAsia"/>
          <w:bCs/>
          <w:snapToGrid w:val="0"/>
          <w:sz w:val="24"/>
          <w:szCs w:val="21"/>
          <w:lang w:eastAsia="zh-CN"/>
        </w:rPr>
        <w:t>除专用合同条款另有约定外，未经对方当事人同意，一方当事人不得将合同权利全部或部分转让给第三人，也不得全部或部分转移合同义务。</w:t>
      </w:r>
    </w:p>
    <w:p w14:paraId="300E6FE9">
      <w:pPr>
        <w:widowControl/>
        <w:kinsoku w:val="0"/>
        <w:adjustRightInd w:val="0"/>
        <w:snapToGrid w:val="0"/>
        <w:spacing w:line="480" w:lineRule="exact"/>
        <w:ind w:firstLine="480" w:firstLineChars="200"/>
        <w:textAlignment w:val="baseline"/>
        <w:rPr>
          <w:rFonts w:ascii="Arial" w:hAnsi="Arial" w:eastAsia="Arial" w:cs="Arial"/>
          <w:b/>
          <w:bCs/>
          <w:snapToGrid w:val="0"/>
          <w:sz w:val="24"/>
          <w:szCs w:val="21"/>
          <w:lang w:eastAsia="zh-CN"/>
        </w:rPr>
      </w:pPr>
      <w:bookmarkStart w:id="242" w:name="_Toc482188555"/>
      <w:bookmarkStart w:id="243" w:name="_Toc492300438"/>
      <w:r>
        <w:rPr>
          <w:rFonts w:ascii="Arial" w:hAnsi="Arial" w:eastAsia="Arial" w:cs="Arial"/>
          <w:b/>
          <w:bCs/>
          <w:snapToGrid w:val="0"/>
          <w:sz w:val="24"/>
          <w:szCs w:val="21"/>
          <w:lang w:eastAsia="zh-CN"/>
        </w:rPr>
        <w:t xml:space="preserve">1.9 </w:t>
      </w:r>
      <w:r>
        <w:rPr>
          <w:rFonts w:hint="eastAsia"/>
          <w:b/>
          <w:bCs/>
          <w:snapToGrid w:val="0"/>
          <w:sz w:val="24"/>
          <w:szCs w:val="21"/>
          <w:lang w:eastAsia="zh-CN"/>
        </w:rPr>
        <w:t>严禁贿赂</w:t>
      </w:r>
      <w:bookmarkEnd w:id="242"/>
      <w:bookmarkEnd w:id="243"/>
    </w:p>
    <w:p w14:paraId="2D68D123">
      <w:pPr>
        <w:widowControl/>
        <w:kinsoku w:val="0"/>
        <w:adjustRightInd w:val="0"/>
        <w:snapToGrid w:val="0"/>
        <w:spacing w:line="480" w:lineRule="exact"/>
        <w:ind w:firstLine="480" w:firstLineChars="200"/>
        <w:textAlignment w:val="baseline"/>
        <w:rPr>
          <w:rFonts w:ascii="Arial" w:hAnsi="Arial" w:eastAsia="Arial" w:cs="Arial"/>
          <w:bCs/>
          <w:snapToGrid w:val="0"/>
          <w:sz w:val="24"/>
          <w:szCs w:val="21"/>
          <w:lang w:eastAsia="zh-CN"/>
        </w:rPr>
      </w:pPr>
      <w:r>
        <w:rPr>
          <w:rFonts w:hint="eastAsia"/>
          <w:bCs/>
          <w:snapToGrid w:val="0"/>
          <w:sz w:val="24"/>
          <w:szCs w:val="21"/>
          <w:lang w:eastAsia="zh-CN"/>
        </w:rPr>
        <w:t>合同双方当事人不得以贿赂或变相贿赂的方式，谋取不当利益或损害对方权益。因贿赂造成对方当事人损失的，行为人应赔偿损失，并承担相应的法律责任。</w:t>
      </w:r>
    </w:p>
    <w:p w14:paraId="0C5216A9">
      <w:pPr>
        <w:widowControl/>
        <w:kinsoku w:val="0"/>
        <w:adjustRightInd w:val="0"/>
        <w:snapToGrid w:val="0"/>
        <w:spacing w:line="480" w:lineRule="exact"/>
        <w:ind w:firstLine="480" w:firstLineChars="200"/>
        <w:textAlignment w:val="baseline"/>
        <w:rPr>
          <w:rFonts w:ascii="Arial" w:hAnsi="Arial" w:eastAsia="Arial" w:cs="Arial"/>
          <w:b/>
          <w:bCs/>
          <w:snapToGrid w:val="0"/>
          <w:sz w:val="24"/>
          <w:szCs w:val="21"/>
          <w:lang w:eastAsia="zh-CN"/>
        </w:rPr>
      </w:pPr>
      <w:bookmarkStart w:id="244" w:name="_Toc492300439"/>
      <w:bookmarkStart w:id="245" w:name="_Toc482188556"/>
      <w:r>
        <w:rPr>
          <w:rFonts w:ascii="Arial" w:hAnsi="Arial" w:eastAsia="Arial" w:cs="Arial"/>
          <w:b/>
          <w:bCs/>
          <w:snapToGrid w:val="0"/>
          <w:sz w:val="24"/>
          <w:szCs w:val="21"/>
          <w:lang w:eastAsia="zh-CN"/>
        </w:rPr>
        <w:t xml:space="preserve">1.10 </w:t>
      </w:r>
      <w:r>
        <w:rPr>
          <w:rFonts w:hint="eastAsia"/>
          <w:b/>
          <w:bCs/>
          <w:snapToGrid w:val="0"/>
          <w:sz w:val="24"/>
          <w:szCs w:val="21"/>
          <w:lang w:eastAsia="zh-CN"/>
        </w:rPr>
        <w:t>知识产权</w:t>
      </w:r>
      <w:bookmarkEnd w:id="244"/>
      <w:bookmarkEnd w:id="245"/>
    </w:p>
    <w:p w14:paraId="5D3C0D58">
      <w:pPr>
        <w:widowControl/>
        <w:kinsoku w:val="0"/>
        <w:adjustRightInd w:val="0"/>
        <w:snapToGrid w:val="0"/>
        <w:spacing w:line="480" w:lineRule="exact"/>
        <w:ind w:firstLine="480" w:firstLineChars="200"/>
        <w:textAlignment w:val="baseline"/>
        <w:rPr>
          <w:rFonts w:ascii="Arial" w:hAnsi="Arial" w:eastAsia="Arial" w:cs="Arial"/>
          <w:bCs/>
          <w:snapToGrid w:val="0"/>
          <w:sz w:val="24"/>
          <w:szCs w:val="21"/>
          <w:lang w:eastAsia="zh-CN"/>
        </w:rPr>
      </w:pPr>
      <w:r>
        <w:rPr>
          <w:rFonts w:ascii="Arial" w:hAnsi="Arial" w:eastAsia="Arial" w:cs="Arial"/>
          <w:bCs/>
          <w:snapToGrid w:val="0"/>
          <w:sz w:val="24"/>
          <w:szCs w:val="21"/>
          <w:lang w:eastAsia="zh-CN"/>
        </w:rPr>
        <w:t>1.10.1</w:t>
      </w:r>
      <w:r>
        <w:rPr>
          <w:rFonts w:hint="eastAsia"/>
          <w:bCs/>
          <w:snapToGrid w:val="0"/>
          <w:sz w:val="24"/>
          <w:szCs w:val="21"/>
          <w:lang w:eastAsia="zh-CN"/>
        </w:rPr>
        <w:t>除专用合同条款另有约定外，</w:t>
      </w:r>
      <w:r>
        <w:rPr>
          <w:rFonts w:hint="eastAsia"/>
          <w:snapToGrid w:val="0"/>
          <w:sz w:val="24"/>
          <w:szCs w:val="21"/>
          <w:lang w:eastAsia="zh-CN"/>
        </w:rPr>
        <w:t>设计人因受招标人委托进行的本项目勘察设计及专题研究而产生的成果均为双方所共同享有，其中任何一方向第三方转让时须经另一方同意，但若招标人因推进本项目的需要向第三者透露研究成果，则无须经过设计人的同意。</w:t>
      </w:r>
    </w:p>
    <w:p w14:paraId="394589A3">
      <w:pPr>
        <w:widowControl/>
        <w:kinsoku w:val="0"/>
        <w:adjustRightInd w:val="0"/>
        <w:snapToGrid w:val="0"/>
        <w:spacing w:line="480" w:lineRule="exact"/>
        <w:ind w:firstLine="480" w:firstLineChars="200"/>
        <w:textAlignment w:val="baseline"/>
        <w:rPr>
          <w:rFonts w:ascii="Arial" w:hAnsi="Arial" w:eastAsia="Arial" w:cs="Arial"/>
          <w:bCs/>
          <w:snapToGrid w:val="0"/>
          <w:sz w:val="24"/>
          <w:szCs w:val="21"/>
          <w:lang w:eastAsia="zh-CN"/>
        </w:rPr>
      </w:pPr>
      <w:r>
        <w:rPr>
          <w:rFonts w:ascii="Arial" w:hAnsi="Arial" w:eastAsia="Arial" w:cs="Arial"/>
          <w:bCs/>
          <w:snapToGrid w:val="0"/>
          <w:sz w:val="24"/>
          <w:szCs w:val="21"/>
          <w:lang w:eastAsia="zh-CN"/>
        </w:rPr>
        <w:t xml:space="preserve">1.10.2 </w:t>
      </w:r>
      <w:r>
        <w:rPr>
          <w:rFonts w:hint="eastAsia"/>
          <w:bCs/>
          <w:snapToGrid w:val="0"/>
          <w:sz w:val="24"/>
          <w:szCs w:val="21"/>
          <w:lang w:eastAsia="zh-CN"/>
        </w:rPr>
        <w:t>设计人在从事勘察设计活动时，不得侵犯他人的知识产权。因侵犯专利权或其他知识产权所引起的责任，由设计人自行承担。因招标人提供的勘察设计资料导致侵权的，由招标人承担责任。</w:t>
      </w:r>
    </w:p>
    <w:p w14:paraId="762AC0BB">
      <w:pPr>
        <w:widowControl/>
        <w:kinsoku w:val="0"/>
        <w:adjustRightInd w:val="0"/>
        <w:snapToGrid w:val="0"/>
        <w:spacing w:line="480" w:lineRule="exact"/>
        <w:ind w:firstLine="480" w:firstLineChars="200"/>
        <w:textAlignment w:val="baseline"/>
        <w:rPr>
          <w:rFonts w:ascii="Arial" w:hAnsi="Arial" w:eastAsia="Arial" w:cs="Arial"/>
          <w:bCs/>
          <w:snapToGrid w:val="0"/>
          <w:sz w:val="24"/>
          <w:szCs w:val="21"/>
          <w:lang w:eastAsia="zh-CN"/>
        </w:rPr>
      </w:pPr>
      <w:r>
        <w:rPr>
          <w:rFonts w:ascii="Arial" w:hAnsi="Arial" w:eastAsia="Arial" w:cs="Arial"/>
          <w:bCs/>
          <w:snapToGrid w:val="0"/>
          <w:sz w:val="24"/>
          <w:szCs w:val="21"/>
          <w:lang w:eastAsia="zh-CN"/>
        </w:rPr>
        <w:t xml:space="preserve">1.10.3 </w:t>
      </w:r>
      <w:r>
        <w:rPr>
          <w:rFonts w:hint="eastAsia"/>
          <w:bCs/>
          <w:snapToGrid w:val="0"/>
          <w:sz w:val="24"/>
          <w:szCs w:val="21"/>
          <w:lang w:eastAsia="zh-CN"/>
        </w:rPr>
        <w:t>设计人在投标文件中采用专利技术、专有技术的，相应的使用费视为已包含在投标报价之中。</w:t>
      </w:r>
    </w:p>
    <w:p w14:paraId="6948B626">
      <w:pPr>
        <w:widowControl/>
        <w:kinsoku w:val="0"/>
        <w:adjustRightInd w:val="0"/>
        <w:snapToGrid w:val="0"/>
        <w:spacing w:line="480" w:lineRule="exact"/>
        <w:ind w:firstLine="480" w:firstLineChars="200"/>
        <w:textAlignment w:val="baseline"/>
        <w:rPr>
          <w:rFonts w:ascii="Arial" w:hAnsi="Arial" w:eastAsia="Arial" w:cs="Arial"/>
          <w:b/>
          <w:bCs/>
          <w:snapToGrid w:val="0"/>
          <w:sz w:val="24"/>
          <w:szCs w:val="21"/>
          <w:lang w:eastAsia="zh-CN"/>
        </w:rPr>
      </w:pPr>
      <w:bookmarkStart w:id="246" w:name="_Toc492300440"/>
      <w:bookmarkStart w:id="247" w:name="_Toc482188557"/>
      <w:r>
        <w:rPr>
          <w:rFonts w:ascii="Arial" w:hAnsi="Arial" w:eastAsia="Arial" w:cs="Arial"/>
          <w:b/>
          <w:bCs/>
          <w:snapToGrid w:val="0"/>
          <w:sz w:val="24"/>
          <w:szCs w:val="21"/>
          <w:lang w:eastAsia="zh-CN"/>
        </w:rPr>
        <w:t xml:space="preserve">1.11 </w:t>
      </w:r>
      <w:r>
        <w:rPr>
          <w:rFonts w:hint="eastAsia"/>
          <w:b/>
          <w:bCs/>
          <w:snapToGrid w:val="0"/>
          <w:sz w:val="24"/>
          <w:szCs w:val="21"/>
          <w:lang w:eastAsia="zh-CN"/>
        </w:rPr>
        <w:t>文件及信息的保密</w:t>
      </w:r>
      <w:bookmarkEnd w:id="246"/>
      <w:bookmarkEnd w:id="247"/>
    </w:p>
    <w:p w14:paraId="1E57DF8A">
      <w:pPr>
        <w:widowControl/>
        <w:kinsoku w:val="0"/>
        <w:adjustRightInd w:val="0"/>
        <w:snapToGrid w:val="0"/>
        <w:spacing w:line="480" w:lineRule="exact"/>
        <w:ind w:firstLine="480" w:firstLineChars="200"/>
        <w:textAlignment w:val="baseline"/>
        <w:rPr>
          <w:rFonts w:ascii="Arial" w:hAnsi="Arial" w:eastAsia="Arial" w:cs="Arial"/>
          <w:bCs/>
          <w:snapToGrid w:val="0"/>
          <w:sz w:val="24"/>
          <w:szCs w:val="21"/>
          <w:lang w:eastAsia="zh-CN"/>
        </w:rPr>
      </w:pPr>
      <w:r>
        <w:rPr>
          <w:rFonts w:hint="eastAsia"/>
          <w:bCs/>
          <w:snapToGrid w:val="0"/>
          <w:sz w:val="24"/>
          <w:szCs w:val="21"/>
          <w:lang w:eastAsia="zh-CN"/>
        </w:rPr>
        <w:t>未经对方同意，任何一方当事人不得将有关文件、技术秘密、需要保密的资料和信息泄露给他人或公开发表与引用。</w:t>
      </w:r>
    </w:p>
    <w:p w14:paraId="0E93AA60">
      <w:pPr>
        <w:widowControl/>
        <w:kinsoku w:val="0"/>
        <w:adjustRightInd w:val="0"/>
        <w:snapToGrid w:val="0"/>
        <w:spacing w:line="480" w:lineRule="exact"/>
        <w:ind w:firstLine="480" w:firstLineChars="200"/>
        <w:textAlignment w:val="baseline"/>
        <w:rPr>
          <w:rFonts w:ascii="Arial" w:hAnsi="Arial" w:eastAsia="Arial" w:cs="Arial"/>
          <w:b/>
          <w:bCs/>
          <w:snapToGrid w:val="0"/>
          <w:sz w:val="24"/>
          <w:szCs w:val="21"/>
          <w:lang w:eastAsia="zh-CN"/>
        </w:rPr>
      </w:pPr>
      <w:bookmarkStart w:id="248" w:name="_Toc492300441"/>
      <w:bookmarkStart w:id="249" w:name="_Toc482188558"/>
      <w:r>
        <w:rPr>
          <w:rFonts w:ascii="Arial" w:hAnsi="Arial" w:eastAsia="Arial" w:cs="Arial"/>
          <w:b/>
          <w:bCs/>
          <w:snapToGrid w:val="0"/>
          <w:sz w:val="24"/>
          <w:szCs w:val="21"/>
          <w:lang w:eastAsia="zh-CN"/>
        </w:rPr>
        <w:t xml:space="preserve">1.12 </w:t>
      </w:r>
      <w:r>
        <w:rPr>
          <w:rFonts w:hint="eastAsia"/>
          <w:b/>
          <w:bCs/>
          <w:snapToGrid w:val="0"/>
          <w:sz w:val="24"/>
          <w:szCs w:val="21"/>
          <w:lang w:eastAsia="zh-CN"/>
        </w:rPr>
        <w:t>招标人要求</w:t>
      </w:r>
      <w:bookmarkEnd w:id="248"/>
      <w:bookmarkEnd w:id="249"/>
    </w:p>
    <w:p w14:paraId="4687078C">
      <w:pPr>
        <w:widowControl/>
        <w:kinsoku w:val="0"/>
        <w:adjustRightInd w:val="0"/>
        <w:snapToGrid w:val="0"/>
        <w:spacing w:line="480" w:lineRule="exact"/>
        <w:ind w:firstLine="480" w:firstLineChars="200"/>
        <w:textAlignment w:val="baseline"/>
        <w:rPr>
          <w:rFonts w:ascii="Arial" w:hAnsi="Arial" w:eastAsia="Arial" w:cs="Arial"/>
          <w:bCs/>
          <w:snapToGrid w:val="0"/>
          <w:sz w:val="24"/>
          <w:szCs w:val="21"/>
          <w:lang w:eastAsia="zh-CN"/>
        </w:rPr>
      </w:pPr>
      <w:r>
        <w:rPr>
          <w:rFonts w:ascii="Arial" w:hAnsi="Arial" w:eastAsia="Arial" w:cs="Arial"/>
          <w:bCs/>
          <w:snapToGrid w:val="0"/>
          <w:sz w:val="24"/>
          <w:szCs w:val="21"/>
          <w:lang w:eastAsia="zh-CN"/>
        </w:rPr>
        <w:t xml:space="preserve">1.12.1 </w:t>
      </w:r>
      <w:r>
        <w:rPr>
          <w:rFonts w:hint="eastAsia"/>
          <w:bCs/>
          <w:snapToGrid w:val="0"/>
          <w:sz w:val="24"/>
          <w:szCs w:val="21"/>
          <w:lang w:eastAsia="zh-CN"/>
        </w:rPr>
        <w:t>设计人应认真阅读、复核招标人要求，发现错误的，应及时书面通知招标人。无论是否存在错误，招标人均有权修改招标人要求，并在修改后</w:t>
      </w:r>
      <w:r>
        <w:rPr>
          <w:rFonts w:ascii="Arial" w:hAnsi="Arial" w:eastAsia="Arial" w:cs="Arial"/>
          <w:bCs/>
          <w:snapToGrid w:val="0"/>
          <w:sz w:val="24"/>
          <w:szCs w:val="21"/>
          <w:lang w:eastAsia="zh-CN"/>
        </w:rPr>
        <w:t>3</w:t>
      </w:r>
      <w:r>
        <w:rPr>
          <w:rFonts w:hint="eastAsia"/>
          <w:bCs/>
          <w:snapToGrid w:val="0"/>
          <w:sz w:val="24"/>
          <w:szCs w:val="21"/>
          <w:lang w:eastAsia="zh-CN"/>
        </w:rPr>
        <w:t>天内通知设计人。除专用合同</w:t>
      </w:r>
      <w:bookmarkStart w:id="250" w:name="_Toc247527649"/>
      <w:bookmarkStart w:id="251" w:name="_Toc247514048"/>
      <w:bookmarkStart w:id="252" w:name="_Toc300835045"/>
      <w:bookmarkStart w:id="253" w:name="_Toc265955390"/>
      <w:r>
        <w:rPr>
          <w:rFonts w:hint="eastAsia"/>
          <w:bCs/>
          <w:snapToGrid w:val="0"/>
          <w:sz w:val="24"/>
          <w:szCs w:val="21"/>
          <w:lang w:eastAsia="zh-CN"/>
        </w:rPr>
        <w:t>条款另有约定外，由此</w:t>
      </w:r>
      <w:bookmarkEnd w:id="250"/>
      <w:bookmarkEnd w:id="251"/>
      <w:bookmarkEnd w:id="252"/>
      <w:bookmarkEnd w:id="253"/>
      <w:r>
        <w:rPr>
          <w:rFonts w:hint="eastAsia"/>
          <w:bCs/>
          <w:snapToGrid w:val="0"/>
          <w:sz w:val="24"/>
          <w:szCs w:val="21"/>
          <w:lang w:eastAsia="zh-CN"/>
        </w:rPr>
        <w:t>导致设计人费用增加和（或）周期延误的，招标人应当相应地增加费用和（或）延长周期。</w:t>
      </w:r>
    </w:p>
    <w:p w14:paraId="288A09D0">
      <w:pPr>
        <w:widowControl/>
        <w:kinsoku w:val="0"/>
        <w:adjustRightInd w:val="0"/>
        <w:snapToGrid w:val="0"/>
        <w:spacing w:line="480" w:lineRule="exact"/>
        <w:ind w:firstLine="480" w:firstLineChars="200"/>
        <w:textAlignment w:val="baseline"/>
        <w:rPr>
          <w:rFonts w:ascii="Arial" w:hAnsi="Arial" w:eastAsia="Arial" w:cs="Arial"/>
          <w:bCs/>
          <w:snapToGrid w:val="0"/>
          <w:sz w:val="24"/>
          <w:szCs w:val="21"/>
          <w:lang w:eastAsia="zh-CN"/>
        </w:rPr>
      </w:pPr>
      <w:r>
        <w:rPr>
          <w:rFonts w:ascii="Arial" w:hAnsi="Arial" w:eastAsia="Arial" w:cs="Arial"/>
          <w:bCs/>
          <w:snapToGrid w:val="0"/>
          <w:sz w:val="24"/>
          <w:szCs w:val="21"/>
          <w:lang w:eastAsia="zh-CN"/>
        </w:rPr>
        <w:t xml:space="preserve">1.12.2 </w:t>
      </w:r>
      <w:r>
        <w:rPr>
          <w:rFonts w:hint="eastAsia"/>
          <w:bCs/>
          <w:snapToGrid w:val="0"/>
          <w:sz w:val="24"/>
          <w:szCs w:val="21"/>
          <w:lang w:eastAsia="zh-CN"/>
        </w:rPr>
        <w:t>如果招标人要求违反法律规定，设计人应在发现后及时书面通知招标人，要求其改正。招标人收到通知书后不予改正或不予答复的，设计人有权拒绝履行合同义务，直至解除合同；由此引起的设计人的全部损失由招标人承担。</w:t>
      </w:r>
    </w:p>
    <w:p w14:paraId="7B3104D1">
      <w:pPr>
        <w:widowControl/>
        <w:kinsoku w:val="0"/>
        <w:adjustRightInd w:val="0"/>
        <w:snapToGrid w:val="0"/>
        <w:spacing w:line="480" w:lineRule="exact"/>
        <w:ind w:firstLine="480" w:firstLineChars="200"/>
        <w:textAlignment w:val="baseline"/>
        <w:rPr>
          <w:rFonts w:ascii="Arial" w:hAnsi="Arial" w:eastAsia="Arial" w:cs="Arial"/>
          <w:bCs/>
          <w:snapToGrid w:val="0"/>
          <w:sz w:val="24"/>
          <w:szCs w:val="21"/>
          <w:lang w:eastAsia="zh-CN"/>
        </w:rPr>
      </w:pPr>
      <w:r>
        <w:rPr>
          <w:rFonts w:ascii="Arial" w:hAnsi="Arial" w:eastAsia="Arial" w:cs="Arial"/>
          <w:bCs/>
          <w:snapToGrid w:val="0"/>
          <w:sz w:val="24"/>
          <w:szCs w:val="21"/>
          <w:lang w:eastAsia="zh-CN"/>
        </w:rPr>
        <w:t xml:space="preserve">1.12.3 </w:t>
      </w:r>
      <w:r>
        <w:rPr>
          <w:rFonts w:hint="eastAsia"/>
          <w:bCs/>
          <w:snapToGrid w:val="0"/>
          <w:sz w:val="24"/>
          <w:szCs w:val="21"/>
          <w:lang w:eastAsia="zh-CN"/>
        </w:rPr>
        <w:t>招标人要求采用国外规范和标准进行勘察设计时，应由招标人负责提供该规范和标准的外国文本和中文译本，提供的时间、份数和其他要求在专用合同条款中约定。</w:t>
      </w:r>
    </w:p>
    <w:p w14:paraId="22C9E5A7">
      <w:pPr>
        <w:widowControl/>
        <w:kinsoku w:val="0"/>
        <w:adjustRightInd w:val="0"/>
        <w:snapToGrid w:val="0"/>
        <w:spacing w:line="480" w:lineRule="exact"/>
        <w:ind w:firstLine="480" w:firstLineChars="200"/>
        <w:textAlignment w:val="baseline"/>
        <w:rPr>
          <w:rFonts w:ascii="Arial" w:hAnsi="Arial" w:eastAsia="Arial" w:cs="Arial"/>
          <w:b/>
          <w:bCs/>
          <w:snapToGrid w:val="0"/>
          <w:sz w:val="24"/>
          <w:szCs w:val="21"/>
          <w:lang w:eastAsia="zh-CN"/>
        </w:rPr>
      </w:pPr>
      <w:r>
        <w:rPr>
          <w:rFonts w:ascii="Arial" w:hAnsi="Arial" w:eastAsia="Arial" w:cs="Arial"/>
          <w:b/>
          <w:bCs/>
          <w:snapToGrid w:val="0"/>
          <w:sz w:val="24"/>
          <w:szCs w:val="21"/>
          <w:lang w:eastAsia="zh-CN"/>
        </w:rPr>
        <w:t xml:space="preserve">1.13 </w:t>
      </w:r>
      <w:r>
        <w:rPr>
          <w:rFonts w:hint="eastAsia"/>
          <w:b/>
          <w:bCs/>
          <w:snapToGrid w:val="0"/>
          <w:sz w:val="24"/>
          <w:szCs w:val="21"/>
          <w:lang w:eastAsia="zh-CN"/>
        </w:rPr>
        <w:t>避免利益冲突</w:t>
      </w:r>
    </w:p>
    <w:p w14:paraId="1E034136">
      <w:pPr>
        <w:widowControl/>
        <w:kinsoku w:val="0"/>
        <w:adjustRightInd w:val="0"/>
        <w:snapToGrid w:val="0"/>
        <w:spacing w:line="480" w:lineRule="exact"/>
        <w:ind w:firstLine="480" w:firstLineChars="200"/>
        <w:textAlignment w:val="baseline"/>
        <w:rPr>
          <w:rFonts w:ascii="Arial" w:hAnsi="Arial" w:eastAsia="Arial" w:cs="Arial"/>
          <w:bCs/>
          <w:snapToGrid w:val="0"/>
          <w:sz w:val="24"/>
          <w:szCs w:val="21"/>
          <w:lang w:eastAsia="zh-CN"/>
        </w:rPr>
      </w:pPr>
      <w:r>
        <w:rPr>
          <w:rFonts w:hint="eastAsia"/>
          <w:bCs/>
          <w:snapToGrid w:val="0"/>
          <w:sz w:val="24"/>
          <w:szCs w:val="21"/>
          <w:lang w:eastAsia="zh-CN"/>
        </w:rPr>
        <w:t>除专用合同条款另有约定外，设计人及其雇员不应接受本合同规定以外的与本工程有关的利益和报酬；设计人不得参与与招标人的利益相冲突的任何活动。</w:t>
      </w:r>
    </w:p>
    <w:p w14:paraId="61FF4E91">
      <w:pPr>
        <w:widowControl/>
        <w:kinsoku w:val="0"/>
        <w:adjustRightInd w:val="0"/>
        <w:snapToGrid w:val="0"/>
        <w:spacing w:line="480" w:lineRule="exact"/>
        <w:ind w:firstLine="480" w:firstLineChars="200"/>
        <w:textAlignment w:val="baseline"/>
        <w:rPr>
          <w:rFonts w:ascii="Arial" w:hAnsi="Arial" w:eastAsia="Arial" w:cs="Arial"/>
          <w:bCs/>
          <w:snapToGrid w:val="0"/>
          <w:sz w:val="24"/>
          <w:szCs w:val="21"/>
          <w:lang w:eastAsia="zh-CN"/>
        </w:rPr>
      </w:pPr>
    </w:p>
    <w:p w14:paraId="4867DE0D">
      <w:pPr>
        <w:widowControl/>
        <w:kinsoku w:val="0"/>
        <w:adjustRightInd w:val="0"/>
        <w:snapToGrid w:val="0"/>
        <w:spacing w:after="200" w:line="400" w:lineRule="exact"/>
        <w:textAlignment w:val="baseline"/>
        <w:outlineLvl w:val="2"/>
        <w:rPr>
          <w:rFonts w:ascii="Arial" w:hAnsi="Arial" w:eastAsia="黑体" w:cs="Arial"/>
          <w:b/>
          <w:snapToGrid w:val="0"/>
          <w:sz w:val="28"/>
          <w:szCs w:val="28"/>
          <w:lang w:eastAsia="zh-CN"/>
        </w:rPr>
      </w:pPr>
      <w:bookmarkStart w:id="254" w:name="_Toc482188559"/>
      <w:bookmarkStart w:id="255" w:name="_Toc36154946"/>
      <w:bookmarkStart w:id="256" w:name="_Toc492300442"/>
      <w:bookmarkStart w:id="257" w:name="_Toc509993900"/>
      <w:bookmarkStart w:id="258" w:name="_Toc36116696"/>
      <w:r>
        <w:rPr>
          <w:rFonts w:ascii="Arial" w:hAnsi="Arial" w:eastAsia="黑体" w:cs="Arial"/>
          <w:b/>
          <w:snapToGrid w:val="0"/>
          <w:sz w:val="28"/>
          <w:szCs w:val="28"/>
          <w:lang w:eastAsia="zh-CN"/>
        </w:rPr>
        <w:t xml:space="preserve">2. </w:t>
      </w:r>
      <w:r>
        <w:rPr>
          <w:rFonts w:hint="eastAsia" w:ascii="Arial" w:hAnsi="Arial" w:eastAsia="黑体" w:cs="Arial"/>
          <w:b/>
          <w:snapToGrid w:val="0"/>
          <w:sz w:val="28"/>
          <w:szCs w:val="28"/>
          <w:lang w:eastAsia="zh-CN"/>
        </w:rPr>
        <w:t>招标人义务</w:t>
      </w:r>
      <w:bookmarkEnd w:id="254"/>
      <w:bookmarkEnd w:id="255"/>
      <w:bookmarkEnd w:id="256"/>
      <w:bookmarkEnd w:id="257"/>
      <w:bookmarkEnd w:id="258"/>
    </w:p>
    <w:p w14:paraId="0E1AB43F">
      <w:pPr>
        <w:widowControl/>
        <w:kinsoku w:val="0"/>
        <w:adjustRightInd w:val="0"/>
        <w:snapToGrid w:val="0"/>
        <w:spacing w:line="480" w:lineRule="exact"/>
        <w:ind w:firstLine="480" w:firstLineChars="200"/>
        <w:textAlignment w:val="baseline"/>
        <w:rPr>
          <w:rFonts w:ascii="Arial" w:hAnsi="Arial" w:eastAsia="Arial" w:cs="Arial"/>
          <w:b/>
          <w:bCs/>
          <w:snapToGrid w:val="0"/>
          <w:sz w:val="24"/>
          <w:szCs w:val="21"/>
          <w:lang w:eastAsia="zh-CN"/>
        </w:rPr>
      </w:pPr>
      <w:bookmarkStart w:id="259" w:name="_Toc482188560"/>
      <w:bookmarkStart w:id="260" w:name="_Toc492300443"/>
      <w:r>
        <w:rPr>
          <w:rFonts w:ascii="Arial" w:hAnsi="Arial" w:eastAsia="Arial" w:cs="Arial"/>
          <w:b/>
          <w:bCs/>
          <w:snapToGrid w:val="0"/>
          <w:sz w:val="24"/>
          <w:szCs w:val="21"/>
          <w:lang w:eastAsia="zh-CN"/>
        </w:rPr>
        <w:t xml:space="preserve">2.1 </w:t>
      </w:r>
      <w:r>
        <w:rPr>
          <w:rFonts w:hint="eastAsia"/>
          <w:b/>
          <w:bCs/>
          <w:snapToGrid w:val="0"/>
          <w:sz w:val="24"/>
          <w:szCs w:val="21"/>
          <w:lang w:eastAsia="zh-CN"/>
        </w:rPr>
        <w:t>遵守法律</w:t>
      </w:r>
      <w:bookmarkEnd w:id="259"/>
      <w:bookmarkEnd w:id="260"/>
    </w:p>
    <w:p w14:paraId="75B49F15">
      <w:pPr>
        <w:widowControl/>
        <w:kinsoku w:val="0"/>
        <w:adjustRightInd w:val="0"/>
        <w:snapToGrid w:val="0"/>
        <w:spacing w:line="480" w:lineRule="exact"/>
        <w:ind w:firstLine="480" w:firstLineChars="200"/>
        <w:textAlignment w:val="baseline"/>
        <w:rPr>
          <w:rFonts w:ascii="Arial" w:hAnsi="Arial" w:eastAsia="Arial" w:cs="Arial"/>
          <w:bCs/>
          <w:snapToGrid w:val="0"/>
          <w:sz w:val="24"/>
          <w:szCs w:val="21"/>
          <w:lang w:eastAsia="zh-CN"/>
        </w:rPr>
      </w:pPr>
      <w:r>
        <w:rPr>
          <w:rFonts w:hint="eastAsia"/>
          <w:bCs/>
          <w:snapToGrid w:val="0"/>
          <w:sz w:val="24"/>
          <w:szCs w:val="21"/>
          <w:lang w:eastAsia="zh-CN"/>
        </w:rPr>
        <w:t>招标人在履行合同过程中应遵守法律，并保证设计人免于承担因招标人违反法律而引起的</w:t>
      </w:r>
      <w:bookmarkStart w:id="261" w:name="_Toc184635099"/>
      <w:bookmarkStart w:id="262" w:name="_Toc247514049"/>
      <w:bookmarkStart w:id="263" w:name="_Toc385942918"/>
      <w:bookmarkStart w:id="264" w:name="_Toc247527650"/>
      <w:bookmarkStart w:id="265" w:name="_Toc385592087"/>
      <w:bookmarkStart w:id="266" w:name="_Toc370281722"/>
      <w:bookmarkStart w:id="267" w:name="_Toc300835048"/>
      <w:r>
        <w:rPr>
          <w:rFonts w:hint="eastAsia"/>
          <w:bCs/>
          <w:snapToGrid w:val="0"/>
          <w:sz w:val="24"/>
          <w:szCs w:val="21"/>
          <w:lang w:eastAsia="zh-CN"/>
        </w:rPr>
        <w:t>任何责任。</w:t>
      </w:r>
    </w:p>
    <w:p w14:paraId="21EB293C">
      <w:pPr>
        <w:widowControl/>
        <w:kinsoku w:val="0"/>
        <w:adjustRightInd w:val="0"/>
        <w:snapToGrid w:val="0"/>
        <w:spacing w:line="480" w:lineRule="exact"/>
        <w:ind w:firstLine="480" w:firstLineChars="200"/>
        <w:textAlignment w:val="baseline"/>
        <w:rPr>
          <w:rFonts w:ascii="Arial" w:hAnsi="Arial" w:eastAsia="Arial" w:cs="Arial"/>
          <w:b/>
          <w:bCs/>
          <w:snapToGrid w:val="0"/>
          <w:sz w:val="24"/>
          <w:szCs w:val="21"/>
          <w:lang w:eastAsia="zh-CN"/>
        </w:rPr>
      </w:pPr>
      <w:bookmarkStart w:id="268" w:name="_Toc482188561"/>
      <w:bookmarkStart w:id="269" w:name="_Toc492300444"/>
      <w:r>
        <w:rPr>
          <w:rFonts w:ascii="Arial" w:hAnsi="Arial" w:eastAsia="Arial" w:cs="Arial"/>
          <w:b/>
          <w:bCs/>
          <w:snapToGrid w:val="0"/>
          <w:sz w:val="24"/>
          <w:szCs w:val="21"/>
          <w:lang w:eastAsia="zh-CN"/>
        </w:rPr>
        <w:t>2</w:t>
      </w:r>
      <w:bookmarkEnd w:id="261"/>
      <w:bookmarkEnd w:id="262"/>
      <w:bookmarkEnd w:id="263"/>
      <w:bookmarkEnd w:id="264"/>
      <w:bookmarkEnd w:id="265"/>
      <w:bookmarkEnd w:id="266"/>
      <w:bookmarkEnd w:id="267"/>
      <w:r>
        <w:rPr>
          <w:rFonts w:ascii="Arial" w:hAnsi="Arial" w:eastAsia="Arial" w:cs="Arial"/>
          <w:b/>
          <w:bCs/>
          <w:snapToGrid w:val="0"/>
          <w:sz w:val="24"/>
          <w:szCs w:val="21"/>
          <w:lang w:eastAsia="zh-CN"/>
        </w:rPr>
        <w:t>.2</w:t>
      </w:r>
      <w:bookmarkStart w:id="270" w:name="_Toc300835049"/>
      <w:bookmarkStart w:id="271" w:name="_Toc247514050"/>
      <w:bookmarkStart w:id="272" w:name="_Toc247527651"/>
      <w:bookmarkStart w:id="273" w:name="_Toc247514053"/>
      <w:bookmarkStart w:id="274" w:name="_Toc385942919"/>
      <w:bookmarkStart w:id="275" w:name="_Toc370281723"/>
      <w:bookmarkStart w:id="276" w:name="_Toc247527654"/>
      <w:bookmarkStart w:id="277" w:name="_Toc300835052"/>
      <w:r>
        <w:rPr>
          <w:rFonts w:ascii="Arial" w:hAnsi="Arial" w:eastAsia="Arial" w:cs="Arial"/>
          <w:b/>
          <w:bCs/>
          <w:snapToGrid w:val="0"/>
          <w:sz w:val="24"/>
          <w:szCs w:val="21"/>
          <w:lang w:eastAsia="zh-CN"/>
        </w:rPr>
        <w:t xml:space="preserve"> </w:t>
      </w:r>
      <w:r>
        <w:rPr>
          <w:rFonts w:hint="eastAsia"/>
          <w:b/>
          <w:bCs/>
          <w:snapToGrid w:val="0"/>
          <w:sz w:val="24"/>
          <w:szCs w:val="21"/>
          <w:lang w:eastAsia="zh-CN"/>
        </w:rPr>
        <w:t>发出开始勘察设计通</w:t>
      </w:r>
      <w:bookmarkEnd w:id="270"/>
      <w:bookmarkEnd w:id="271"/>
      <w:bookmarkEnd w:id="272"/>
      <w:r>
        <w:rPr>
          <w:rFonts w:hint="eastAsia"/>
          <w:b/>
          <w:bCs/>
          <w:snapToGrid w:val="0"/>
          <w:sz w:val="24"/>
          <w:szCs w:val="21"/>
          <w:lang w:eastAsia="zh-CN"/>
        </w:rPr>
        <w:t>知</w:t>
      </w:r>
      <w:bookmarkEnd w:id="268"/>
      <w:bookmarkEnd w:id="269"/>
    </w:p>
    <w:p w14:paraId="59EEE2D9">
      <w:pPr>
        <w:widowControl/>
        <w:kinsoku w:val="0"/>
        <w:adjustRightInd w:val="0"/>
        <w:snapToGrid w:val="0"/>
        <w:spacing w:line="480" w:lineRule="exact"/>
        <w:ind w:firstLine="480" w:firstLineChars="200"/>
        <w:textAlignment w:val="baseline"/>
        <w:rPr>
          <w:rFonts w:ascii="Arial" w:hAnsi="Arial" w:eastAsia="Arial" w:cs="Arial"/>
          <w:bCs/>
          <w:snapToGrid w:val="0"/>
          <w:sz w:val="24"/>
          <w:szCs w:val="21"/>
          <w:lang w:eastAsia="zh-CN"/>
        </w:rPr>
      </w:pPr>
      <w:r>
        <w:rPr>
          <w:rFonts w:hint="eastAsia"/>
          <w:bCs/>
          <w:snapToGrid w:val="0"/>
          <w:sz w:val="24"/>
          <w:szCs w:val="21"/>
          <w:lang w:eastAsia="zh-CN"/>
        </w:rPr>
        <w:t>招标人应按第</w:t>
      </w:r>
      <w:r>
        <w:rPr>
          <w:rFonts w:ascii="Arial" w:hAnsi="Arial" w:eastAsia="Arial" w:cs="Arial"/>
          <w:bCs/>
          <w:snapToGrid w:val="0"/>
          <w:sz w:val="24"/>
          <w:szCs w:val="21"/>
          <w:lang w:eastAsia="zh-CN"/>
        </w:rPr>
        <w:t>6.1</w:t>
      </w:r>
      <w:r>
        <w:rPr>
          <w:rFonts w:hint="eastAsia"/>
          <w:bCs/>
          <w:snapToGrid w:val="0"/>
          <w:sz w:val="24"/>
          <w:szCs w:val="21"/>
          <w:lang w:eastAsia="zh-CN"/>
        </w:rPr>
        <w:t>款的约定向设计人发出开始勘察设计通知。</w:t>
      </w:r>
    </w:p>
    <w:p w14:paraId="4B009333">
      <w:pPr>
        <w:widowControl/>
        <w:kinsoku w:val="0"/>
        <w:adjustRightInd w:val="0"/>
        <w:snapToGrid w:val="0"/>
        <w:spacing w:line="480" w:lineRule="exact"/>
        <w:ind w:firstLine="480" w:firstLineChars="200"/>
        <w:textAlignment w:val="baseline"/>
        <w:rPr>
          <w:rFonts w:ascii="Arial" w:hAnsi="Arial" w:eastAsia="Arial" w:cs="Arial"/>
          <w:b/>
          <w:bCs/>
          <w:snapToGrid w:val="0"/>
          <w:sz w:val="24"/>
          <w:szCs w:val="21"/>
          <w:lang w:eastAsia="zh-CN"/>
        </w:rPr>
      </w:pPr>
      <w:bookmarkStart w:id="278" w:name="_Toc482188562"/>
      <w:bookmarkStart w:id="279" w:name="_Toc492300445"/>
      <w:r>
        <w:rPr>
          <w:rFonts w:ascii="Arial" w:hAnsi="Arial" w:eastAsia="Arial" w:cs="Arial"/>
          <w:b/>
          <w:bCs/>
          <w:snapToGrid w:val="0"/>
          <w:sz w:val="24"/>
          <w:szCs w:val="21"/>
          <w:lang w:eastAsia="zh-CN"/>
        </w:rPr>
        <w:t>2.</w:t>
      </w:r>
      <w:bookmarkStart w:id="280" w:name="_Toc247527653"/>
      <w:bookmarkStart w:id="281" w:name="_Toc300835051"/>
      <w:bookmarkStart w:id="282" w:name="_Toc247514052"/>
      <w:r>
        <w:rPr>
          <w:rFonts w:ascii="Arial" w:hAnsi="Arial" w:eastAsia="Arial" w:cs="Arial"/>
          <w:b/>
          <w:bCs/>
          <w:snapToGrid w:val="0"/>
          <w:sz w:val="24"/>
          <w:szCs w:val="21"/>
          <w:lang w:eastAsia="zh-CN"/>
        </w:rPr>
        <w:t xml:space="preserve">3 </w:t>
      </w:r>
      <w:r>
        <w:rPr>
          <w:rFonts w:hint="eastAsia"/>
          <w:b/>
          <w:bCs/>
          <w:snapToGrid w:val="0"/>
          <w:sz w:val="24"/>
          <w:szCs w:val="21"/>
          <w:lang w:eastAsia="zh-CN"/>
        </w:rPr>
        <w:t>办理证件</w:t>
      </w:r>
      <w:bookmarkEnd w:id="280"/>
      <w:bookmarkEnd w:id="281"/>
      <w:bookmarkEnd w:id="282"/>
      <w:r>
        <w:rPr>
          <w:rFonts w:hint="eastAsia"/>
          <w:b/>
          <w:bCs/>
          <w:snapToGrid w:val="0"/>
          <w:sz w:val="24"/>
          <w:szCs w:val="21"/>
          <w:lang w:eastAsia="zh-CN"/>
        </w:rPr>
        <w:t>和批件</w:t>
      </w:r>
      <w:bookmarkEnd w:id="278"/>
      <w:bookmarkEnd w:id="279"/>
    </w:p>
    <w:p w14:paraId="0D48D97F">
      <w:pPr>
        <w:widowControl/>
        <w:kinsoku w:val="0"/>
        <w:adjustRightInd w:val="0"/>
        <w:snapToGrid w:val="0"/>
        <w:spacing w:line="480" w:lineRule="exact"/>
        <w:ind w:firstLine="480" w:firstLineChars="200"/>
        <w:textAlignment w:val="baseline"/>
        <w:rPr>
          <w:rFonts w:ascii="Arial" w:hAnsi="Arial" w:eastAsia="Arial" w:cs="Arial"/>
          <w:bCs/>
          <w:snapToGrid w:val="0"/>
          <w:sz w:val="24"/>
          <w:szCs w:val="21"/>
          <w:lang w:eastAsia="zh-CN"/>
        </w:rPr>
      </w:pPr>
      <w:r>
        <w:rPr>
          <w:rFonts w:hint="eastAsia"/>
          <w:bCs/>
          <w:snapToGrid w:val="0"/>
          <w:sz w:val="24"/>
          <w:szCs w:val="21"/>
          <w:lang w:eastAsia="zh-CN"/>
        </w:rPr>
        <w:t>法律规定和（或）合同约定由招标人负责办理的工程建设项目必须履行的各类审批、核准或备案手续，招标人应按时办理，设计人应给予必要的协助。</w:t>
      </w:r>
    </w:p>
    <w:p w14:paraId="58185A86">
      <w:pPr>
        <w:widowControl/>
        <w:kinsoku w:val="0"/>
        <w:adjustRightInd w:val="0"/>
        <w:snapToGrid w:val="0"/>
        <w:spacing w:line="480" w:lineRule="exact"/>
        <w:ind w:firstLine="480" w:firstLineChars="200"/>
        <w:textAlignment w:val="baseline"/>
        <w:rPr>
          <w:rFonts w:ascii="Arial" w:hAnsi="Arial" w:eastAsia="Arial" w:cs="Arial"/>
          <w:bCs/>
          <w:snapToGrid w:val="0"/>
          <w:sz w:val="24"/>
          <w:szCs w:val="21"/>
          <w:lang w:eastAsia="zh-CN"/>
        </w:rPr>
      </w:pPr>
      <w:r>
        <w:rPr>
          <w:rFonts w:hint="eastAsia"/>
          <w:bCs/>
          <w:snapToGrid w:val="0"/>
          <w:sz w:val="24"/>
          <w:szCs w:val="21"/>
          <w:lang w:eastAsia="zh-CN"/>
        </w:rPr>
        <w:t>法律规定和（或）合同约定由设计人负责办理的勘察设计所需的证件和批件，招标人应给予必要的协助。</w:t>
      </w:r>
    </w:p>
    <w:p w14:paraId="3DE9C09F">
      <w:pPr>
        <w:widowControl/>
        <w:kinsoku w:val="0"/>
        <w:adjustRightInd w:val="0"/>
        <w:snapToGrid w:val="0"/>
        <w:spacing w:line="480" w:lineRule="exact"/>
        <w:ind w:firstLine="480" w:firstLineChars="200"/>
        <w:textAlignment w:val="baseline"/>
        <w:rPr>
          <w:rFonts w:ascii="Arial" w:hAnsi="Arial" w:eastAsia="Arial" w:cs="Arial"/>
          <w:b/>
          <w:bCs/>
          <w:snapToGrid w:val="0"/>
          <w:sz w:val="24"/>
          <w:szCs w:val="21"/>
          <w:lang w:eastAsia="zh-CN"/>
        </w:rPr>
      </w:pPr>
      <w:bookmarkStart w:id="283" w:name="_Toc492300446"/>
      <w:bookmarkStart w:id="284" w:name="_Toc482188563"/>
      <w:r>
        <w:rPr>
          <w:rFonts w:ascii="Arial" w:hAnsi="Arial" w:eastAsia="Arial" w:cs="Arial"/>
          <w:b/>
          <w:bCs/>
          <w:snapToGrid w:val="0"/>
          <w:sz w:val="24"/>
          <w:szCs w:val="21"/>
          <w:lang w:eastAsia="zh-CN"/>
        </w:rPr>
        <w:t xml:space="preserve">2.4 </w:t>
      </w:r>
      <w:r>
        <w:rPr>
          <w:rFonts w:hint="eastAsia"/>
          <w:b/>
          <w:bCs/>
          <w:snapToGrid w:val="0"/>
          <w:sz w:val="24"/>
          <w:szCs w:val="21"/>
          <w:lang w:eastAsia="zh-CN"/>
        </w:rPr>
        <w:t>支付合同价款</w:t>
      </w:r>
      <w:bookmarkEnd w:id="283"/>
      <w:bookmarkEnd w:id="284"/>
    </w:p>
    <w:p w14:paraId="272C5CE4">
      <w:pPr>
        <w:widowControl/>
        <w:kinsoku w:val="0"/>
        <w:adjustRightInd w:val="0"/>
        <w:snapToGrid w:val="0"/>
        <w:spacing w:line="480" w:lineRule="exact"/>
        <w:ind w:firstLine="480" w:firstLineChars="200"/>
        <w:textAlignment w:val="baseline"/>
        <w:rPr>
          <w:rFonts w:ascii="Arial" w:hAnsi="Arial" w:eastAsia="Arial" w:cs="Arial"/>
          <w:bCs/>
          <w:snapToGrid w:val="0"/>
          <w:sz w:val="24"/>
          <w:szCs w:val="21"/>
          <w:lang w:eastAsia="zh-CN"/>
        </w:rPr>
      </w:pPr>
      <w:r>
        <w:rPr>
          <w:rFonts w:hint="eastAsia"/>
          <w:bCs/>
          <w:snapToGrid w:val="0"/>
          <w:sz w:val="24"/>
          <w:szCs w:val="21"/>
          <w:lang w:eastAsia="zh-CN"/>
        </w:rPr>
        <w:t>招标人应按合同约定向设计人及时支付合同价款。</w:t>
      </w:r>
    </w:p>
    <w:p w14:paraId="0CCB7A49">
      <w:pPr>
        <w:widowControl/>
        <w:kinsoku w:val="0"/>
        <w:adjustRightInd w:val="0"/>
        <w:snapToGrid w:val="0"/>
        <w:spacing w:line="480" w:lineRule="exact"/>
        <w:ind w:firstLine="480" w:firstLineChars="200"/>
        <w:textAlignment w:val="baseline"/>
        <w:rPr>
          <w:rFonts w:ascii="Arial" w:hAnsi="Arial" w:eastAsia="Arial" w:cs="Arial"/>
          <w:b/>
          <w:bCs/>
          <w:snapToGrid w:val="0"/>
          <w:sz w:val="24"/>
          <w:szCs w:val="21"/>
          <w:lang w:eastAsia="zh-CN"/>
        </w:rPr>
      </w:pPr>
      <w:bookmarkStart w:id="285" w:name="_Toc474833987"/>
      <w:bookmarkStart w:id="286" w:name="_Toc492300447"/>
      <w:bookmarkStart w:id="287" w:name="_Toc482188564"/>
      <w:r>
        <w:rPr>
          <w:rFonts w:ascii="Arial" w:hAnsi="Arial" w:eastAsia="Arial" w:cs="Arial"/>
          <w:b/>
          <w:bCs/>
          <w:snapToGrid w:val="0"/>
          <w:sz w:val="24"/>
          <w:szCs w:val="21"/>
          <w:lang w:eastAsia="zh-CN"/>
        </w:rPr>
        <w:t xml:space="preserve">2.5 </w:t>
      </w:r>
      <w:r>
        <w:rPr>
          <w:rFonts w:hint="eastAsia"/>
          <w:b/>
          <w:bCs/>
          <w:snapToGrid w:val="0"/>
          <w:sz w:val="24"/>
          <w:szCs w:val="21"/>
          <w:lang w:eastAsia="zh-CN"/>
        </w:rPr>
        <w:t>提供勘察设计资料</w:t>
      </w:r>
      <w:bookmarkEnd w:id="285"/>
      <w:bookmarkEnd w:id="286"/>
      <w:bookmarkEnd w:id="287"/>
    </w:p>
    <w:p w14:paraId="1B329E48">
      <w:pPr>
        <w:widowControl/>
        <w:kinsoku w:val="0"/>
        <w:adjustRightInd w:val="0"/>
        <w:snapToGrid w:val="0"/>
        <w:spacing w:line="480" w:lineRule="exact"/>
        <w:ind w:firstLine="480" w:firstLineChars="200"/>
        <w:textAlignment w:val="baseline"/>
        <w:rPr>
          <w:rFonts w:ascii="Arial" w:hAnsi="Arial" w:eastAsia="Arial" w:cs="Arial"/>
          <w:bCs/>
          <w:snapToGrid w:val="0"/>
          <w:sz w:val="24"/>
          <w:szCs w:val="21"/>
          <w:lang w:eastAsia="zh-CN"/>
        </w:rPr>
      </w:pPr>
      <w:r>
        <w:rPr>
          <w:rFonts w:hint="eastAsia"/>
          <w:bCs/>
          <w:snapToGrid w:val="0"/>
          <w:sz w:val="24"/>
          <w:szCs w:val="21"/>
          <w:lang w:eastAsia="zh-CN"/>
        </w:rPr>
        <w:t>招标人应按第</w:t>
      </w:r>
      <w:r>
        <w:rPr>
          <w:rFonts w:ascii="Arial" w:hAnsi="Arial" w:eastAsia="Arial" w:cs="Arial"/>
          <w:bCs/>
          <w:snapToGrid w:val="0"/>
          <w:sz w:val="24"/>
          <w:szCs w:val="21"/>
          <w:lang w:eastAsia="zh-CN"/>
        </w:rPr>
        <w:t>1.6.2</w:t>
      </w:r>
      <w:r>
        <w:rPr>
          <w:rFonts w:hint="eastAsia"/>
          <w:bCs/>
          <w:snapToGrid w:val="0"/>
          <w:sz w:val="24"/>
          <w:szCs w:val="21"/>
          <w:lang w:eastAsia="zh-CN"/>
        </w:rPr>
        <w:t>项的约定向设计人提供勘察设计资料。</w:t>
      </w:r>
    </w:p>
    <w:bookmarkEnd w:id="273"/>
    <w:bookmarkEnd w:id="274"/>
    <w:bookmarkEnd w:id="275"/>
    <w:bookmarkEnd w:id="276"/>
    <w:bookmarkEnd w:id="277"/>
    <w:p w14:paraId="48D654C2">
      <w:pPr>
        <w:widowControl/>
        <w:kinsoku w:val="0"/>
        <w:adjustRightInd w:val="0"/>
        <w:snapToGrid w:val="0"/>
        <w:spacing w:line="480" w:lineRule="exact"/>
        <w:ind w:firstLine="480" w:firstLineChars="200"/>
        <w:textAlignment w:val="baseline"/>
        <w:rPr>
          <w:rFonts w:ascii="Arial" w:hAnsi="Arial" w:eastAsia="Arial" w:cs="Arial"/>
          <w:b/>
          <w:bCs/>
          <w:snapToGrid w:val="0"/>
          <w:sz w:val="24"/>
          <w:szCs w:val="21"/>
          <w:lang w:eastAsia="zh-CN"/>
        </w:rPr>
      </w:pPr>
      <w:bookmarkStart w:id="288" w:name="_Toc482188565"/>
      <w:bookmarkStart w:id="289" w:name="_Toc492300448"/>
      <w:r>
        <w:rPr>
          <w:rFonts w:ascii="Arial" w:hAnsi="Arial" w:eastAsia="Arial" w:cs="Arial"/>
          <w:b/>
          <w:bCs/>
          <w:snapToGrid w:val="0"/>
          <w:sz w:val="24"/>
          <w:szCs w:val="21"/>
          <w:lang w:eastAsia="zh-CN"/>
        </w:rPr>
        <w:t xml:space="preserve">2.6 </w:t>
      </w:r>
      <w:r>
        <w:rPr>
          <w:rFonts w:hint="eastAsia"/>
          <w:b/>
          <w:bCs/>
          <w:snapToGrid w:val="0"/>
          <w:sz w:val="24"/>
          <w:szCs w:val="21"/>
          <w:lang w:eastAsia="zh-CN"/>
        </w:rPr>
        <w:t>其他义务</w:t>
      </w:r>
      <w:bookmarkEnd w:id="288"/>
      <w:bookmarkEnd w:id="289"/>
    </w:p>
    <w:p w14:paraId="481397C6">
      <w:pPr>
        <w:widowControl/>
        <w:kinsoku w:val="0"/>
        <w:adjustRightInd w:val="0"/>
        <w:snapToGrid w:val="0"/>
        <w:spacing w:line="480" w:lineRule="exact"/>
        <w:ind w:firstLine="480" w:firstLineChars="200"/>
        <w:textAlignment w:val="baseline"/>
        <w:rPr>
          <w:rFonts w:ascii="Arial" w:hAnsi="Arial" w:eastAsia="Arial" w:cs="Arial"/>
          <w:bCs/>
          <w:snapToGrid w:val="0"/>
          <w:sz w:val="24"/>
          <w:szCs w:val="21"/>
          <w:lang w:eastAsia="zh-CN"/>
        </w:rPr>
      </w:pPr>
      <w:r>
        <w:rPr>
          <w:rFonts w:ascii="Arial" w:hAnsi="Arial" w:eastAsia="Arial" w:cs="Arial"/>
          <w:bCs/>
          <w:snapToGrid w:val="0"/>
          <w:sz w:val="24"/>
          <w:szCs w:val="21"/>
          <w:lang w:eastAsia="zh-CN"/>
        </w:rPr>
        <w:t xml:space="preserve">2.6.1 </w:t>
      </w:r>
      <w:r>
        <w:rPr>
          <w:rFonts w:hint="eastAsia"/>
          <w:bCs/>
          <w:snapToGrid w:val="0"/>
          <w:sz w:val="24"/>
          <w:szCs w:val="21"/>
          <w:lang w:eastAsia="zh-CN"/>
        </w:rPr>
        <w:t>招标人应严格履行基本建设程序，根据本工程的具体情况和技术要求，确定合理的勘察设计工作量及合理的勘察设计服务期限。</w:t>
      </w:r>
    </w:p>
    <w:p w14:paraId="098C3995">
      <w:pPr>
        <w:widowControl/>
        <w:kinsoku w:val="0"/>
        <w:adjustRightInd w:val="0"/>
        <w:snapToGrid w:val="0"/>
        <w:spacing w:line="480" w:lineRule="exact"/>
        <w:ind w:firstLine="480" w:firstLineChars="200"/>
        <w:textAlignment w:val="baseline"/>
        <w:rPr>
          <w:rFonts w:ascii="Arial" w:hAnsi="Arial" w:eastAsia="Arial" w:cs="Arial"/>
          <w:bCs/>
          <w:snapToGrid w:val="0"/>
          <w:sz w:val="24"/>
          <w:szCs w:val="21"/>
          <w:lang w:eastAsia="zh-CN"/>
        </w:rPr>
      </w:pPr>
      <w:r>
        <w:rPr>
          <w:rFonts w:ascii="Arial" w:hAnsi="Arial" w:eastAsia="Arial" w:cs="Arial"/>
          <w:bCs/>
          <w:snapToGrid w:val="0"/>
          <w:sz w:val="24"/>
          <w:szCs w:val="21"/>
          <w:lang w:eastAsia="zh-CN"/>
        </w:rPr>
        <w:t xml:space="preserve">2.6.2 </w:t>
      </w:r>
      <w:r>
        <w:rPr>
          <w:rFonts w:hint="eastAsia"/>
          <w:bCs/>
          <w:snapToGrid w:val="0"/>
          <w:sz w:val="24"/>
          <w:szCs w:val="21"/>
          <w:lang w:eastAsia="zh-CN"/>
        </w:rPr>
        <w:t>招标人应组织专家或委托咨询单位对勘察设计文件和为了满足勘察设计需要而进行的各种研究试验成果进行审查，并负责设计文件的报审工作，向设计人提供上级主管部门对设计文件进行审查后的批复意见。对设计人在贯彻落实审查意见时提出的有关问题应及时认真予以解答，但并不免除设计人根据本合同规定应负的责任。</w:t>
      </w:r>
    </w:p>
    <w:p w14:paraId="39021036">
      <w:pPr>
        <w:widowControl/>
        <w:kinsoku w:val="0"/>
        <w:adjustRightInd w:val="0"/>
        <w:snapToGrid w:val="0"/>
        <w:spacing w:line="480" w:lineRule="exact"/>
        <w:ind w:firstLine="480" w:firstLineChars="200"/>
        <w:textAlignment w:val="baseline"/>
        <w:rPr>
          <w:rFonts w:ascii="Arial" w:hAnsi="Arial" w:eastAsia="Arial" w:cs="Arial"/>
          <w:snapToGrid w:val="0"/>
          <w:sz w:val="24"/>
          <w:szCs w:val="21"/>
          <w:lang w:eastAsia="zh-CN"/>
        </w:rPr>
      </w:pPr>
      <w:r>
        <w:rPr>
          <w:rFonts w:ascii="Arial" w:hAnsi="Arial" w:eastAsia="Arial" w:cs="Arial"/>
          <w:bCs/>
          <w:snapToGrid w:val="0"/>
          <w:sz w:val="24"/>
          <w:szCs w:val="21"/>
          <w:lang w:eastAsia="zh-CN"/>
        </w:rPr>
        <w:t xml:space="preserve">2.6.3 </w:t>
      </w:r>
      <w:r>
        <w:rPr>
          <w:rFonts w:hint="eastAsia"/>
          <w:snapToGrid w:val="0"/>
          <w:sz w:val="24"/>
          <w:szCs w:val="21"/>
          <w:lang w:eastAsia="zh-CN"/>
        </w:rPr>
        <w:t>招标人不应向设计人提出不符合工程安全生产法律、法规和工程建设强制性标准规定的要求。</w:t>
      </w:r>
    </w:p>
    <w:p w14:paraId="7A275308">
      <w:pPr>
        <w:widowControl/>
        <w:kinsoku w:val="0"/>
        <w:adjustRightInd w:val="0"/>
        <w:snapToGrid w:val="0"/>
        <w:spacing w:line="480" w:lineRule="exact"/>
        <w:ind w:firstLine="480" w:firstLineChars="200"/>
        <w:textAlignment w:val="baseline"/>
        <w:rPr>
          <w:rFonts w:ascii="Arial" w:hAnsi="Arial" w:eastAsia="Arial" w:cs="Arial"/>
          <w:bCs/>
          <w:snapToGrid w:val="0"/>
          <w:sz w:val="24"/>
          <w:szCs w:val="21"/>
          <w:lang w:eastAsia="zh-CN"/>
        </w:rPr>
      </w:pPr>
      <w:r>
        <w:rPr>
          <w:rFonts w:ascii="Arial" w:hAnsi="Arial" w:eastAsia="Arial" w:cs="Arial"/>
          <w:bCs/>
          <w:snapToGrid w:val="0"/>
          <w:sz w:val="24"/>
          <w:szCs w:val="21"/>
          <w:lang w:eastAsia="zh-CN"/>
        </w:rPr>
        <w:t xml:space="preserve">2.6.4 </w:t>
      </w:r>
      <w:r>
        <w:rPr>
          <w:rFonts w:hint="eastAsia"/>
          <w:bCs/>
          <w:snapToGrid w:val="0"/>
          <w:sz w:val="24"/>
          <w:szCs w:val="21"/>
          <w:lang w:eastAsia="zh-CN"/>
        </w:rPr>
        <w:t>由于执行招标人的书面指令而造成的勘察设计质量事故应由招标人承担责任。</w:t>
      </w:r>
    </w:p>
    <w:p w14:paraId="477B8D5E">
      <w:pPr>
        <w:widowControl/>
        <w:kinsoku w:val="0"/>
        <w:adjustRightInd w:val="0"/>
        <w:snapToGrid w:val="0"/>
        <w:spacing w:line="480" w:lineRule="exact"/>
        <w:ind w:firstLine="480" w:firstLineChars="200"/>
        <w:textAlignment w:val="baseline"/>
        <w:rPr>
          <w:rFonts w:ascii="Arial" w:hAnsi="Arial" w:eastAsia="Arial" w:cs="Arial"/>
          <w:bCs/>
          <w:snapToGrid w:val="0"/>
          <w:sz w:val="24"/>
          <w:szCs w:val="21"/>
          <w:lang w:eastAsia="zh-CN"/>
        </w:rPr>
      </w:pPr>
      <w:r>
        <w:rPr>
          <w:rFonts w:ascii="Arial" w:hAnsi="Arial" w:eastAsia="Arial" w:cs="Arial"/>
          <w:bCs/>
          <w:snapToGrid w:val="0"/>
          <w:sz w:val="24"/>
          <w:szCs w:val="21"/>
          <w:lang w:eastAsia="zh-CN"/>
        </w:rPr>
        <w:t xml:space="preserve">2.6.5 </w:t>
      </w:r>
      <w:r>
        <w:rPr>
          <w:rFonts w:hint="eastAsia"/>
          <w:bCs/>
          <w:snapToGrid w:val="0"/>
          <w:sz w:val="24"/>
          <w:szCs w:val="21"/>
          <w:lang w:eastAsia="zh-CN"/>
        </w:rPr>
        <w:t>招标人应履行专用合同条款约定的其他义务</w:t>
      </w:r>
      <w:bookmarkStart w:id="290" w:name="_Toc370281728"/>
      <w:bookmarkStart w:id="291" w:name="_Toc385942924"/>
      <w:r>
        <w:rPr>
          <w:rFonts w:hint="eastAsia"/>
          <w:bCs/>
          <w:snapToGrid w:val="0"/>
          <w:sz w:val="24"/>
          <w:szCs w:val="21"/>
          <w:lang w:eastAsia="zh-CN"/>
        </w:rPr>
        <w:t>。</w:t>
      </w:r>
    </w:p>
    <w:p w14:paraId="3002BD3B">
      <w:pPr>
        <w:widowControl/>
        <w:kinsoku w:val="0"/>
        <w:adjustRightInd w:val="0"/>
        <w:snapToGrid w:val="0"/>
        <w:spacing w:line="480" w:lineRule="exact"/>
        <w:ind w:firstLine="480" w:firstLineChars="200"/>
        <w:textAlignment w:val="baseline"/>
        <w:rPr>
          <w:rFonts w:ascii="Arial" w:hAnsi="Arial" w:eastAsia="Arial" w:cs="Arial"/>
          <w:bCs/>
          <w:snapToGrid w:val="0"/>
          <w:sz w:val="24"/>
          <w:szCs w:val="21"/>
          <w:lang w:eastAsia="zh-CN"/>
        </w:rPr>
      </w:pPr>
    </w:p>
    <w:p w14:paraId="1E52ECA7">
      <w:pPr>
        <w:widowControl/>
        <w:kinsoku w:val="0"/>
        <w:adjustRightInd w:val="0"/>
        <w:snapToGrid w:val="0"/>
        <w:spacing w:after="200" w:line="400" w:lineRule="exact"/>
        <w:textAlignment w:val="baseline"/>
        <w:outlineLvl w:val="2"/>
        <w:rPr>
          <w:rFonts w:ascii="Arial" w:hAnsi="Arial" w:eastAsia="黑体" w:cs="Arial"/>
          <w:b/>
          <w:snapToGrid w:val="0"/>
          <w:sz w:val="28"/>
          <w:szCs w:val="28"/>
          <w:lang w:eastAsia="zh-CN"/>
        </w:rPr>
      </w:pPr>
      <w:bookmarkStart w:id="292" w:name="_Toc482188566"/>
      <w:bookmarkStart w:id="293" w:name="_Toc492300449"/>
      <w:bookmarkStart w:id="294" w:name="_Toc36154947"/>
      <w:bookmarkStart w:id="295" w:name="_Toc36116697"/>
      <w:bookmarkStart w:id="296" w:name="_Toc509993901"/>
      <w:r>
        <w:rPr>
          <w:rFonts w:ascii="Arial" w:hAnsi="Arial" w:eastAsia="黑体" w:cs="Arial"/>
          <w:b/>
          <w:snapToGrid w:val="0"/>
          <w:sz w:val="28"/>
          <w:szCs w:val="28"/>
          <w:lang w:eastAsia="zh-CN"/>
        </w:rPr>
        <w:t xml:space="preserve">3. </w:t>
      </w:r>
      <w:r>
        <w:rPr>
          <w:rFonts w:hint="eastAsia" w:ascii="Arial" w:hAnsi="Arial" w:eastAsia="黑体" w:cs="Arial"/>
          <w:b/>
          <w:snapToGrid w:val="0"/>
          <w:sz w:val="28"/>
          <w:szCs w:val="28"/>
          <w:lang w:eastAsia="zh-CN"/>
        </w:rPr>
        <w:t>招标人管</w:t>
      </w:r>
      <w:bookmarkEnd w:id="290"/>
      <w:bookmarkEnd w:id="291"/>
      <w:r>
        <w:rPr>
          <w:rFonts w:hint="eastAsia" w:ascii="Arial" w:hAnsi="Arial" w:eastAsia="黑体" w:cs="Arial"/>
          <w:b/>
          <w:snapToGrid w:val="0"/>
          <w:sz w:val="28"/>
          <w:szCs w:val="28"/>
          <w:lang w:eastAsia="zh-CN"/>
        </w:rPr>
        <w:t>理</w:t>
      </w:r>
      <w:bookmarkEnd w:id="292"/>
      <w:bookmarkEnd w:id="293"/>
      <w:bookmarkEnd w:id="294"/>
      <w:bookmarkEnd w:id="295"/>
      <w:bookmarkEnd w:id="296"/>
    </w:p>
    <w:p w14:paraId="6200E1BB">
      <w:pPr>
        <w:widowControl/>
        <w:kinsoku w:val="0"/>
        <w:adjustRightInd w:val="0"/>
        <w:snapToGrid w:val="0"/>
        <w:spacing w:line="480" w:lineRule="exact"/>
        <w:ind w:firstLine="480" w:firstLineChars="200"/>
        <w:textAlignment w:val="baseline"/>
        <w:rPr>
          <w:rFonts w:ascii="Arial" w:hAnsi="Arial" w:eastAsia="Arial" w:cs="Arial"/>
          <w:b/>
          <w:bCs/>
          <w:snapToGrid w:val="0"/>
          <w:sz w:val="24"/>
          <w:szCs w:val="21"/>
          <w:lang w:eastAsia="zh-CN"/>
        </w:rPr>
      </w:pPr>
      <w:bookmarkStart w:id="297" w:name="_Toc492300450"/>
      <w:bookmarkStart w:id="298" w:name="_Toc482188567"/>
      <w:r>
        <w:rPr>
          <w:rFonts w:ascii="Arial" w:hAnsi="Arial" w:eastAsia="Arial" w:cs="Arial"/>
          <w:b/>
          <w:bCs/>
          <w:snapToGrid w:val="0"/>
          <w:sz w:val="24"/>
          <w:szCs w:val="21"/>
          <w:lang w:eastAsia="zh-CN"/>
        </w:rPr>
        <w:t xml:space="preserve">3.1 </w:t>
      </w:r>
      <w:r>
        <w:rPr>
          <w:rFonts w:hint="eastAsia"/>
          <w:b/>
          <w:bCs/>
          <w:snapToGrid w:val="0"/>
          <w:sz w:val="24"/>
          <w:szCs w:val="21"/>
          <w:lang w:eastAsia="zh-CN"/>
        </w:rPr>
        <w:t>招标人代表</w:t>
      </w:r>
      <w:bookmarkEnd w:id="297"/>
      <w:bookmarkEnd w:id="298"/>
    </w:p>
    <w:p w14:paraId="478F7759">
      <w:pPr>
        <w:widowControl/>
        <w:kinsoku w:val="0"/>
        <w:adjustRightInd w:val="0"/>
        <w:snapToGrid w:val="0"/>
        <w:spacing w:line="480" w:lineRule="exact"/>
        <w:ind w:firstLine="480" w:firstLineChars="200"/>
        <w:textAlignment w:val="baseline"/>
        <w:rPr>
          <w:rFonts w:ascii="Arial" w:hAnsi="Arial" w:eastAsia="Arial" w:cs="Arial"/>
          <w:bCs/>
          <w:snapToGrid w:val="0"/>
          <w:sz w:val="24"/>
          <w:szCs w:val="21"/>
          <w:lang w:eastAsia="zh-CN"/>
        </w:rPr>
      </w:pPr>
      <w:r>
        <w:rPr>
          <w:rFonts w:ascii="Arial" w:hAnsi="Arial" w:eastAsia="Arial" w:cs="Arial"/>
          <w:bCs/>
          <w:snapToGrid w:val="0"/>
          <w:sz w:val="24"/>
          <w:szCs w:val="21"/>
          <w:lang w:eastAsia="zh-CN"/>
        </w:rPr>
        <w:t>3.1.1</w:t>
      </w:r>
      <w:r>
        <w:rPr>
          <w:rFonts w:hint="eastAsia"/>
          <w:bCs/>
          <w:snapToGrid w:val="0"/>
          <w:sz w:val="24"/>
          <w:szCs w:val="21"/>
          <w:lang w:eastAsia="zh-CN"/>
        </w:rPr>
        <w:t>除专用合同条款</w:t>
      </w:r>
      <w:bookmarkStart w:id="299" w:name="_Toc300835055"/>
      <w:bookmarkStart w:id="300" w:name="_Toc247527658"/>
      <w:bookmarkStart w:id="301" w:name="_Toc370281729"/>
      <w:bookmarkStart w:id="302" w:name="_Toc385942925"/>
      <w:bookmarkStart w:id="303" w:name="_Toc247514057"/>
      <w:r>
        <w:rPr>
          <w:rFonts w:hint="eastAsia"/>
          <w:bCs/>
          <w:snapToGrid w:val="0"/>
          <w:sz w:val="24"/>
          <w:szCs w:val="21"/>
          <w:lang w:eastAsia="zh-CN"/>
        </w:rPr>
        <w:t>另有约定外，</w:t>
      </w:r>
      <w:bookmarkEnd w:id="299"/>
      <w:bookmarkEnd w:id="300"/>
      <w:bookmarkEnd w:id="301"/>
      <w:bookmarkEnd w:id="302"/>
      <w:bookmarkEnd w:id="303"/>
      <w:r>
        <w:rPr>
          <w:rFonts w:hint="eastAsia"/>
          <w:bCs/>
          <w:snapToGrid w:val="0"/>
          <w:sz w:val="24"/>
          <w:szCs w:val="21"/>
          <w:lang w:eastAsia="zh-CN"/>
        </w:rPr>
        <w:t>招标人应在合同签订后</w:t>
      </w:r>
      <w:r>
        <w:rPr>
          <w:rFonts w:ascii="Arial" w:hAnsi="Arial" w:eastAsia="Arial" w:cs="Arial"/>
          <w:bCs/>
          <w:snapToGrid w:val="0"/>
          <w:sz w:val="24"/>
          <w:szCs w:val="21"/>
          <w:lang w:eastAsia="zh-CN"/>
        </w:rPr>
        <w:t>14</w:t>
      </w:r>
      <w:r>
        <w:rPr>
          <w:rFonts w:hint="eastAsia"/>
          <w:bCs/>
          <w:snapToGrid w:val="0"/>
          <w:sz w:val="24"/>
          <w:szCs w:val="21"/>
          <w:lang w:eastAsia="zh-CN"/>
        </w:rPr>
        <w:t>天内，将招标人代</w:t>
      </w:r>
      <w:bookmarkStart w:id="304" w:name="_Toc247514058"/>
      <w:bookmarkStart w:id="305" w:name="_Toc300835056"/>
      <w:bookmarkStart w:id="306" w:name="_Toc247527659"/>
      <w:bookmarkStart w:id="307" w:name="_Toc184635100"/>
      <w:r>
        <w:rPr>
          <w:rFonts w:hint="eastAsia"/>
          <w:bCs/>
          <w:snapToGrid w:val="0"/>
          <w:sz w:val="24"/>
          <w:szCs w:val="21"/>
          <w:lang w:eastAsia="zh-CN"/>
        </w:rPr>
        <w:t>表的姓名、职</w:t>
      </w:r>
      <w:bookmarkEnd w:id="304"/>
      <w:bookmarkEnd w:id="305"/>
      <w:bookmarkEnd w:id="306"/>
      <w:bookmarkEnd w:id="307"/>
      <w:r>
        <w:rPr>
          <w:rFonts w:hint="eastAsia"/>
          <w:bCs/>
          <w:snapToGrid w:val="0"/>
          <w:sz w:val="24"/>
          <w:szCs w:val="21"/>
          <w:lang w:eastAsia="zh-CN"/>
        </w:rPr>
        <w:t>务、联</w:t>
      </w:r>
      <w:bookmarkStart w:id="308" w:name="_Toc351203511"/>
      <w:r>
        <w:rPr>
          <w:rFonts w:hint="eastAsia"/>
          <w:bCs/>
          <w:snapToGrid w:val="0"/>
          <w:sz w:val="24"/>
          <w:szCs w:val="21"/>
          <w:lang w:eastAsia="zh-CN"/>
        </w:rPr>
        <w:t>系方式、授权范围和</w:t>
      </w:r>
      <w:bookmarkEnd w:id="308"/>
      <w:r>
        <w:rPr>
          <w:rFonts w:hint="eastAsia"/>
          <w:bCs/>
          <w:snapToGrid w:val="0"/>
          <w:sz w:val="24"/>
          <w:szCs w:val="21"/>
          <w:lang w:eastAsia="zh-CN"/>
        </w:rPr>
        <w:t>授权期限书面通知设计人，由招标人代表在其授权范围和授权期限内，代表招标人行使权利、履行义务和处理合同履行中的具体事宜。招标人代表在授权范围内的行为由招标人承担法律责任。</w:t>
      </w:r>
    </w:p>
    <w:p w14:paraId="64B58D89">
      <w:pPr>
        <w:widowControl/>
        <w:kinsoku w:val="0"/>
        <w:adjustRightInd w:val="0"/>
        <w:snapToGrid w:val="0"/>
        <w:spacing w:line="480" w:lineRule="exact"/>
        <w:ind w:firstLine="480" w:firstLineChars="200"/>
        <w:textAlignment w:val="baseline"/>
        <w:rPr>
          <w:rFonts w:ascii="Arial" w:hAnsi="Arial" w:eastAsia="Arial" w:cs="Arial"/>
          <w:bCs/>
          <w:snapToGrid w:val="0"/>
          <w:sz w:val="24"/>
          <w:szCs w:val="21"/>
          <w:lang w:eastAsia="zh-CN"/>
        </w:rPr>
      </w:pPr>
      <w:r>
        <w:rPr>
          <w:rFonts w:ascii="Arial" w:hAnsi="Arial" w:eastAsia="Arial" w:cs="Arial"/>
          <w:bCs/>
          <w:snapToGrid w:val="0"/>
          <w:sz w:val="24"/>
          <w:szCs w:val="21"/>
          <w:lang w:eastAsia="zh-CN"/>
        </w:rPr>
        <w:t>3.1.2</w:t>
      </w:r>
      <w:r>
        <w:rPr>
          <w:rFonts w:hint="eastAsia"/>
          <w:bCs/>
          <w:snapToGrid w:val="0"/>
          <w:sz w:val="24"/>
          <w:szCs w:val="21"/>
          <w:lang w:eastAsia="zh-CN"/>
        </w:rPr>
        <w:t>招标人代表违反法律法规、违背职业道德守则或不按合同约定履行职责及义务，导致合同无法继续正常履行的，设计人有权通知招标人更换招标人代表。招标人收到通知后</w:t>
      </w:r>
      <w:r>
        <w:rPr>
          <w:rFonts w:ascii="Arial" w:hAnsi="Arial" w:eastAsia="Arial" w:cs="Arial"/>
          <w:bCs/>
          <w:snapToGrid w:val="0"/>
          <w:sz w:val="24"/>
          <w:szCs w:val="21"/>
          <w:lang w:eastAsia="zh-CN"/>
        </w:rPr>
        <w:t>7</w:t>
      </w:r>
      <w:r>
        <w:rPr>
          <w:rFonts w:hint="eastAsia"/>
          <w:bCs/>
          <w:snapToGrid w:val="0"/>
          <w:sz w:val="24"/>
          <w:szCs w:val="21"/>
          <w:lang w:eastAsia="zh-CN"/>
        </w:rPr>
        <w:t>天内，应核实完毕并将处理结果通知设计人。</w:t>
      </w:r>
    </w:p>
    <w:p w14:paraId="385DC940">
      <w:pPr>
        <w:widowControl/>
        <w:kinsoku w:val="0"/>
        <w:adjustRightInd w:val="0"/>
        <w:snapToGrid w:val="0"/>
        <w:spacing w:line="480" w:lineRule="exact"/>
        <w:ind w:firstLine="480" w:firstLineChars="200"/>
        <w:textAlignment w:val="baseline"/>
        <w:rPr>
          <w:rFonts w:ascii="Arial" w:hAnsi="Arial" w:eastAsia="Arial" w:cs="Arial"/>
          <w:bCs/>
          <w:snapToGrid w:val="0"/>
          <w:sz w:val="24"/>
          <w:szCs w:val="21"/>
          <w:lang w:eastAsia="zh-CN"/>
        </w:rPr>
      </w:pPr>
      <w:r>
        <w:rPr>
          <w:rFonts w:ascii="Arial" w:hAnsi="Arial" w:eastAsia="Arial" w:cs="Arial"/>
          <w:bCs/>
          <w:snapToGrid w:val="0"/>
          <w:sz w:val="24"/>
          <w:szCs w:val="21"/>
          <w:lang w:eastAsia="zh-CN"/>
        </w:rPr>
        <w:t xml:space="preserve">3.1.3 </w:t>
      </w:r>
      <w:r>
        <w:rPr>
          <w:rFonts w:hint="eastAsia"/>
          <w:bCs/>
          <w:snapToGrid w:val="0"/>
          <w:sz w:val="24"/>
          <w:szCs w:val="21"/>
          <w:lang w:eastAsia="zh-CN"/>
        </w:rPr>
        <w:t>招标人更换招标人代表的，应提前</w:t>
      </w:r>
      <w:r>
        <w:rPr>
          <w:rFonts w:ascii="Arial" w:hAnsi="Arial" w:eastAsia="Arial" w:cs="Arial"/>
          <w:bCs/>
          <w:snapToGrid w:val="0"/>
          <w:sz w:val="24"/>
          <w:szCs w:val="21"/>
          <w:lang w:eastAsia="zh-CN"/>
        </w:rPr>
        <w:t>14</w:t>
      </w:r>
      <w:r>
        <w:rPr>
          <w:rFonts w:hint="eastAsia"/>
          <w:bCs/>
          <w:snapToGrid w:val="0"/>
          <w:sz w:val="24"/>
          <w:szCs w:val="21"/>
          <w:lang w:eastAsia="zh-CN"/>
        </w:rPr>
        <w:t>天将更换人员的姓名、职务、联系方式、授权范围和授权期限书面通知设计人。</w:t>
      </w:r>
    </w:p>
    <w:p w14:paraId="1A7D1100">
      <w:pPr>
        <w:widowControl/>
        <w:kinsoku w:val="0"/>
        <w:adjustRightInd w:val="0"/>
        <w:snapToGrid w:val="0"/>
        <w:spacing w:line="480" w:lineRule="exact"/>
        <w:ind w:firstLine="480" w:firstLineChars="200"/>
        <w:textAlignment w:val="baseline"/>
        <w:rPr>
          <w:rFonts w:ascii="Arial" w:hAnsi="Arial" w:eastAsia="Arial" w:cs="Arial"/>
          <w:bCs/>
          <w:snapToGrid w:val="0"/>
          <w:sz w:val="24"/>
          <w:szCs w:val="21"/>
          <w:lang w:eastAsia="zh-CN"/>
        </w:rPr>
      </w:pPr>
      <w:r>
        <w:rPr>
          <w:rFonts w:ascii="Arial" w:hAnsi="Arial" w:eastAsia="Arial" w:cs="Arial"/>
          <w:bCs/>
          <w:snapToGrid w:val="0"/>
          <w:sz w:val="24"/>
          <w:szCs w:val="21"/>
          <w:lang w:eastAsia="zh-CN"/>
        </w:rPr>
        <w:t xml:space="preserve">3.1.4 </w:t>
      </w:r>
      <w:r>
        <w:rPr>
          <w:rFonts w:hint="eastAsia"/>
          <w:bCs/>
          <w:snapToGrid w:val="0"/>
          <w:sz w:val="24"/>
          <w:szCs w:val="21"/>
          <w:lang w:eastAsia="zh-CN"/>
        </w:rPr>
        <w:t>招标人代表可以授权招标人的其他人员负责执行其指派的一项或多项工作。招标人代表应</w:t>
      </w:r>
      <w:bookmarkStart w:id="309" w:name="_Toc247527662"/>
      <w:bookmarkStart w:id="310" w:name="_Toc300835059"/>
      <w:bookmarkStart w:id="311" w:name="_Toc247514061"/>
      <w:r>
        <w:rPr>
          <w:rFonts w:hint="eastAsia"/>
          <w:bCs/>
          <w:snapToGrid w:val="0"/>
          <w:sz w:val="24"/>
          <w:szCs w:val="21"/>
          <w:lang w:eastAsia="zh-CN"/>
        </w:rPr>
        <w:t>将被授权人员的姓名及其</w:t>
      </w:r>
      <w:bookmarkEnd w:id="309"/>
      <w:bookmarkEnd w:id="310"/>
      <w:bookmarkEnd w:id="311"/>
      <w:r>
        <w:rPr>
          <w:rFonts w:hint="eastAsia"/>
          <w:bCs/>
          <w:snapToGrid w:val="0"/>
          <w:sz w:val="24"/>
          <w:szCs w:val="21"/>
          <w:lang w:eastAsia="zh-CN"/>
        </w:rPr>
        <w:t>授权范围通知设计人。被授权人员在授权范围内发出的指示视为已得到招标人代表的同意，与招标人代表发出的指示具有同等效力。</w:t>
      </w:r>
    </w:p>
    <w:p w14:paraId="00F5D4DC">
      <w:pPr>
        <w:widowControl/>
        <w:kinsoku w:val="0"/>
        <w:adjustRightInd w:val="0"/>
        <w:snapToGrid w:val="0"/>
        <w:spacing w:line="480" w:lineRule="exact"/>
        <w:ind w:firstLine="480" w:firstLineChars="200"/>
        <w:textAlignment w:val="baseline"/>
        <w:rPr>
          <w:rFonts w:ascii="Arial" w:hAnsi="Arial" w:eastAsia="Arial" w:cs="Arial"/>
          <w:b/>
          <w:bCs/>
          <w:snapToGrid w:val="0"/>
          <w:sz w:val="24"/>
          <w:szCs w:val="21"/>
          <w:lang w:eastAsia="zh-CN"/>
        </w:rPr>
      </w:pPr>
      <w:bookmarkStart w:id="312" w:name="_Toc492300451"/>
      <w:bookmarkStart w:id="313" w:name="_Toc482188568"/>
      <w:r>
        <w:rPr>
          <w:rFonts w:ascii="Arial" w:hAnsi="Arial" w:eastAsia="Arial" w:cs="Arial"/>
          <w:b/>
          <w:bCs/>
          <w:snapToGrid w:val="0"/>
          <w:sz w:val="24"/>
          <w:szCs w:val="21"/>
          <w:lang w:eastAsia="zh-CN"/>
        </w:rPr>
        <w:t xml:space="preserve">3.2 </w:t>
      </w:r>
      <w:r>
        <w:rPr>
          <w:rFonts w:hint="eastAsia"/>
          <w:b/>
          <w:bCs/>
          <w:snapToGrid w:val="0"/>
          <w:sz w:val="24"/>
          <w:szCs w:val="21"/>
          <w:lang w:eastAsia="zh-CN"/>
        </w:rPr>
        <w:t>监理人</w:t>
      </w:r>
      <w:bookmarkEnd w:id="312"/>
      <w:bookmarkEnd w:id="313"/>
    </w:p>
    <w:p w14:paraId="4800D6A9">
      <w:pPr>
        <w:widowControl/>
        <w:kinsoku w:val="0"/>
        <w:adjustRightInd w:val="0"/>
        <w:snapToGrid w:val="0"/>
        <w:spacing w:line="480" w:lineRule="exact"/>
        <w:ind w:firstLine="480" w:firstLineChars="200"/>
        <w:textAlignment w:val="baseline"/>
        <w:rPr>
          <w:rFonts w:ascii="Arial" w:hAnsi="Arial" w:eastAsia="Arial" w:cs="Arial"/>
          <w:bCs/>
          <w:snapToGrid w:val="0"/>
          <w:sz w:val="24"/>
          <w:szCs w:val="21"/>
          <w:lang w:eastAsia="zh-CN"/>
        </w:rPr>
      </w:pPr>
      <w:r>
        <w:rPr>
          <w:rFonts w:ascii="Arial" w:hAnsi="Arial" w:eastAsia="Arial" w:cs="Arial"/>
          <w:bCs/>
          <w:snapToGrid w:val="0"/>
          <w:sz w:val="24"/>
          <w:szCs w:val="21"/>
          <w:lang w:eastAsia="zh-CN"/>
        </w:rPr>
        <w:t xml:space="preserve">3.2.1 </w:t>
      </w:r>
      <w:r>
        <w:rPr>
          <w:rFonts w:hint="eastAsia"/>
          <w:bCs/>
          <w:snapToGrid w:val="0"/>
          <w:sz w:val="24"/>
          <w:szCs w:val="21"/>
          <w:lang w:eastAsia="zh-CN"/>
        </w:rPr>
        <w:t>招标人可以根据工程建设需要确定是否委托监理人进行勘察设计监理。如果委托监理，则监理人享有合同约定的权力，其所发出的任何指示应视为已得到招标人的批准。监理人的监理范围、职责权限和总监理工程师信息，应在专用合同条款中指明。未经招标人批准，监理人无权修改合同。</w:t>
      </w:r>
    </w:p>
    <w:p w14:paraId="2BD18536">
      <w:pPr>
        <w:widowControl/>
        <w:kinsoku w:val="0"/>
        <w:adjustRightInd w:val="0"/>
        <w:snapToGrid w:val="0"/>
        <w:spacing w:line="480" w:lineRule="exact"/>
        <w:ind w:firstLine="480" w:firstLineChars="200"/>
        <w:textAlignment w:val="baseline"/>
        <w:rPr>
          <w:rFonts w:ascii="Arial" w:hAnsi="Arial" w:eastAsia="Arial" w:cs="Arial"/>
          <w:bCs/>
          <w:snapToGrid w:val="0"/>
          <w:sz w:val="24"/>
          <w:szCs w:val="21"/>
          <w:lang w:eastAsia="zh-CN"/>
        </w:rPr>
      </w:pPr>
      <w:r>
        <w:rPr>
          <w:rFonts w:ascii="Arial" w:hAnsi="Arial" w:eastAsia="Arial" w:cs="Arial"/>
          <w:bCs/>
          <w:snapToGrid w:val="0"/>
          <w:sz w:val="24"/>
          <w:szCs w:val="21"/>
          <w:lang w:eastAsia="zh-CN"/>
        </w:rPr>
        <w:t xml:space="preserve">3.2.2 </w:t>
      </w:r>
      <w:r>
        <w:rPr>
          <w:rFonts w:hint="eastAsia"/>
          <w:bCs/>
          <w:snapToGrid w:val="0"/>
          <w:sz w:val="24"/>
          <w:szCs w:val="21"/>
          <w:lang w:eastAsia="zh-CN"/>
        </w:rPr>
        <w:t>合同约定应由设计人承担的义务和责任，不因监理人对设计文件的审查或批准，以及为实施监理作出的指示等职务行为而减轻或解除。</w:t>
      </w:r>
    </w:p>
    <w:p w14:paraId="2801228B">
      <w:pPr>
        <w:widowControl/>
        <w:kinsoku w:val="0"/>
        <w:adjustRightInd w:val="0"/>
        <w:snapToGrid w:val="0"/>
        <w:spacing w:line="480" w:lineRule="exact"/>
        <w:ind w:firstLine="480" w:firstLineChars="200"/>
        <w:textAlignment w:val="baseline"/>
        <w:rPr>
          <w:rFonts w:ascii="Arial" w:hAnsi="Arial" w:eastAsia="Arial" w:cs="Arial"/>
          <w:b/>
          <w:bCs/>
          <w:snapToGrid w:val="0"/>
          <w:sz w:val="24"/>
          <w:szCs w:val="21"/>
          <w:lang w:eastAsia="zh-CN"/>
        </w:rPr>
      </w:pPr>
      <w:bookmarkStart w:id="314" w:name="_Toc482188569"/>
      <w:bookmarkStart w:id="315" w:name="_Toc492300452"/>
      <w:r>
        <w:rPr>
          <w:rFonts w:ascii="Arial" w:hAnsi="Arial" w:eastAsia="Arial" w:cs="Arial"/>
          <w:b/>
          <w:bCs/>
          <w:snapToGrid w:val="0"/>
          <w:sz w:val="24"/>
          <w:szCs w:val="21"/>
          <w:lang w:eastAsia="zh-CN"/>
        </w:rPr>
        <w:t xml:space="preserve">3.3 </w:t>
      </w:r>
      <w:r>
        <w:rPr>
          <w:rFonts w:hint="eastAsia"/>
          <w:b/>
          <w:bCs/>
          <w:snapToGrid w:val="0"/>
          <w:sz w:val="24"/>
          <w:szCs w:val="21"/>
          <w:lang w:eastAsia="zh-CN"/>
        </w:rPr>
        <w:t>招标人的指示</w:t>
      </w:r>
      <w:bookmarkEnd w:id="314"/>
      <w:bookmarkEnd w:id="315"/>
    </w:p>
    <w:p w14:paraId="7F86F564">
      <w:pPr>
        <w:widowControl/>
        <w:kinsoku w:val="0"/>
        <w:adjustRightInd w:val="0"/>
        <w:snapToGrid w:val="0"/>
        <w:spacing w:line="480" w:lineRule="exact"/>
        <w:ind w:firstLine="480" w:firstLineChars="200"/>
        <w:textAlignment w:val="baseline"/>
        <w:rPr>
          <w:rFonts w:ascii="Arial" w:hAnsi="Arial" w:eastAsia="Arial" w:cs="Arial"/>
          <w:bCs/>
          <w:snapToGrid w:val="0"/>
          <w:sz w:val="24"/>
          <w:szCs w:val="21"/>
          <w:lang w:eastAsia="zh-CN"/>
        </w:rPr>
      </w:pPr>
      <w:r>
        <w:rPr>
          <w:rFonts w:ascii="Arial" w:hAnsi="Arial" w:eastAsia="Arial" w:cs="Arial"/>
          <w:bCs/>
          <w:snapToGrid w:val="0"/>
          <w:sz w:val="24"/>
          <w:szCs w:val="21"/>
          <w:lang w:eastAsia="zh-CN"/>
        </w:rPr>
        <w:t xml:space="preserve">3.3.1 </w:t>
      </w:r>
      <w:r>
        <w:rPr>
          <w:rFonts w:hint="eastAsia"/>
          <w:bCs/>
          <w:snapToGrid w:val="0"/>
          <w:sz w:val="24"/>
          <w:szCs w:val="21"/>
          <w:lang w:eastAsia="zh-CN"/>
        </w:rPr>
        <w:t>招标人应按合同约定向设计人发出指示，招标人的指示应盖有招标人单位章</w:t>
      </w:r>
      <w:bookmarkStart w:id="316" w:name="_Toc247527663"/>
      <w:bookmarkStart w:id="317" w:name="_Toc247514062"/>
      <w:bookmarkStart w:id="318" w:name="_Toc300835060"/>
      <w:r>
        <w:rPr>
          <w:rFonts w:hint="eastAsia"/>
          <w:bCs/>
          <w:snapToGrid w:val="0"/>
          <w:sz w:val="24"/>
          <w:szCs w:val="21"/>
          <w:lang w:eastAsia="zh-CN"/>
        </w:rPr>
        <w:t>，并由</w:t>
      </w:r>
      <w:bookmarkEnd w:id="316"/>
      <w:bookmarkEnd w:id="317"/>
      <w:bookmarkEnd w:id="318"/>
      <w:r>
        <w:rPr>
          <w:rFonts w:hint="eastAsia"/>
          <w:bCs/>
          <w:snapToGrid w:val="0"/>
          <w:sz w:val="24"/>
          <w:szCs w:val="21"/>
          <w:lang w:eastAsia="zh-CN"/>
        </w:rPr>
        <w:t>招标人代表签字确认。</w:t>
      </w:r>
    </w:p>
    <w:p w14:paraId="4D73EAAA">
      <w:pPr>
        <w:widowControl/>
        <w:kinsoku w:val="0"/>
        <w:adjustRightInd w:val="0"/>
        <w:snapToGrid w:val="0"/>
        <w:spacing w:line="480" w:lineRule="exact"/>
        <w:ind w:firstLine="480" w:firstLineChars="200"/>
        <w:textAlignment w:val="baseline"/>
        <w:rPr>
          <w:rFonts w:ascii="Arial" w:hAnsi="Arial" w:eastAsia="Arial" w:cs="Arial"/>
          <w:bCs/>
          <w:snapToGrid w:val="0"/>
          <w:sz w:val="24"/>
          <w:szCs w:val="21"/>
          <w:lang w:eastAsia="zh-CN"/>
        </w:rPr>
      </w:pPr>
      <w:r>
        <w:rPr>
          <w:rFonts w:ascii="Arial" w:hAnsi="Arial" w:eastAsia="Arial" w:cs="Arial"/>
          <w:bCs/>
          <w:snapToGrid w:val="0"/>
          <w:sz w:val="24"/>
          <w:szCs w:val="21"/>
          <w:lang w:eastAsia="zh-CN"/>
        </w:rPr>
        <w:t xml:space="preserve">3.3.2 </w:t>
      </w:r>
      <w:r>
        <w:rPr>
          <w:rFonts w:hint="eastAsia"/>
          <w:bCs/>
          <w:snapToGrid w:val="0"/>
          <w:sz w:val="24"/>
          <w:szCs w:val="21"/>
          <w:lang w:eastAsia="zh-CN"/>
        </w:rPr>
        <w:t>设计人收到招标人作出的指示后应遵照执行。指示构成变更的，应按第</w:t>
      </w:r>
      <w:r>
        <w:rPr>
          <w:rFonts w:ascii="Arial" w:hAnsi="Arial" w:eastAsia="Arial" w:cs="Arial"/>
          <w:bCs/>
          <w:snapToGrid w:val="0"/>
          <w:sz w:val="24"/>
          <w:szCs w:val="21"/>
          <w:lang w:eastAsia="zh-CN"/>
        </w:rPr>
        <w:t>11</w:t>
      </w:r>
      <w:r>
        <w:rPr>
          <w:rFonts w:hint="eastAsia"/>
          <w:bCs/>
          <w:snapToGrid w:val="0"/>
          <w:sz w:val="24"/>
          <w:szCs w:val="21"/>
          <w:lang w:eastAsia="zh-CN"/>
        </w:rPr>
        <w:t>条执行。</w:t>
      </w:r>
    </w:p>
    <w:p w14:paraId="5EA63023">
      <w:pPr>
        <w:widowControl/>
        <w:kinsoku w:val="0"/>
        <w:adjustRightInd w:val="0"/>
        <w:snapToGrid w:val="0"/>
        <w:spacing w:line="480" w:lineRule="exact"/>
        <w:ind w:firstLine="480" w:firstLineChars="200"/>
        <w:textAlignment w:val="baseline"/>
        <w:rPr>
          <w:rFonts w:ascii="Arial" w:hAnsi="Arial" w:eastAsia="Arial" w:cs="Arial"/>
          <w:bCs/>
          <w:snapToGrid w:val="0"/>
          <w:sz w:val="24"/>
          <w:szCs w:val="21"/>
          <w:lang w:eastAsia="zh-CN"/>
        </w:rPr>
      </w:pPr>
      <w:r>
        <w:rPr>
          <w:rFonts w:ascii="Arial" w:hAnsi="Arial" w:eastAsia="Arial" w:cs="Arial"/>
          <w:bCs/>
          <w:snapToGrid w:val="0"/>
          <w:sz w:val="24"/>
          <w:szCs w:val="21"/>
          <w:lang w:eastAsia="zh-CN"/>
        </w:rPr>
        <w:t xml:space="preserve">3.3.3 </w:t>
      </w:r>
      <w:r>
        <w:rPr>
          <w:rFonts w:hint="eastAsia"/>
          <w:bCs/>
          <w:snapToGrid w:val="0"/>
          <w:sz w:val="24"/>
          <w:szCs w:val="21"/>
          <w:lang w:eastAsia="zh-CN"/>
        </w:rPr>
        <w:t>在紧急情况下，招标人代表或其授权人员可以当场签发临时书面指示，设计人应遵照执行。招标人代表应在临时书面指示发出后</w:t>
      </w:r>
      <w:r>
        <w:rPr>
          <w:rFonts w:ascii="Arial" w:hAnsi="Arial" w:eastAsia="Arial" w:cs="Arial"/>
          <w:bCs/>
          <w:snapToGrid w:val="0"/>
          <w:sz w:val="24"/>
          <w:szCs w:val="21"/>
          <w:lang w:eastAsia="zh-CN"/>
        </w:rPr>
        <w:t>24</w:t>
      </w:r>
      <w:r>
        <w:rPr>
          <w:rFonts w:hint="eastAsia"/>
          <w:bCs/>
          <w:snapToGrid w:val="0"/>
          <w:sz w:val="24"/>
          <w:szCs w:val="21"/>
          <w:lang w:eastAsia="zh-CN"/>
        </w:rPr>
        <w:t>小时内发出书面确认函，逾期未发出书面确认函的，该临时书面指示应被视为招标人的正式指示。</w:t>
      </w:r>
    </w:p>
    <w:p w14:paraId="75F73255">
      <w:pPr>
        <w:widowControl/>
        <w:kinsoku w:val="0"/>
        <w:adjustRightInd w:val="0"/>
        <w:snapToGrid w:val="0"/>
        <w:spacing w:line="480" w:lineRule="exact"/>
        <w:ind w:firstLine="480" w:firstLineChars="200"/>
        <w:textAlignment w:val="baseline"/>
        <w:rPr>
          <w:rFonts w:ascii="Arial" w:hAnsi="Arial" w:eastAsia="Arial" w:cs="Arial"/>
          <w:bCs/>
          <w:snapToGrid w:val="0"/>
          <w:sz w:val="24"/>
          <w:szCs w:val="21"/>
          <w:lang w:eastAsia="zh-CN"/>
        </w:rPr>
      </w:pPr>
      <w:r>
        <w:rPr>
          <w:rFonts w:ascii="Arial" w:hAnsi="Arial" w:eastAsia="Arial" w:cs="Arial"/>
          <w:bCs/>
          <w:snapToGrid w:val="0"/>
          <w:sz w:val="24"/>
          <w:szCs w:val="21"/>
          <w:lang w:eastAsia="zh-CN"/>
        </w:rPr>
        <w:t xml:space="preserve">3.3.4 </w:t>
      </w:r>
      <w:r>
        <w:rPr>
          <w:rFonts w:hint="eastAsia"/>
          <w:bCs/>
          <w:snapToGrid w:val="0"/>
          <w:sz w:val="24"/>
          <w:szCs w:val="21"/>
          <w:lang w:eastAsia="zh-CN"/>
        </w:rPr>
        <w:t>除专用合同条款另有约定外，设计人只从招标人代表或按第</w:t>
      </w:r>
      <w:r>
        <w:rPr>
          <w:rFonts w:ascii="Arial" w:hAnsi="Arial" w:eastAsia="Arial" w:cs="Arial"/>
          <w:bCs/>
          <w:snapToGrid w:val="0"/>
          <w:sz w:val="24"/>
          <w:szCs w:val="21"/>
          <w:lang w:eastAsia="zh-CN"/>
        </w:rPr>
        <w:t>3.1.4</w:t>
      </w:r>
      <w:r>
        <w:rPr>
          <w:rFonts w:hint="eastAsia"/>
          <w:bCs/>
          <w:snapToGrid w:val="0"/>
          <w:sz w:val="24"/>
          <w:szCs w:val="21"/>
          <w:lang w:eastAsia="zh-CN"/>
        </w:rPr>
        <w:t>项约定的被授权人员处取得指示。</w:t>
      </w:r>
    </w:p>
    <w:p w14:paraId="1E5A7299">
      <w:pPr>
        <w:widowControl/>
        <w:kinsoku w:val="0"/>
        <w:adjustRightInd w:val="0"/>
        <w:snapToGrid w:val="0"/>
        <w:spacing w:line="480" w:lineRule="exact"/>
        <w:ind w:firstLine="480" w:firstLineChars="200"/>
        <w:textAlignment w:val="baseline"/>
        <w:rPr>
          <w:rFonts w:ascii="Arial" w:hAnsi="Arial" w:eastAsia="Arial" w:cs="Arial"/>
          <w:bCs/>
          <w:snapToGrid w:val="0"/>
          <w:sz w:val="24"/>
          <w:szCs w:val="21"/>
          <w:lang w:eastAsia="zh-CN"/>
        </w:rPr>
      </w:pPr>
      <w:r>
        <w:rPr>
          <w:rFonts w:ascii="Arial" w:hAnsi="Arial" w:eastAsia="Arial" w:cs="Arial"/>
          <w:bCs/>
          <w:snapToGrid w:val="0"/>
          <w:sz w:val="24"/>
          <w:szCs w:val="21"/>
          <w:lang w:eastAsia="zh-CN"/>
        </w:rPr>
        <w:t xml:space="preserve">3.3.5 </w:t>
      </w:r>
      <w:r>
        <w:rPr>
          <w:rFonts w:hint="eastAsia"/>
          <w:bCs/>
          <w:snapToGrid w:val="0"/>
          <w:sz w:val="24"/>
          <w:szCs w:val="21"/>
          <w:lang w:eastAsia="zh-CN"/>
        </w:rPr>
        <w:t>由于招标人未能按合同约定发出指示、指示延误或指示错误而导致设计人费用增加和（或）周期延误的，招标人应承担由此增加的费用和（或）周期延误。</w:t>
      </w:r>
    </w:p>
    <w:p w14:paraId="0549EFD2">
      <w:pPr>
        <w:widowControl/>
        <w:kinsoku w:val="0"/>
        <w:adjustRightInd w:val="0"/>
        <w:snapToGrid w:val="0"/>
        <w:spacing w:line="480" w:lineRule="exact"/>
        <w:ind w:firstLine="480" w:firstLineChars="200"/>
        <w:textAlignment w:val="baseline"/>
        <w:rPr>
          <w:rFonts w:ascii="Arial" w:hAnsi="Arial" w:eastAsia="Arial" w:cs="Arial"/>
          <w:b/>
          <w:bCs/>
          <w:snapToGrid w:val="0"/>
          <w:sz w:val="24"/>
          <w:szCs w:val="21"/>
          <w:lang w:eastAsia="zh-CN"/>
        </w:rPr>
      </w:pPr>
      <w:bookmarkStart w:id="319" w:name="_Toc482188570"/>
      <w:bookmarkStart w:id="320" w:name="_Toc492300453"/>
      <w:r>
        <w:rPr>
          <w:rFonts w:ascii="Arial" w:hAnsi="Arial" w:eastAsia="Arial" w:cs="Arial"/>
          <w:b/>
          <w:bCs/>
          <w:snapToGrid w:val="0"/>
          <w:sz w:val="24"/>
          <w:szCs w:val="21"/>
          <w:lang w:eastAsia="zh-CN"/>
        </w:rPr>
        <w:t xml:space="preserve">3.4 </w:t>
      </w:r>
      <w:r>
        <w:rPr>
          <w:rFonts w:hint="eastAsia"/>
          <w:b/>
          <w:bCs/>
          <w:snapToGrid w:val="0"/>
          <w:sz w:val="24"/>
          <w:szCs w:val="21"/>
          <w:lang w:eastAsia="zh-CN"/>
        </w:rPr>
        <w:t>决定或答复</w:t>
      </w:r>
      <w:bookmarkEnd w:id="319"/>
      <w:bookmarkEnd w:id="320"/>
    </w:p>
    <w:p w14:paraId="6B27EFAB">
      <w:pPr>
        <w:widowControl/>
        <w:kinsoku w:val="0"/>
        <w:adjustRightInd w:val="0"/>
        <w:snapToGrid w:val="0"/>
        <w:spacing w:line="480" w:lineRule="exact"/>
        <w:ind w:firstLine="480" w:firstLineChars="200"/>
        <w:textAlignment w:val="baseline"/>
        <w:rPr>
          <w:rFonts w:ascii="Arial" w:hAnsi="Arial" w:eastAsia="Arial" w:cs="Arial"/>
          <w:bCs/>
          <w:snapToGrid w:val="0"/>
          <w:sz w:val="24"/>
          <w:szCs w:val="21"/>
          <w:lang w:eastAsia="zh-CN"/>
        </w:rPr>
      </w:pPr>
      <w:r>
        <w:rPr>
          <w:rFonts w:ascii="Arial" w:hAnsi="Arial" w:eastAsia="Arial" w:cs="Arial"/>
          <w:bCs/>
          <w:snapToGrid w:val="0"/>
          <w:sz w:val="24"/>
          <w:szCs w:val="21"/>
          <w:lang w:eastAsia="zh-CN"/>
        </w:rPr>
        <w:t xml:space="preserve">3.4.1 </w:t>
      </w:r>
      <w:r>
        <w:rPr>
          <w:rFonts w:hint="eastAsia"/>
          <w:bCs/>
          <w:snapToGrid w:val="0"/>
          <w:sz w:val="24"/>
          <w:szCs w:val="21"/>
          <w:lang w:eastAsia="zh-CN"/>
        </w:rPr>
        <w:t>招标人在法律允许的范围内有权对设计人的勘察设计工作和（或）勘察设计文件作出处理决定</w:t>
      </w:r>
      <w:bookmarkStart w:id="321" w:name="_Toc300835062"/>
      <w:bookmarkStart w:id="322" w:name="_Toc385942926"/>
      <w:bookmarkStart w:id="323" w:name="_Toc370281730"/>
      <w:bookmarkStart w:id="324" w:name="_Toc385592088"/>
      <w:bookmarkStart w:id="325" w:name="_Toc247527665"/>
      <w:bookmarkStart w:id="326" w:name="_Toc184635101"/>
      <w:bookmarkStart w:id="327" w:name="_Toc247514064"/>
      <w:r>
        <w:rPr>
          <w:rFonts w:hint="eastAsia"/>
          <w:bCs/>
          <w:snapToGrid w:val="0"/>
          <w:sz w:val="24"/>
          <w:szCs w:val="21"/>
          <w:lang w:eastAsia="zh-CN"/>
        </w:rPr>
        <w:t>，设计人应按照招标人的决定执行，涉及勘察设计服务期限或勘察设计费用等问题按第</w:t>
      </w:r>
      <w:r>
        <w:rPr>
          <w:rFonts w:ascii="Arial" w:hAnsi="Arial" w:eastAsia="Arial" w:cs="Arial"/>
          <w:bCs/>
          <w:snapToGrid w:val="0"/>
          <w:sz w:val="24"/>
          <w:szCs w:val="21"/>
          <w:lang w:eastAsia="zh-CN"/>
        </w:rPr>
        <w:t>11</w:t>
      </w:r>
      <w:r>
        <w:rPr>
          <w:rFonts w:hint="eastAsia"/>
          <w:bCs/>
          <w:snapToGrid w:val="0"/>
          <w:sz w:val="24"/>
          <w:szCs w:val="21"/>
          <w:lang w:eastAsia="zh-CN"/>
        </w:rPr>
        <w:t>条的约定处理。</w:t>
      </w:r>
    </w:p>
    <w:p w14:paraId="7F4C7EA3">
      <w:pPr>
        <w:widowControl/>
        <w:kinsoku w:val="0"/>
        <w:adjustRightInd w:val="0"/>
        <w:snapToGrid w:val="0"/>
        <w:spacing w:line="480" w:lineRule="exact"/>
        <w:ind w:firstLine="480" w:firstLineChars="200"/>
        <w:textAlignment w:val="baseline"/>
        <w:rPr>
          <w:rFonts w:ascii="Arial" w:hAnsi="Arial" w:eastAsia="Arial" w:cs="Arial"/>
          <w:bCs/>
          <w:snapToGrid w:val="0"/>
          <w:sz w:val="24"/>
          <w:szCs w:val="21"/>
          <w:lang w:eastAsia="zh-CN"/>
        </w:rPr>
      </w:pPr>
      <w:r>
        <w:rPr>
          <w:rFonts w:ascii="Arial" w:hAnsi="Arial" w:eastAsia="Arial" w:cs="Arial"/>
          <w:bCs/>
          <w:snapToGrid w:val="0"/>
          <w:sz w:val="24"/>
          <w:szCs w:val="21"/>
          <w:lang w:eastAsia="zh-CN"/>
        </w:rPr>
        <w:t xml:space="preserve">3.4.2 </w:t>
      </w:r>
      <w:r>
        <w:rPr>
          <w:rFonts w:hint="eastAsia"/>
          <w:bCs/>
          <w:snapToGrid w:val="0"/>
          <w:sz w:val="24"/>
          <w:szCs w:val="21"/>
          <w:lang w:eastAsia="zh-CN"/>
        </w:rPr>
        <w:t>招标人应在专用合同条款约定的时间之内，对设计人书面提出的事项作出书面答复；逾期没有作出答复的，视为已获得招标人的批准。</w:t>
      </w:r>
    </w:p>
    <w:p w14:paraId="47C55B1B">
      <w:pPr>
        <w:widowControl/>
        <w:kinsoku w:val="0"/>
        <w:adjustRightInd w:val="0"/>
        <w:snapToGrid w:val="0"/>
        <w:spacing w:line="480" w:lineRule="exact"/>
        <w:ind w:firstLine="480" w:firstLineChars="200"/>
        <w:textAlignment w:val="baseline"/>
        <w:rPr>
          <w:rFonts w:ascii="Arial" w:hAnsi="Arial" w:eastAsia="Arial" w:cs="Arial"/>
          <w:bCs/>
          <w:snapToGrid w:val="0"/>
          <w:sz w:val="24"/>
          <w:szCs w:val="21"/>
          <w:lang w:eastAsia="zh-CN"/>
        </w:rPr>
      </w:pPr>
    </w:p>
    <w:p w14:paraId="3D672F97">
      <w:pPr>
        <w:widowControl/>
        <w:kinsoku w:val="0"/>
        <w:adjustRightInd w:val="0"/>
        <w:snapToGrid w:val="0"/>
        <w:spacing w:after="200" w:line="400" w:lineRule="exact"/>
        <w:textAlignment w:val="baseline"/>
        <w:outlineLvl w:val="2"/>
        <w:rPr>
          <w:rFonts w:ascii="Arial" w:hAnsi="Arial" w:eastAsia="黑体" w:cs="Arial"/>
          <w:b/>
          <w:snapToGrid w:val="0"/>
          <w:sz w:val="28"/>
          <w:szCs w:val="28"/>
          <w:lang w:eastAsia="zh-CN"/>
        </w:rPr>
      </w:pPr>
      <w:bookmarkStart w:id="328" w:name="_Toc492300454"/>
      <w:bookmarkStart w:id="329" w:name="_Toc482188571"/>
      <w:bookmarkStart w:id="330" w:name="_Toc36154948"/>
      <w:bookmarkStart w:id="331" w:name="_Toc36116698"/>
      <w:bookmarkStart w:id="332" w:name="_Toc509993902"/>
      <w:r>
        <w:rPr>
          <w:rFonts w:ascii="Arial" w:hAnsi="Arial" w:eastAsia="黑体" w:cs="Arial"/>
          <w:b/>
          <w:snapToGrid w:val="0"/>
          <w:sz w:val="28"/>
          <w:szCs w:val="28"/>
          <w:lang w:eastAsia="zh-CN"/>
        </w:rPr>
        <w:t xml:space="preserve">4. </w:t>
      </w:r>
      <w:r>
        <w:rPr>
          <w:rFonts w:hint="eastAsia" w:ascii="Arial" w:hAnsi="Arial" w:eastAsia="黑体" w:cs="Arial"/>
          <w:b/>
          <w:snapToGrid w:val="0"/>
          <w:sz w:val="28"/>
          <w:szCs w:val="28"/>
          <w:lang w:eastAsia="zh-CN"/>
        </w:rPr>
        <w:t>设计人义务</w:t>
      </w:r>
      <w:bookmarkEnd w:id="328"/>
      <w:bookmarkEnd w:id="329"/>
      <w:bookmarkEnd w:id="330"/>
      <w:bookmarkEnd w:id="331"/>
      <w:bookmarkEnd w:id="332"/>
    </w:p>
    <w:p w14:paraId="09106B02">
      <w:pPr>
        <w:widowControl/>
        <w:kinsoku w:val="0"/>
        <w:adjustRightInd w:val="0"/>
        <w:snapToGrid w:val="0"/>
        <w:spacing w:line="480" w:lineRule="exact"/>
        <w:ind w:firstLine="480" w:firstLineChars="200"/>
        <w:textAlignment w:val="baseline"/>
        <w:rPr>
          <w:rFonts w:ascii="Arial" w:hAnsi="Arial" w:eastAsia="Arial" w:cs="Arial"/>
          <w:b/>
          <w:bCs/>
          <w:snapToGrid w:val="0"/>
          <w:sz w:val="24"/>
          <w:szCs w:val="21"/>
          <w:lang w:eastAsia="zh-CN"/>
        </w:rPr>
      </w:pPr>
      <w:bookmarkStart w:id="333" w:name="_Toc482188572"/>
      <w:bookmarkStart w:id="334" w:name="_Toc492300455"/>
      <w:r>
        <w:rPr>
          <w:rFonts w:ascii="Arial" w:hAnsi="Arial" w:eastAsia="Arial" w:cs="Arial"/>
          <w:b/>
          <w:bCs/>
          <w:snapToGrid w:val="0"/>
          <w:sz w:val="24"/>
          <w:szCs w:val="21"/>
          <w:lang w:eastAsia="zh-CN"/>
        </w:rPr>
        <w:t xml:space="preserve">4.1 </w:t>
      </w:r>
      <w:r>
        <w:rPr>
          <w:rFonts w:hint="eastAsia"/>
          <w:b/>
          <w:bCs/>
          <w:snapToGrid w:val="0"/>
          <w:sz w:val="24"/>
          <w:szCs w:val="21"/>
          <w:lang w:eastAsia="zh-CN"/>
        </w:rPr>
        <w:t>设计人的一般义务</w:t>
      </w:r>
      <w:bookmarkEnd w:id="333"/>
      <w:bookmarkEnd w:id="334"/>
    </w:p>
    <w:p w14:paraId="6A5BC1F9">
      <w:pPr>
        <w:widowControl/>
        <w:kinsoku w:val="0"/>
        <w:adjustRightInd w:val="0"/>
        <w:snapToGrid w:val="0"/>
        <w:spacing w:line="480" w:lineRule="exact"/>
        <w:ind w:firstLine="480" w:firstLineChars="200"/>
        <w:textAlignment w:val="baseline"/>
        <w:rPr>
          <w:rFonts w:ascii="Arial" w:hAnsi="Arial" w:eastAsia="Arial" w:cs="Arial"/>
          <w:bCs/>
          <w:snapToGrid w:val="0"/>
          <w:sz w:val="24"/>
          <w:szCs w:val="21"/>
          <w:lang w:eastAsia="zh-CN"/>
        </w:rPr>
      </w:pPr>
      <w:r>
        <w:rPr>
          <w:rFonts w:ascii="Arial" w:hAnsi="Arial" w:eastAsia="Arial" w:cs="Arial"/>
          <w:bCs/>
          <w:snapToGrid w:val="0"/>
          <w:sz w:val="24"/>
          <w:szCs w:val="21"/>
          <w:lang w:eastAsia="zh-CN"/>
        </w:rPr>
        <w:t xml:space="preserve">4.1.1 </w:t>
      </w:r>
      <w:r>
        <w:rPr>
          <w:rFonts w:hint="eastAsia"/>
          <w:bCs/>
          <w:snapToGrid w:val="0"/>
          <w:sz w:val="24"/>
          <w:szCs w:val="21"/>
          <w:lang w:eastAsia="zh-CN"/>
        </w:rPr>
        <w:t>遵守法律</w:t>
      </w:r>
    </w:p>
    <w:p w14:paraId="4BF198C2">
      <w:pPr>
        <w:widowControl/>
        <w:kinsoku w:val="0"/>
        <w:adjustRightInd w:val="0"/>
        <w:snapToGrid w:val="0"/>
        <w:spacing w:line="480" w:lineRule="exact"/>
        <w:ind w:firstLine="480" w:firstLineChars="200"/>
        <w:textAlignment w:val="baseline"/>
        <w:rPr>
          <w:rFonts w:ascii="Arial" w:hAnsi="Arial" w:eastAsia="Arial" w:cs="Arial"/>
          <w:bCs/>
          <w:snapToGrid w:val="0"/>
          <w:sz w:val="24"/>
          <w:szCs w:val="21"/>
          <w:lang w:eastAsia="zh-CN"/>
        </w:rPr>
      </w:pPr>
      <w:r>
        <w:rPr>
          <w:rFonts w:hint="eastAsia"/>
          <w:bCs/>
          <w:snapToGrid w:val="0"/>
          <w:sz w:val="24"/>
          <w:szCs w:val="21"/>
          <w:lang w:eastAsia="zh-CN"/>
        </w:rPr>
        <w:t>设计人在履行合同过程中应遵守法律，并保证招标人免于承担因</w:t>
      </w:r>
      <w:bookmarkEnd w:id="321"/>
      <w:bookmarkEnd w:id="322"/>
      <w:bookmarkEnd w:id="323"/>
      <w:bookmarkEnd w:id="324"/>
      <w:bookmarkEnd w:id="325"/>
      <w:bookmarkEnd w:id="326"/>
      <w:bookmarkEnd w:id="327"/>
      <w:r>
        <w:rPr>
          <w:rFonts w:hint="eastAsia"/>
          <w:bCs/>
          <w:snapToGrid w:val="0"/>
          <w:sz w:val="24"/>
          <w:szCs w:val="21"/>
          <w:lang w:eastAsia="zh-CN"/>
        </w:rPr>
        <w:t>设计人</w:t>
      </w:r>
      <w:bookmarkStart w:id="335" w:name="_Toc370281731"/>
      <w:bookmarkStart w:id="336" w:name="_Toc247527666"/>
      <w:bookmarkStart w:id="337" w:name="_Toc385942927"/>
      <w:bookmarkStart w:id="338" w:name="_Toc247514065"/>
      <w:bookmarkStart w:id="339" w:name="_Toc300835063"/>
      <w:r>
        <w:rPr>
          <w:rFonts w:hint="eastAsia"/>
          <w:bCs/>
          <w:snapToGrid w:val="0"/>
          <w:sz w:val="24"/>
          <w:szCs w:val="21"/>
          <w:lang w:eastAsia="zh-CN"/>
        </w:rPr>
        <w:t>违反法律而引起的任何责任。</w:t>
      </w:r>
    </w:p>
    <w:bookmarkEnd w:id="335"/>
    <w:bookmarkEnd w:id="336"/>
    <w:bookmarkEnd w:id="337"/>
    <w:bookmarkEnd w:id="338"/>
    <w:bookmarkEnd w:id="339"/>
    <w:p w14:paraId="7DFC6210">
      <w:pPr>
        <w:widowControl/>
        <w:kinsoku w:val="0"/>
        <w:adjustRightInd w:val="0"/>
        <w:snapToGrid w:val="0"/>
        <w:spacing w:line="480" w:lineRule="exact"/>
        <w:ind w:firstLine="480" w:firstLineChars="200"/>
        <w:textAlignment w:val="baseline"/>
        <w:rPr>
          <w:rFonts w:ascii="Arial" w:hAnsi="Arial" w:eastAsia="Arial" w:cs="Arial"/>
          <w:bCs/>
          <w:snapToGrid w:val="0"/>
          <w:sz w:val="24"/>
          <w:szCs w:val="21"/>
          <w:lang w:eastAsia="zh-CN"/>
        </w:rPr>
      </w:pPr>
      <w:r>
        <w:rPr>
          <w:rFonts w:ascii="Arial" w:hAnsi="Arial" w:eastAsia="Arial" w:cs="Arial"/>
          <w:bCs/>
          <w:snapToGrid w:val="0"/>
          <w:sz w:val="24"/>
          <w:szCs w:val="21"/>
          <w:lang w:eastAsia="zh-CN"/>
        </w:rPr>
        <w:t xml:space="preserve">4.1.2 </w:t>
      </w:r>
      <w:r>
        <w:rPr>
          <w:rFonts w:hint="eastAsia"/>
          <w:bCs/>
          <w:snapToGrid w:val="0"/>
          <w:sz w:val="24"/>
          <w:szCs w:val="21"/>
          <w:lang w:eastAsia="zh-CN"/>
        </w:rPr>
        <w:t>依法纳税</w:t>
      </w:r>
    </w:p>
    <w:p w14:paraId="45222EBD">
      <w:pPr>
        <w:widowControl/>
        <w:kinsoku w:val="0"/>
        <w:adjustRightInd w:val="0"/>
        <w:snapToGrid w:val="0"/>
        <w:spacing w:line="480" w:lineRule="exact"/>
        <w:ind w:firstLine="480" w:firstLineChars="200"/>
        <w:textAlignment w:val="baseline"/>
        <w:rPr>
          <w:rFonts w:ascii="Arial" w:hAnsi="Arial" w:eastAsia="Arial" w:cs="Arial"/>
          <w:bCs/>
          <w:snapToGrid w:val="0"/>
          <w:sz w:val="24"/>
          <w:szCs w:val="21"/>
          <w:lang w:eastAsia="zh-CN"/>
        </w:rPr>
      </w:pPr>
      <w:r>
        <w:rPr>
          <w:rFonts w:hint="eastAsia"/>
          <w:bCs/>
          <w:snapToGrid w:val="0"/>
          <w:sz w:val="24"/>
          <w:szCs w:val="21"/>
          <w:lang w:eastAsia="zh-CN"/>
        </w:rPr>
        <w:t>设计人应按有关法律规定纳税，应缴纳的税金（含增值税）包括在合同价格之中。</w:t>
      </w:r>
    </w:p>
    <w:p w14:paraId="1AD89E53">
      <w:pPr>
        <w:widowControl/>
        <w:kinsoku w:val="0"/>
        <w:adjustRightInd w:val="0"/>
        <w:snapToGrid w:val="0"/>
        <w:spacing w:line="480" w:lineRule="exact"/>
        <w:ind w:firstLine="480" w:firstLineChars="200"/>
        <w:textAlignment w:val="baseline"/>
        <w:rPr>
          <w:rFonts w:ascii="Arial" w:hAnsi="Arial" w:eastAsia="Arial" w:cs="Arial"/>
          <w:bCs/>
          <w:snapToGrid w:val="0"/>
          <w:sz w:val="24"/>
          <w:szCs w:val="21"/>
          <w:lang w:eastAsia="zh-CN"/>
        </w:rPr>
      </w:pPr>
      <w:r>
        <w:rPr>
          <w:rFonts w:ascii="Arial" w:hAnsi="Arial" w:eastAsia="Arial" w:cs="Arial"/>
          <w:bCs/>
          <w:snapToGrid w:val="0"/>
          <w:sz w:val="24"/>
          <w:szCs w:val="21"/>
          <w:lang w:eastAsia="zh-CN"/>
        </w:rPr>
        <w:t xml:space="preserve">4.1.3 </w:t>
      </w:r>
      <w:r>
        <w:rPr>
          <w:rFonts w:hint="eastAsia"/>
          <w:bCs/>
          <w:snapToGrid w:val="0"/>
          <w:sz w:val="24"/>
          <w:szCs w:val="21"/>
          <w:lang w:eastAsia="zh-CN"/>
        </w:rPr>
        <w:t>完成全部勘察设计工作</w:t>
      </w:r>
    </w:p>
    <w:p w14:paraId="7A43A1BE">
      <w:pPr>
        <w:widowControl/>
        <w:kinsoku w:val="0"/>
        <w:adjustRightInd w:val="0"/>
        <w:snapToGrid w:val="0"/>
        <w:spacing w:line="480" w:lineRule="exact"/>
        <w:ind w:firstLine="480" w:firstLineChars="200"/>
        <w:textAlignment w:val="baseline"/>
        <w:rPr>
          <w:rFonts w:ascii="Arial" w:hAnsi="Arial" w:eastAsia="Arial" w:cs="Arial"/>
          <w:bCs/>
          <w:snapToGrid w:val="0"/>
          <w:sz w:val="24"/>
          <w:szCs w:val="21"/>
          <w:lang w:eastAsia="zh-CN"/>
        </w:rPr>
      </w:pPr>
      <w:r>
        <w:rPr>
          <w:rFonts w:hint="eastAsia"/>
          <w:bCs/>
          <w:snapToGrid w:val="0"/>
          <w:sz w:val="24"/>
          <w:szCs w:val="21"/>
          <w:lang w:eastAsia="zh-CN"/>
        </w:rPr>
        <w:t>设计人应按合同约定以及招标人要求，完成合同约定的全部工作，并对工作中的任何缺陷进行整改、完善和修补，使其满足合同约定的目的。设计人应按合同约定提供勘察设计文件和相关服务，以及为完成勘察设计服务所需的劳务、材料、勘察设备、试验设施等，并应自行承担勘探场地临时设施的搭设、维护、管理和拆除。</w:t>
      </w:r>
    </w:p>
    <w:p w14:paraId="2AEEB2BC">
      <w:pPr>
        <w:widowControl/>
        <w:kinsoku w:val="0"/>
        <w:adjustRightInd w:val="0"/>
        <w:snapToGrid w:val="0"/>
        <w:spacing w:line="480" w:lineRule="exact"/>
        <w:ind w:firstLine="480" w:firstLineChars="200"/>
        <w:textAlignment w:val="baseline"/>
        <w:rPr>
          <w:rFonts w:ascii="Arial" w:hAnsi="Arial" w:eastAsia="Arial" w:cs="Arial"/>
          <w:bCs/>
          <w:snapToGrid w:val="0"/>
          <w:sz w:val="24"/>
          <w:szCs w:val="21"/>
          <w:lang w:eastAsia="zh-CN"/>
        </w:rPr>
      </w:pPr>
      <w:r>
        <w:rPr>
          <w:rFonts w:ascii="Arial" w:hAnsi="Arial" w:eastAsia="Arial" w:cs="Arial"/>
          <w:bCs/>
          <w:snapToGrid w:val="0"/>
          <w:sz w:val="24"/>
          <w:szCs w:val="21"/>
          <w:lang w:eastAsia="zh-CN"/>
        </w:rPr>
        <w:t xml:space="preserve">4.1.4 </w:t>
      </w:r>
      <w:r>
        <w:rPr>
          <w:rFonts w:hint="eastAsia"/>
          <w:bCs/>
          <w:snapToGrid w:val="0"/>
          <w:sz w:val="24"/>
          <w:szCs w:val="21"/>
          <w:lang w:eastAsia="zh-CN"/>
        </w:rPr>
        <w:t>保证勘察作业规范、安全和环保</w:t>
      </w:r>
    </w:p>
    <w:p w14:paraId="4DACD6DE">
      <w:pPr>
        <w:widowControl/>
        <w:kinsoku w:val="0"/>
        <w:adjustRightInd w:val="0"/>
        <w:snapToGrid w:val="0"/>
        <w:spacing w:line="480" w:lineRule="exact"/>
        <w:ind w:firstLine="480" w:firstLineChars="200"/>
        <w:textAlignment w:val="baseline"/>
        <w:rPr>
          <w:rFonts w:ascii="Arial" w:hAnsi="Arial" w:eastAsia="Arial" w:cs="Arial"/>
          <w:bCs/>
          <w:snapToGrid w:val="0"/>
          <w:sz w:val="24"/>
          <w:szCs w:val="21"/>
          <w:lang w:eastAsia="zh-CN"/>
        </w:rPr>
      </w:pPr>
      <w:r>
        <w:rPr>
          <w:rFonts w:hint="eastAsia"/>
          <w:bCs/>
          <w:snapToGrid w:val="0"/>
          <w:sz w:val="24"/>
          <w:szCs w:val="21"/>
          <w:lang w:eastAsia="zh-CN"/>
        </w:rPr>
        <w:t>设计人应按法律、规范标准和招标人要求，采取各项有效措施，确保勘察作业操作规范、安全、文明和环保，在风险性较大的环境中作业时应编制安全防护方案并制定应急预案，防止因勘察作业造成的人身伤害和财产损失。</w:t>
      </w:r>
    </w:p>
    <w:p w14:paraId="21528BAE">
      <w:pPr>
        <w:widowControl/>
        <w:kinsoku w:val="0"/>
        <w:adjustRightInd w:val="0"/>
        <w:snapToGrid w:val="0"/>
        <w:spacing w:line="480" w:lineRule="exact"/>
        <w:ind w:firstLine="480" w:firstLineChars="200"/>
        <w:textAlignment w:val="baseline"/>
        <w:rPr>
          <w:rFonts w:ascii="Arial" w:hAnsi="Arial" w:eastAsia="Arial" w:cs="Arial"/>
          <w:bCs/>
          <w:snapToGrid w:val="0"/>
          <w:sz w:val="24"/>
          <w:szCs w:val="21"/>
          <w:lang w:eastAsia="zh-CN"/>
        </w:rPr>
      </w:pPr>
      <w:r>
        <w:rPr>
          <w:rFonts w:hint="eastAsia"/>
          <w:snapToGrid w:val="0"/>
          <w:sz w:val="24"/>
          <w:szCs w:val="21"/>
          <w:lang w:eastAsia="zh-CN"/>
        </w:rPr>
        <w:t>对于设计人在勘察设计过程中发生的人员伤亡或财产损失，或造成第三方的人员伤亡、财产损失，或由此而引起的其他一切损害和损失，招标人均不承担责任。</w:t>
      </w:r>
    </w:p>
    <w:p w14:paraId="02ED3F85">
      <w:pPr>
        <w:widowControl/>
        <w:kinsoku w:val="0"/>
        <w:adjustRightInd w:val="0"/>
        <w:snapToGrid w:val="0"/>
        <w:spacing w:line="480" w:lineRule="exact"/>
        <w:ind w:firstLine="480" w:firstLineChars="200"/>
        <w:textAlignment w:val="baseline"/>
        <w:rPr>
          <w:rFonts w:ascii="Arial" w:hAnsi="Arial" w:eastAsia="Arial" w:cs="Arial"/>
          <w:bCs/>
          <w:snapToGrid w:val="0"/>
          <w:sz w:val="24"/>
          <w:szCs w:val="21"/>
          <w:lang w:eastAsia="zh-CN"/>
        </w:rPr>
      </w:pPr>
      <w:r>
        <w:rPr>
          <w:rFonts w:ascii="Arial" w:hAnsi="Arial" w:eastAsia="Arial" w:cs="Arial"/>
          <w:bCs/>
          <w:snapToGrid w:val="0"/>
          <w:sz w:val="24"/>
          <w:szCs w:val="21"/>
          <w:lang w:eastAsia="zh-CN"/>
        </w:rPr>
        <w:t xml:space="preserve">4.1.5 </w:t>
      </w:r>
      <w:r>
        <w:rPr>
          <w:rFonts w:hint="eastAsia"/>
          <w:bCs/>
          <w:snapToGrid w:val="0"/>
          <w:sz w:val="24"/>
          <w:szCs w:val="21"/>
          <w:lang w:eastAsia="zh-CN"/>
        </w:rPr>
        <w:t>避免勘探对公众与他人的利益造成损害</w:t>
      </w:r>
    </w:p>
    <w:p w14:paraId="75A57AFC">
      <w:pPr>
        <w:widowControl/>
        <w:kinsoku w:val="0"/>
        <w:adjustRightInd w:val="0"/>
        <w:snapToGrid w:val="0"/>
        <w:spacing w:line="480" w:lineRule="exact"/>
        <w:ind w:firstLine="480" w:firstLineChars="200"/>
        <w:textAlignment w:val="baseline"/>
        <w:rPr>
          <w:rFonts w:ascii="Arial" w:hAnsi="Arial" w:eastAsia="Arial" w:cs="Arial"/>
          <w:bCs/>
          <w:snapToGrid w:val="0"/>
          <w:sz w:val="24"/>
          <w:szCs w:val="21"/>
          <w:lang w:eastAsia="zh-CN"/>
        </w:rPr>
      </w:pPr>
      <w:r>
        <w:rPr>
          <w:rFonts w:hint="eastAsia"/>
          <w:bCs/>
          <w:snapToGrid w:val="0"/>
          <w:sz w:val="24"/>
          <w:szCs w:val="21"/>
          <w:lang w:eastAsia="zh-CN"/>
        </w:rPr>
        <w:t>设计人在进行合同约定的各项工作时，不得侵害招标人与他人使用公用道路、水源、市政管网等公共设施的权利，避免对邻近的公共设施产生干扰，保证勘探场地的周边设施、建构筑物、地下管线、架空线和其他物体的安全运行。设计人占用或使用他人的施工场地，影响他人作业或生活的，应承担相应责任。</w:t>
      </w:r>
    </w:p>
    <w:p w14:paraId="191D1CC4">
      <w:pPr>
        <w:widowControl/>
        <w:kinsoku w:val="0"/>
        <w:adjustRightInd w:val="0"/>
        <w:snapToGrid w:val="0"/>
        <w:spacing w:line="480" w:lineRule="exact"/>
        <w:ind w:firstLine="480" w:firstLineChars="200"/>
        <w:textAlignment w:val="baseline"/>
        <w:rPr>
          <w:rFonts w:ascii="Arial" w:hAnsi="Arial" w:eastAsia="Arial" w:cs="Arial"/>
          <w:bCs/>
          <w:snapToGrid w:val="0"/>
          <w:sz w:val="24"/>
          <w:szCs w:val="21"/>
          <w:lang w:eastAsia="zh-CN"/>
        </w:rPr>
      </w:pPr>
      <w:r>
        <w:rPr>
          <w:rFonts w:ascii="Arial" w:hAnsi="Arial" w:eastAsia="Arial" w:cs="Arial"/>
          <w:bCs/>
          <w:snapToGrid w:val="0"/>
          <w:sz w:val="24"/>
          <w:szCs w:val="21"/>
          <w:lang w:eastAsia="zh-CN"/>
        </w:rPr>
        <w:t xml:space="preserve">4.1.6 </w:t>
      </w:r>
      <w:r>
        <w:rPr>
          <w:rFonts w:hint="eastAsia"/>
          <w:bCs/>
          <w:snapToGrid w:val="0"/>
          <w:sz w:val="24"/>
          <w:szCs w:val="21"/>
          <w:lang w:eastAsia="zh-CN"/>
        </w:rPr>
        <w:t>其他义务</w:t>
      </w:r>
    </w:p>
    <w:p w14:paraId="66F28D42">
      <w:pPr>
        <w:widowControl/>
        <w:kinsoku w:val="0"/>
        <w:adjustRightInd w:val="0"/>
        <w:snapToGrid w:val="0"/>
        <w:spacing w:line="480" w:lineRule="exact"/>
        <w:ind w:firstLine="480" w:firstLineChars="200"/>
        <w:textAlignment w:val="baseline"/>
        <w:rPr>
          <w:rFonts w:ascii="Arial" w:hAnsi="Arial" w:eastAsia="Arial" w:cs="Arial"/>
          <w:bCs/>
          <w:snapToGrid w:val="0"/>
          <w:sz w:val="24"/>
          <w:szCs w:val="21"/>
          <w:lang w:eastAsia="zh-CN"/>
        </w:rPr>
      </w:pPr>
      <w:r>
        <w:rPr>
          <w:rFonts w:ascii="Arial" w:hAnsi="Arial" w:eastAsia="Arial" w:cs="Arial"/>
          <w:bCs/>
          <w:snapToGrid w:val="0"/>
          <w:sz w:val="24"/>
          <w:szCs w:val="21"/>
          <w:lang w:eastAsia="zh-CN"/>
        </w:rPr>
        <w:t xml:space="preserve">4.1.6.1 </w:t>
      </w:r>
      <w:r>
        <w:rPr>
          <w:rFonts w:hint="eastAsia"/>
          <w:bCs/>
          <w:snapToGrid w:val="0"/>
          <w:sz w:val="24"/>
          <w:szCs w:val="21"/>
          <w:lang w:eastAsia="zh-CN"/>
        </w:rPr>
        <w:t>设计人对本合同工程勘察设计质量承担设计使用年限内的终身责任。</w:t>
      </w:r>
    </w:p>
    <w:p w14:paraId="01C33DB9">
      <w:pPr>
        <w:widowControl/>
        <w:kinsoku w:val="0"/>
        <w:adjustRightInd w:val="0"/>
        <w:snapToGrid w:val="0"/>
        <w:spacing w:line="480" w:lineRule="exact"/>
        <w:ind w:firstLine="480" w:firstLineChars="200"/>
        <w:textAlignment w:val="baseline"/>
        <w:rPr>
          <w:rFonts w:ascii="Arial" w:hAnsi="Arial" w:eastAsia="Arial" w:cs="Arial"/>
          <w:bCs/>
          <w:snapToGrid w:val="0"/>
          <w:sz w:val="24"/>
          <w:szCs w:val="21"/>
          <w:lang w:eastAsia="zh-CN"/>
        </w:rPr>
      </w:pPr>
      <w:r>
        <w:rPr>
          <w:rFonts w:ascii="Arial" w:hAnsi="Arial" w:eastAsia="Arial" w:cs="Arial"/>
          <w:snapToGrid w:val="0"/>
          <w:sz w:val="24"/>
          <w:szCs w:val="21"/>
          <w:lang w:eastAsia="zh-CN"/>
        </w:rPr>
        <w:t xml:space="preserve">4.1.6.2 </w:t>
      </w:r>
      <w:r>
        <w:rPr>
          <w:rFonts w:hint="eastAsia"/>
          <w:bCs/>
          <w:snapToGrid w:val="0"/>
          <w:sz w:val="24"/>
          <w:szCs w:val="21"/>
          <w:lang w:eastAsia="zh-CN"/>
        </w:rPr>
        <w:t>在勘察设计过程中，设计人应与本项目相干扰的铁路、航道、水利、管线、电力电信及其他相关建筑设施或特殊保护区域的主管部门进行协商，获得项目相干扰部门对推荐路线的认同意见、协议、批准文件或纪要等，以确保本项目顺利实施。</w:t>
      </w:r>
    </w:p>
    <w:p w14:paraId="67144E3E">
      <w:pPr>
        <w:widowControl/>
        <w:kinsoku w:val="0"/>
        <w:adjustRightInd w:val="0"/>
        <w:snapToGrid w:val="0"/>
        <w:spacing w:line="480" w:lineRule="exact"/>
        <w:ind w:firstLine="480" w:firstLineChars="200"/>
        <w:textAlignment w:val="baseline"/>
        <w:rPr>
          <w:rFonts w:ascii="Arial" w:hAnsi="Arial" w:eastAsia="Arial" w:cs="Arial"/>
          <w:bCs/>
          <w:snapToGrid w:val="0"/>
          <w:sz w:val="24"/>
          <w:szCs w:val="21"/>
          <w:lang w:eastAsia="zh-CN"/>
        </w:rPr>
      </w:pPr>
      <w:r>
        <w:rPr>
          <w:rFonts w:ascii="Arial" w:hAnsi="Arial" w:eastAsia="Arial" w:cs="Arial"/>
          <w:snapToGrid w:val="0"/>
          <w:sz w:val="24"/>
          <w:szCs w:val="21"/>
          <w:lang w:eastAsia="zh-CN"/>
        </w:rPr>
        <w:t xml:space="preserve">4.1.6.3 </w:t>
      </w:r>
      <w:r>
        <w:rPr>
          <w:rFonts w:hint="eastAsia"/>
          <w:bCs/>
          <w:snapToGrid w:val="0"/>
          <w:sz w:val="24"/>
          <w:szCs w:val="21"/>
          <w:lang w:eastAsia="zh-CN"/>
        </w:rPr>
        <w:t>设计人的勘察设计文件应接受招标人、咨询单位及招标人的上级主管部门的审查，凡审查意见中提出的问题，设计人应逐条给予认真贯彻落实，提交书面的反馈意见并免费修改勘察设计文件。</w:t>
      </w:r>
    </w:p>
    <w:p w14:paraId="33270D09">
      <w:pPr>
        <w:widowControl/>
        <w:kinsoku w:val="0"/>
        <w:adjustRightInd w:val="0"/>
        <w:snapToGrid w:val="0"/>
        <w:spacing w:line="480" w:lineRule="exact"/>
        <w:ind w:firstLine="480" w:firstLineChars="200"/>
        <w:textAlignment w:val="baseline"/>
        <w:rPr>
          <w:rFonts w:ascii="Arial" w:hAnsi="Arial" w:eastAsia="Arial" w:cs="Arial"/>
          <w:bCs/>
          <w:snapToGrid w:val="0"/>
          <w:sz w:val="24"/>
          <w:szCs w:val="21"/>
          <w:lang w:eastAsia="zh-CN"/>
        </w:rPr>
      </w:pPr>
      <w:r>
        <w:rPr>
          <w:rFonts w:ascii="Arial" w:hAnsi="Arial" w:eastAsia="Arial" w:cs="Arial"/>
          <w:bCs/>
          <w:snapToGrid w:val="0"/>
          <w:sz w:val="24"/>
          <w:szCs w:val="21"/>
          <w:lang w:eastAsia="zh-CN"/>
        </w:rPr>
        <w:t xml:space="preserve">4.1.6.4 </w:t>
      </w:r>
      <w:r>
        <w:rPr>
          <w:rFonts w:hint="eastAsia"/>
          <w:bCs/>
          <w:snapToGrid w:val="0"/>
          <w:sz w:val="24"/>
          <w:szCs w:val="21"/>
          <w:lang w:eastAsia="zh-CN"/>
        </w:rPr>
        <w:t>设计人应按招标人要求的数量（符合规范要求）提供所有为完成勘察设计所必需的研究试验阶段性或成果性报告，接受招标人或上级主管部门的审查，并对相关问题作出澄清和解答。</w:t>
      </w:r>
    </w:p>
    <w:p w14:paraId="00A0E8CC">
      <w:pPr>
        <w:widowControl/>
        <w:kinsoku w:val="0"/>
        <w:adjustRightInd w:val="0"/>
        <w:snapToGrid w:val="0"/>
        <w:spacing w:line="480" w:lineRule="exact"/>
        <w:ind w:firstLine="480" w:firstLineChars="200"/>
        <w:textAlignment w:val="baseline"/>
        <w:rPr>
          <w:rFonts w:ascii="Arial" w:hAnsi="Arial" w:eastAsia="Arial" w:cs="Arial"/>
          <w:bCs/>
          <w:snapToGrid w:val="0"/>
          <w:sz w:val="24"/>
          <w:szCs w:val="21"/>
          <w:lang w:eastAsia="zh-CN"/>
        </w:rPr>
      </w:pPr>
      <w:r>
        <w:rPr>
          <w:rFonts w:ascii="Arial" w:hAnsi="Arial" w:eastAsia="Arial" w:cs="Arial"/>
          <w:bCs/>
          <w:snapToGrid w:val="0"/>
          <w:sz w:val="24"/>
          <w:szCs w:val="21"/>
          <w:lang w:eastAsia="zh-CN"/>
        </w:rPr>
        <w:t xml:space="preserve">4.1.6.5 </w:t>
      </w:r>
      <w:r>
        <w:rPr>
          <w:rFonts w:hint="eastAsia"/>
          <w:bCs/>
          <w:snapToGrid w:val="0"/>
          <w:sz w:val="24"/>
          <w:szCs w:val="21"/>
          <w:lang w:eastAsia="zh-CN"/>
        </w:rPr>
        <w:t>设计人应根据设计需要开展专题研究工作，提交相应专题研究报告，并通过招标人或上级主管部门的审查。</w:t>
      </w:r>
    </w:p>
    <w:p w14:paraId="2A49AF92">
      <w:pPr>
        <w:widowControl/>
        <w:kinsoku w:val="0"/>
        <w:adjustRightInd w:val="0"/>
        <w:snapToGrid w:val="0"/>
        <w:spacing w:line="480" w:lineRule="exact"/>
        <w:ind w:firstLine="480" w:firstLineChars="200"/>
        <w:textAlignment w:val="baseline"/>
        <w:rPr>
          <w:rFonts w:ascii="Arial" w:hAnsi="Arial" w:eastAsia="Arial" w:cs="Arial"/>
          <w:bCs/>
          <w:snapToGrid w:val="0"/>
          <w:sz w:val="24"/>
          <w:szCs w:val="21"/>
          <w:lang w:eastAsia="zh-CN"/>
        </w:rPr>
      </w:pPr>
      <w:r>
        <w:rPr>
          <w:rFonts w:ascii="Arial" w:hAnsi="Arial" w:eastAsia="Arial" w:cs="Arial"/>
          <w:snapToGrid w:val="0"/>
          <w:sz w:val="24"/>
          <w:szCs w:val="21"/>
          <w:lang w:eastAsia="zh-CN"/>
        </w:rPr>
        <w:t xml:space="preserve">4.1.6.6 </w:t>
      </w:r>
      <w:r>
        <w:rPr>
          <w:rFonts w:hint="eastAsia"/>
          <w:bCs/>
          <w:snapToGrid w:val="0"/>
          <w:sz w:val="24"/>
          <w:szCs w:val="21"/>
          <w:lang w:eastAsia="zh-CN"/>
        </w:rPr>
        <w:t>设计人应履行合同约定的其他义务。</w:t>
      </w:r>
    </w:p>
    <w:p w14:paraId="127C3A01">
      <w:pPr>
        <w:widowControl/>
        <w:kinsoku w:val="0"/>
        <w:adjustRightInd w:val="0"/>
        <w:snapToGrid w:val="0"/>
        <w:spacing w:line="480" w:lineRule="exact"/>
        <w:ind w:firstLine="480" w:firstLineChars="200"/>
        <w:textAlignment w:val="baseline"/>
        <w:rPr>
          <w:rFonts w:ascii="Arial" w:hAnsi="Arial" w:eastAsia="Arial" w:cs="Arial"/>
          <w:b/>
          <w:bCs/>
          <w:snapToGrid w:val="0"/>
          <w:sz w:val="24"/>
          <w:szCs w:val="21"/>
          <w:lang w:eastAsia="zh-CN"/>
        </w:rPr>
      </w:pPr>
      <w:bookmarkStart w:id="340" w:name="_Toc382920065"/>
      <w:bookmarkStart w:id="341" w:name="_Toc485303383"/>
      <w:bookmarkStart w:id="342" w:name="_Toc13239"/>
      <w:bookmarkStart w:id="343" w:name="_Toc492300456"/>
      <w:bookmarkStart w:id="344" w:name="_Toc482188573"/>
      <w:bookmarkStart w:id="345" w:name="_Toc300835075"/>
      <w:bookmarkStart w:id="346" w:name="_Toc247527677"/>
      <w:bookmarkStart w:id="347" w:name="_Toc247514076"/>
      <w:bookmarkStart w:id="348" w:name="_Toc300835076"/>
      <w:r>
        <w:rPr>
          <w:rFonts w:ascii="Arial" w:hAnsi="Arial" w:eastAsia="Arial" w:cs="Arial"/>
          <w:b/>
          <w:bCs/>
          <w:snapToGrid w:val="0"/>
          <w:sz w:val="24"/>
          <w:szCs w:val="21"/>
          <w:lang w:eastAsia="zh-CN"/>
        </w:rPr>
        <w:t xml:space="preserve">4.2 </w:t>
      </w:r>
      <w:r>
        <w:rPr>
          <w:rFonts w:hint="eastAsia"/>
          <w:b/>
          <w:bCs/>
          <w:snapToGrid w:val="0"/>
          <w:sz w:val="24"/>
          <w:szCs w:val="21"/>
          <w:lang w:eastAsia="zh-CN"/>
        </w:rPr>
        <w:t>履约保证金</w:t>
      </w:r>
      <w:bookmarkEnd w:id="340"/>
      <w:bookmarkEnd w:id="341"/>
      <w:bookmarkEnd w:id="342"/>
      <w:bookmarkEnd w:id="343"/>
    </w:p>
    <w:p w14:paraId="257DA07B">
      <w:pPr>
        <w:widowControl/>
        <w:kinsoku w:val="0"/>
        <w:adjustRightInd w:val="0"/>
        <w:snapToGrid w:val="0"/>
        <w:spacing w:line="480" w:lineRule="exact"/>
        <w:ind w:firstLine="480" w:firstLineChars="200"/>
        <w:textAlignment w:val="baseline"/>
        <w:rPr>
          <w:rFonts w:ascii="Arial" w:hAnsi="Arial" w:eastAsia="Arial" w:cs="Arial"/>
          <w:snapToGrid w:val="0"/>
          <w:sz w:val="24"/>
          <w:szCs w:val="21"/>
          <w:lang w:eastAsia="zh-CN"/>
        </w:rPr>
      </w:pPr>
      <w:r>
        <w:rPr>
          <w:rFonts w:ascii="Arial" w:hAnsi="Arial" w:eastAsia="Arial" w:cs="Arial"/>
          <w:snapToGrid w:val="0"/>
          <w:sz w:val="24"/>
          <w:szCs w:val="21"/>
          <w:lang w:eastAsia="zh-CN"/>
        </w:rPr>
        <w:t xml:space="preserve">4.2.1 </w:t>
      </w:r>
      <w:r>
        <w:rPr>
          <w:rFonts w:hint="eastAsia"/>
          <w:snapToGrid w:val="0"/>
          <w:sz w:val="24"/>
          <w:szCs w:val="21"/>
          <w:lang w:eastAsia="zh-CN"/>
        </w:rPr>
        <w:t>除专用合同条款另有约定外，履约保证金自合同生效之日起生效，在最后一批勘察设计成果文件经上级主管部门批复且设计人按照合同约定缴纳质量保证金之日起</w:t>
      </w:r>
      <w:r>
        <w:rPr>
          <w:rFonts w:ascii="Arial" w:hAnsi="Arial" w:eastAsia="Arial" w:cs="Arial"/>
          <w:snapToGrid w:val="0"/>
          <w:sz w:val="24"/>
          <w:szCs w:val="21"/>
          <w:lang w:eastAsia="zh-CN"/>
        </w:rPr>
        <w:t>28</w:t>
      </w:r>
      <w:r>
        <w:rPr>
          <w:rFonts w:hint="eastAsia"/>
          <w:snapToGrid w:val="0"/>
          <w:sz w:val="24"/>
          <w:szCs w:val="21"/>
          <w:lang w:eastAsia="zh-CN"/>
        </w:rPr>
        <w:t>天后失效。如果设计人不履行合同约定的义务或其履行不符合合同的约定，招标人有权扣划相应金额的履约保证金。</w:t>
      </w:r>
    </w:p>
    <w:p w14:paraId="2215B0A6">
      <w:pPr>
        <w:widowControl/>
        <w:kinsoku w:val="0"/>
        <w:adjustRightInd w:val="0"/>
        <w:snapToGrid w:val="0"/>
        <w:spacing w:line="480" w:lineRule="exact"/>
        <w:ind w:firstLine="480" w:firstLineChars="200"/>
        <w:textAlignment w:val="baseline"/>
        <w:rPr>
          <w:rFonts w:ascii="Arial" w:hAnsi="Arial" w:eastAsia="Arial" w:cs="Arial"/>
          <w:snapToGrid w:val="0"/>
          <w:sz w:val="24"/>
          <w:szCs w:val="21"/>
          <w:lang w:eastAsia="zh-CN"/>
        </w:rPr>
      </w:pPr>
      <w:r>
        <w:rPr>
          <w:rFonts w:ascii="Arial" w:hAnsi="Arial" w:eastAsia="Arial" w:cs="Arial"/>
          <w:snapToGrid w:val="0"/>
          <w:sz w:val="24"/>
          <w:szCs w:val="21"/>
          <w:lang w:eastAsia="zh-CN"/>
        </w:rPr>
        <w:t xml:space="preserve">4.2.2 </w:t>
      </w:r>
      <w:r>
        <w:rPr>
          <w:rFonts w:hint="eastAsia"/>
          <w:snapToGrid w:val="0"/>
          <w:sz w:val="24"/>
          <w:szCs w:val="21"/>
          <w:lang w:eastAsia="zh-CN"/>
        </w:rPr>
        <w:t>招标人应在收到设计人缴纳的质量保证金后</w:t>
      </w:r>
      <w:r>
        <w:rPr>
          <w:rFonts w:ascii="Arial" w:hAnsi="Arial" w:eastAsia="Arial" w:cs="Arial"/>
          <w:snapToGrid w:val="0"/>
          <w:sz w:val="24"/>
          <w:szCs w:val="21"/>
          <w:lang w:eastAsia="zh-CN"/>
        </w:rPr>
        <w:t>28</w:t>
      </w:r>
      <w:r>
        <w:rPr>
          <w:rFonts w:hint="eastAsia"/>
          <w:snapToGrid w:val="0"/>
          <w:sz w:val="24"/>
          <w:szCs w:val="21"/>
          <w:lang w:eastAsia="zh-CN"/>
        </w:rPr>
        <w:t>天内将履约保证金退还给设计人。设计人拒绝按照本合同约定缴纳质量保证金的，招标人有权从勘察设计费中扣留相应金额作为质量保证金。</w:t>
      </w:r>
    </w:p>
    <w:p w14:paraId="4380887A">
      <w:pPr>
        <w:widowControl/>
        <w:kinsoku w:val="0"/>
        <w:adjustRightInd w:val="0"/>
        <w:snapToGrid w:val="0"/>
        <w:spacing w:line="480" w:lineRule="exact"/>
        <w:ind w:firstLine="480" w:firstLineChars="200"/>
        <w:textAlignment w:val="baseline"/>
        <w:rPr>
          <w:rFonts w:ascii="Arial" w:hAnsi="Arial" w:eastAsia="Arial" w:cs="Arial"/>
          <w:snapToGrid w:val="0"/>
          <w:sz w:val="24"/>
          <w:szCs w:val="21"/>
          <w:lang w:eastAsia="zh-CN"/>
        </w:rPr>
      </w:pPr>
      <w:r>
        <w:rPr>
          <w:rFonts w:ascii="Arial" w:hAnsi="Arial" w:eastAsia="Arial" w:cs="Arial"/>
          <w:snapToGrid w:val="0"/>
          <w:sz w:val="24"/>
          <w:szCs w:val="21"/>
          <w:lang w:eastAsia="zh-CN"/>
        </w:rPr>
        <w:t xml:space="preserve">4.2.3 </w:t>
      </w:r>
      <w:r>
        <w:rPr>
          <w:rFonts w:hint="eastAsia"/>
          <w:snapToGrid w:val="0"/>
          <w:sz w:val="24"/>
          <w:szCs w:val="21"/>
          <w:lang w:eastAsia="zh-CN"/>
        </w:rPr>
        <w:t>招标人对履约保证金提出的任何索赔要求，均应在履约保证金有效期内提出。</w:t>
      </w:r>
    </w:p>
    <w:p w14:paraId="3A2583FA">
      <w:pPr>
        <w:widowControl/>
        <w:kinsoku w:val="0"/>
        <w:adjustRightInd w:val="0"/>
        <w:snapToGrid w:val="0"/>
        <w:spacing w:line="480" w:lineRule="exact"/>
        <w:ind w:firstLine="480" w:firstLineChars="200"/>
        <w:textAlignment w:val="baseline"/>
        <w:rPr>
          <w:rFonts w:ascii="Arial" w:hAnsi="Arial" w:eastAsia="Arial" w:cs="Arial"/>
          <w:b/>
          <w:bCs/>
          <w:snapToGrid w:val="0"/>
          <w:sz w:val="24"/>
          <w:szCs w:val="21"/>
          <w:lang w:eastAsia="zh-CN"/>
        </w:rPr>
      </w:pPr>
      <w:bookmarkStart w:id="349" w:name="_Toc492300457"/>
      <w:r>
        <w:rPr>
          <w:rFonts w:ascii="Arial" w:hAnsi="Arial" w:eastAsia="Arial" w:cs="Arial"/>
          <w:b/>
          <w:bCs/>
          <w:snapToGrid w:val="0"/>
          <w:sz w:val="24"/>
          <w:szCs w:val="21"/>
          <w:lang w:eastAsia="zh-CN"/>
        </w:rPr>
        <w:t xml:space="preserve">4.3 </w:t>
      </w:r>
      <w:r>
        <w:rPr>
          <w:rFonts w:hint="eastAsia"/>
          <w:b/>
          <w:bCs/>
          <w:snapToGrid w:val="0"/>
          <w:sz w:val="24"/>
          <w:szCs w:val="21"/>
          <w:lang w:eastAsia="zh-CN"/>
        </w:rPr>
        <w:t>分包和不得转包</w:t>
      </w:r>
      <w:bookmarkEnd w:id="344"/>
      <w:bookmarkEnd w:id="349"/>
    </w:p>
    <w:p w14:paraId="279395D8">
      <w:pPr>
        <w:widowControl/>
        <w:kinsoku w:val="0"/>
        <w:adjustRightInd w:val="0"/>
        <w:snapToGrid w:val="0"/>
        <w:spacing w:line="480" w:lineRule="exact"/>
        <w:ind w:firstLine="480" w:firstLineChars="200"/>
        <w:textAlignment w:val="baseline"/>
        <w:rPr>
          <w:rFonts w:ascii="Arial" w:hAnsi="Arial" w:eastAsia="Arial" w:cs="Arial"/>
          <w:bCs/>
          <w:snapToGrid w:val="0"/>
          <w:sz w:val="24"/>
          <w:szCs w:val="21"/>
          <w:lang w:eastAsia="zh-CN"/>
        </w:rPr>
      </w:pPr>
      <w:r>
        <w:rPr>
          <w:rFonts w:ascii="Arial" w:hAnsi="Arial" w:eastAsia="Arial" w:cs="Arial"/>
          <w:bCs/>
          <w:snapToGrid w:val="0"/>
          <w:sz w:val="24"/>
          <w:szCs w:val="21"/>
          <w:lang w:eastAsia="zh-CN"/>
        </w:rPr>
        <w:t xml:space="preserve">4.3.1 </w:t>
      </w:r>
      <w:r>
        <w:rPr>
          <w:rFonts w:hint="eastAsia"/>
          <w:bCs/>
          <w:snapToGrid w:val="0"/>
          <w:sz w:val="24"/>
          <w:szCs w:val="21"/>
          <w:lang w:eastAsia="zh-CN"/>
        </w:rPr>
        <w:t>设计人不得将其勘察设计的全部工作转包给第三人。</w:t>
      </w:r>
    </w:p>
    <w:p w14:paraId="438F3036">
      <w:pPr>
        <w:widowControl/>
        <w:kinsoku w:val="0"/>
        <w:adjustRightInd w:val="0"/>
        <w:snapToGrid w:val="0"/>
        <w:spacing w:line="480" w:lineRule="exact"/>
        <w:ind w:firstLine="480" w:firstLineChars="200"/>
        <w:textAlignment w:val="baseline"/>
        <w:rPr>
          <w:rFonts w:ascii="Arial" w:hAnsi="Arial" w:eastAsia="Arial" w:cs="Arial"/>
          <w:bCs/>
          <w:snapToGrid w:val="0"/>
          <w:sz w:val="24"/>
          <w:szCs w:val="21"/>
          <w:lang w:eastAsia="zh-CN"/>
        </w:rPr>
      </w:pPr>
      <w:r>
        <w:rPr>
          <w:rFonts w:ascii="Arial" w:hAnsi="Arial" w:eastAsia="Arial" w:cs="Arial"/>
          <w:bCs/>
          <w:snapToGrid w:val="0"/>
          <w:sz w:val="24"/>
          <w:szCs w:val="21"/>
          <w:lang w:eastAsia="zh-CN"/>
        </w:rPr>
        <w:t xml:space="preserve">4.3.2 </w:t>
      </w:r>
      <w:r>
        <w:rPr>
          <w:rFonts w:hint="eastAsia"/>
          <w:bCs/>
          <w:snapToGrid w:val="0"/>
          <w:sz w:val="24"/>
          <w:szCs w:val="21"/>
          <w:lang w:eastAsia="zh-CN"/>
        </w:rPr>
        <w:t>设计人不得将勘察设计的主体、关键性工作分包给第三人。除专用合同条款另有约定外，</w:t>
      </w:r>
      <w:r>
        <w:rPr>
          <w:rFonts w:hint="eastAsia"/>
          <w:snapToGrid w:val="0"/>
          <w:sz w:val="24"/>
          <w:szCs w:val="21"/>
          <w:lang w:eastAsia="zh-CN"/>
        </w:rPr>
        <w:t>经招标人同意，设计人可将工程设计中跨专业或有特殊要求的勘察、设计工作进行分包。未列入投标文件的勘察设计工作，设计人不得分包。</w:t>
      </w:r>
    </w:p>
    <w:p w14:paraId="709C0033">
      <w:pPr>
        <w:widowControl/>
        <w:kinsoku w:val="0"/>
        <w:adjustRightInd w:val="0"/>
        <w:snapToGrid w:val="0"/>
        <w:spacing w:line="480" w:lineRule="exact"/>
        <w:ind w:firstLine="480" w:firstLineChars="200"/>
        <w:textAlignment w:val="baseline"/>
        <w:rPr>
          <w:rFonts w:ascii="Arial" w:hAnsi="Arial" w:eastAsia="Arial" w:cs="Arial"/>
          <w:bCs/>
          <w:snapToGrid w:val="0"/>
          <w:sz w:val="24"/>
          <w:szCs w:val="21"/>
          <w:lang w:eastAsia="zh-CN"/>
        </w:rPr>
      </w:pPr>
      <w:r>
        <w:rPr>
          <w:rFonts w:ascii="Arial" w:hAnsi="Arial" w:eastAsia="Arial" w:cs="Arial"/>
          <w:bCs/>
          <w:snapToGrid w:val="0"/>
          <w:sz w:val="24"/>
          <w:szCs w:val="21"/>
          <w:lang w:eastAsia="zh-CN"/>
        </w:rPr>
        <w:t xml:space="preserve">4.3.3 </w:t>
      </w:r>
      <w:r>
        <w:rPr>
          <w:rFonts w:hint="eastAsia"/>
          <w:bCs/>
          <w:snapToGrid w:val="0"/>
          <w:sz w:val="24"/>
          <w:szCs w:val="21"/>
          <w:lang w:eastAsia="zh-CN"/>
        </w:rPr>
        <w:t>招标人同意设计人分包工作的，设计人应在</w:t>
      </w:r>
      <w:r>
        <w:rPr>
          <w:rFonts w:hint="eastAsia"/>
          <w:snapToGrid w:val="0"/>
          <w:sz w:val="24"/>
          <w:szCs w:val="21"/>
          <w:lang w:eastAsia="zh-CN"/>
        </w:rPr>
        <w:t>分包合同签订之日起</w:t>
      </w:r>
      <w:r>
        <w:rPr>
          <w:rFonts w:ascii="Arial" w:hAnsi="Arial" w:eastAsia="Arial" w:cs="Arial"/>
          <w:snapToGrid w:val="0"/>
          <w:sz w:val="24"/>
          <w:szCs w:val="21"/>
          <w:lang w:eastAsia="zh-CN"/>
        </w:rPr>
        <w:t>7</w:t>
      </w:r>
      <w:r>
        <w:rPr>
          <w:rFonts w:hint="eastAsia"/>
          <w:snapToGrid w:val="0"/>
          <w:sz w:val="24"/>
          <w:szCs w:val="21"/>
          <w:lang w:eastAsia="zh-CN"/>
        </w:rPr>
        <w:t>天内</w:t>
      </w:r>
      <w:r>
        <w:rPr>
          <w:rFonts w:hint="eastAsia"/>
          <w:bCs/>
          <w:snapToGrid w:val="0"/>
          <w:sz w:val="24"/>
          <w:szCs w:val="21"/>
          <w:lang w:eastAsia="zh-CN"/>
        </w:rPr>
        <w:t>向招标人提交</w:t>
      </w:r>
      <w:r>
        <w:rPr>
          <w:rFonts w:ascii="Arial" w:hAnsi="Arial" w:eastAsia="Arial" w:cs="Arial"/>
          <w:bCs/>
          <w:snapToGrid w:val="0"/>
          <w:sz w:val="24"/>
          <w:szCs w:val="21"/>
          <w:lang w:eastAsia="zh-CN"/>
        </w:rPr>
        <w:t>1</w:t>
      </w:r>
      <w:r>
        <w:rPr>
          <w:rFonts w:hint="eastAsia"/>
          <w:bCs/>
          <w:snapToGrid w:val="0"/>
          <w:sz w:val="24"/>
          <w:szCs w:val="21"/>
          <w:lang w:eastAsia="zh-CN"/>
        </w:rPr>
        <w:t>份分包合同副本，并对分包工作质量承担连带责任。除专用合同条款另有约定外，分包人的勘察设计费用由设计人向分包人自行支付。</w:t>
      </w:r>
    </w:p>
    <w:p w14:paraId="089038C0">
      <w:pPr>
        <w:widowControl/>
        <w:kinsoku w:val="0"/>
        <w:adjustRightInd w:val="0"/>
        <w:snapToGrid w:val="0"/>
        <w:spacing w:line="480" w:lineRule="exact"/>
        <w:ind w:firstLine="480" w:firstLineChars="200"/>
        <w:textAlignment w:val="baseline"/>
        <w:rPr>
          <w:rFonts w:ascii="Arial" w:hAnsi="Arial" w:eastAsia="Arial" w:cs="Arial"/>
          <w:snapToGrid w:val="0"/>
          <w:sz w:val="24"/>
          <w:szCs w:val="21"/>
          <w:lang w:eastAsia="zh-CN"/>
        </w:rPr>
      </w:pPr>
      <w:r>
        <w:rPr>
          <w:rFonts w:ascii="Arial" w:hAnsi="Arial" w:eastAsia="Arial" w:cs="Arial"/>
          <w:bCs/>
          <w:snapToGrid w:val="0"/>
          <w:sz w:val="24"/>
          <w:szCs w:val="21"/>
          <w:lang w:eastAsia="zh-CN"/>
        </w:rPr>
        <w:t xml:space="preserve">4.3.4 </w:t>
      </w:r>
      <w:r>
        <w:rPr>
          <w:rFonts w:hint="eastAsia"/>
          <w:bCs/>
          <w:snapToGrid w:val="0"/>
          <w:sz w:val="24"/>
          <w:szCs w:val="21"/>
          <w:lang w:eastAsia="zh-CN"/>
        </w:rPr>
        <w:t>分包人的资格能力应与其分包工作的标准和规模相适应，包括必要的企业资质、人员、设备和类似业绩等。</w:t>
      </w:r>
      <w:r>
        <w:rPr>
          <w:rFonts w:hint="eastAsia"/>
          <w:snapToGrid w:val="0"/>
          <w:sz w:val="24"/>
          <w:szCs w:val="21"/>
          <w:lang w:eastAsia="zh-CN"/>
        </w:rPr>
        <w:t>分包人不得将分包项目再次分包或转包。</w:t>
      </w:r>
    </w:p>
    <w:p w14:paraId="656059D0">
      <w:pPr>
        <w:widowControl/>
        <w:kinsoku w:val="0"/>
        <w:adjustRightInd w:val="0"/>
        <w:snapToGrid w:val="0"/>
        <w:spacing w:line="480" w:lineRule="exact"/>
        <w:ind w:firstLine="480" w:firstLineChars="200"/>
        <w:textAlignment w:val="baseline"/>
        <w:rPr>
          <w:rFonts w:ascii="Arial" w:hAnsi="Arial" w:eastAsia="Arial" w:cs="Arial"/>
          <w:bCs/>
          <w:snapToGrid w:val="0"/>
          <w:sz w:val="24"/>
          <w:szCs w:val="21"/>
          <w:lang w:eastAsia="zh-CN"/>
        </w:rPr>
      </w:pPr>
      <w:r>
        <w:rPr>
          <w:rFonts w:ascii="Arial" w:hAnsi="Arial" w:eastAsia="Arial" w:cs="Arial"/>
          <w:bCs/>
          <w:snapToGrid w:val="0"/>
          <w:sz w:val="24"/>
          <w:szCs w:val="21"/>
          <w:lang w:eastAsia="zh-CN"/>
        </w:rPr>
        <w:t xml:space="preserve">4.3.5 </w:t>
      </w:r>
      <w:r>
        <w:rPr>
          <w:rFonts w:hint="eastAsia"/>
          <w:snapToGrid w:val="0"/>
          <w:sz w:val="24"/>
          <w:szCs w:val="21"/>
          <w:lang w:eastAsia="zh-CN"/>
        </w:rPr>
        <w:t>招标人对设计人与各分包人之间的法律和经济纠纷不承担任何责任和义务。</w:t>
      </w:r>
    </w:p>
    <w:p w14:paraId="0E3248A7">
      <w:pPr>
        <w:widowControl/>
        <w:kinsoku w:val="0"/>
        <w:adjustRightInd w:val="0"/>
        <w:snapToGrid w:val="0"/>
        <w:spacing w:line="480" w:lineRule="exact"/>
        <w:ind w:firstLine="480" w:firstLineChars="200"/>
        <w:textAlignment w:val="baseline"/>
        <w:rPr>
          <w:rFonts w:ascii="Arial" w:hAnsi="Arial" w:eastAsia="Arial" w:cs="Arial"/>
          <w:b/>
          <w:bCs/>
          <w:snapToGrid w:val="0"/>
          <w:sz w:val="24"/>
          <w:szCs w:val="21"/>
          <w:lang w:eastAsia="zh-CN"/>
        </w:rPr>
      </w:pPr>
      <w:bookmarkStart w:id="350" w:name="_Toc492300458"/>
      <w:bookmarkStart w:id="351" w:name="_Toc482188574"/>
      <w:r>
        <w:rPr>
          <w:rFonts w:ascii="Arial" w:hAnsi="Arial" w:eastAsia="Arial" w:cs="Arial"/>
          <w:b/>
          <w:bCs/>
          <w:snapToGrid w:val="0"/>
          <w:sz w:val="24"/>
          <w:szCs w:val="21"/>
          <w:lang w:eastAsia="zh-CN"/>
        </w:rPr>
        <w:t xml:space="preserve">4.4 </w:t>
      </w:r>
      <w:r>
        <w:rPr>
          <w:rFonts w:hint="eastAsia"/>
          <w:b/>
          <w:bCs/>
          <w:snapToGrid w:val="0"/>
          <w:sz w:val="24"/>
          <w:szCs w:val="21"/>
          <w:lang w:eastAsia="zh-CN"/>
        </w:rPr>
        <w:t>联合体</w:t>
      </w:r>
      <w:bookmarkEnd w:id="350"/>
      <w:bookmarkEnd w:id="351"/>
    </w:p>
    <w:p w14:paraId="3576E8F9">
      <w:pPr>
        <w:widowControl/>
        <w:kinsoku w:val="0"/>
        <w:adjustRightInd w:val="0"/>
        <w:snapToGrid w:val="0"/>
        <w:spacing w:line="480" w:lineRule="exact"/>
        <w:ind w:firstLine="480" w:firstLineChars="200"/>
        <w:textAlignment w:val="baseline"/>
        <w:rPr>
          <w:rFonts w:ascii="Arial" w:hAnsi="Arial" w:eastAsia="Arial" w:cs="Arial"/>
          <w:bCs/>
          <w:snapToGrid w:val="0"/>
          <w:sz w:val="24"/>
          <w:szCs w:val="21"/>
          <w:lang w:eastAsia="zh-CN"/>
        </w:rPr>
      </w:pPr>
      <w:r>
        <w:rPr>
          <w:rFonts w:ascii="Arial" w:hAnsi="Arial" w:eastAsia="Arial" w:cs="Arial"/>
          <w:bCs/>
          <w:snapToGrid w:val="0"/>
          <w:sz w:val="24"/>
          <w:szCs w:val="21"/>
          <w:lang w:eastAsia="zh-CN"/>
        </w:rPr>
        <w:t xml:space="preserve">4.4.1 </w:t>
      </w:r>
      <w:r>
        <w:rPr>
          <w:rFonts w:hint="eastAsia"/>
          <w:bCs/>
          <w:snapToGrid w:val="0"/>
          <w:sz w:val="24"/>
          <w:szCs w:val="21"/>
          <w:lang w:eastAsia="zh-CN"/>
        </w:rPr>
        <w:t>联合体各方应共同与招标人签订合同。联合体各方应为履行合同承担连带责任。</w:t>
      </w:r>
    </w:p>
    <w:p w14:paraId="18070E4D">
      <w:pPr>
        <w:widowControl/>
        <w:kinsoku w:val="0"/>
        <w:adjustRightInd w:val="0"/>
        <w:snapToGrid w:val="0"/>
        <w:spacing w:line="480" w:lineRule="exact"/>
        <w:ind w:firstLine="480" w:firstLineChars="200"/>
        <w:textAlignment w:val="baseline"/>
        <w:rPr>
          <w:rFonts w:ascii="Arial" w:hAnsi="Arial" w:eastAsia="Arial" w:cs="Arial"/>
          <w:bCs/>
          <w:snapToGrid w:val="0"/>
          <w:sz w:val="24"/>
          <w:szCs w:val="21"/>
          <w:lang w:eastAsia="zh-CN"/>
        </w:rPr>
      </w:pPr>
      <w:r>
        <w:rPr>
          <w:rFonts w:ascii="Arial" w:hAnsi="Arial" w:eastAsia="Arial" w:cs="Arial"/>
          <w:bCs/>
          <w:snapToGrid w:val="0"/>
          <w:sz w:val="24"/>
          <w:szCs w:val="21"/>
          <w:lang w:eastAsia="zh-CN"/>
        </w:rPr>
        <w:t xml:space="preserve">4.4.2 </w:t>
      </w:r>
      <w:r>
        <w:rPr>
          <w:rFonts w:hint="eastAsia"/>
          <w:bCs/>
          <w:snapToGrid w:val="0"/>
          <w:sz w:val="24"/>
          <w:szCs w:val="21"/>
          <w:lang w:eastAsia="zh-CN"/>
        </w:rPr>
        <w:t>联合体协议经招标人确认后作为合同附件。在履行合同过程中，未经招标人同意，不得修改联合体协议。</w:t>
      </w:r>
    </w:p>
    <w:p w14:paraId="36610B3E">
      <w:pPr>
        <w:widowControl/>
        <w:kinsoku w:val="0"/>
        <w:adjustRightInd w:val="0"/>
        <w:snapToGrid w:val="0"/>
        <w:spacing w:line="480" w:lineRule="exact"/>
        <w:ind w:firstLine="480" w:firstLineChars="200"/>
        <w:textAlignment w:val="baseline"/>
        <w:rPr>
          <w:rFonts w:ascii="Arial" w:hAnsi="Arial" w:eastAsia="Arial" w:cs="Arial"/>
          <w:bCs/>
          <w:snapToGrid w:val="0"/>
          <w:sz w:val="24"/>
          <w:szCs w:val="21"/>
          <w:lang w:eastAsia="zh-CN"/>
        </w:rPr>
      </w:pPr>
      <w:r>
        <w:rPr>
          <w:rFonts w:ascii="Arial" w:hAnsi="Arial" w:eastAsia="Arial" w:cs="Arial"/>
          <w:bCs/>
          <w:snapToGrid w:val="0"/>
          <w:sz w:val="24"/>
          <w:szCs w:val="21"/>
          <w:lang w:eastAsia="zh-CN"/>
        </w:rPr>
        <w:t xml:space="preserve">4.4.3 </w:t>
      </w:r>
      <w:r>
        <w:rPr>
          <w:rFonts w:hint="eastAsia"/>
          <w:bCs/>
          <w:snapToGrid w:val="0"/>
          <w:sz w:val="24"/>
          <w:szCs w:val="21"/>
          <w:lang w:eastAsia="zh-CN"/>
        </w:rPr>
        <w:t>联合体牵头人负责与招标人联系并接受指示，负责组织联合体各成员全面履行合同。招标人就本合同工程向联合体牵头人发布的任何指令、指示、通知等均对联合体其他成员具有同等效力。</w:t>
      </w:r>
    </w:p>
    <w:p w14:paraId="52F4C51A">
      <w:pPr>
        <w:widowControl/>
        <w:kinsoku w:val="0"/>
        <w:adjustRightInd w:val="0"/>
        <w:snapToGrid w:val="0"/>
        <w:spacing w:line="480" w:lineRule="exact"/>
        <w:ind w:firstLine="480" w:firstLineChars="200"/>
        <w:textAlignment w:val="baseline"/>
        <w:rPr>
          <w:rFonts w:ascii="Arial" w:hAnsi="Arial" w:eastAsia="Arial" w:cs="Arial"/>
          <w:bCs/>
          <w:snapToGrid w:val="0"/>
          <w:sz w:val="24"/>
          <w:szCs w:val="21"/>
          <w:lang w:eastAsia="zh-CN"/>
        </w:rPr>
      </w:pPr>
      <w:r>
        <w:rPr>
          <w:rFonts w:ascii="Arial" w:hAnsi="Arial" w:eastAsia="Arial" w:cs="Arial"/>
          <w:bCs/>
          <w:snapToGrid w:val="0"/>
          <w:sz w:val="24"/>
          <w:szCs w:val="21"/>
          <w:lang w:eastAsia="zh-CN"/>
        </w:rPr>
        <w:t xml:space="preserve">4.4.4 </w:t>
      </w:r>
      <w:r>
        <w:rPr>
          <w:rFonts w:hint="eastAsia"/>
          <w:bCs/>
          <w:snapToGrid w:val="0"/>
          <w:sz w:val="24"/>
          <w:szCs w:val="21"/>
          <w:lang w:eastAsia="zh-CN"/>
        </w:rPr>
        <w:t>未经招标人同意，联合体的组成、结构与业务分工均不得变动。</w:t>
      </w:r>
    </w:p>
    <w:p w14:paraId="1080A430">
      <w:pPr>
        <w:widowControl/>
        <w:kinsoku w:val="0"/>
        <w:adjustRightInd w:val="0"/>
        <w:snapToGrid w:val="0"/>
        <w:spacing w:line="480" w:lineRule="exact"/>
        <w:ind w:firstLine="480" w:firstLineChars="200"/>
        <w:textAlignment w:val="baseline"/>
        <w:rPr>
          <w:rFonts w:ascii="Arial" w:hAnsi="Arial" w:cs="Arial"/>
          <w:b/>
          <w:bCs/>
          <w:snapToGrid w:val="0"/>
          <w:sz w:val="24"/>
          <w:szCs w:val="21"/>
          <w:lang w:eastAsia="zh-CN"/>
        </w:rPr>
      </w:pPr>
      <w:bookmarkStart w:id="352" w:name="_Toc482188575"/>
      <w:bookmarkStart w:id="353" w:name="_Toc492300459"/>
      <w:r>
        <w:rPr>
          <w:rFonts w:ascii="Arial" w:hAnsi="Arial" w:eastAsia="Arial" w:cs="Arial"/>
          <w:b/>
          <w:bCs/>
          <w:snapToGrid w:val="0"/>
          <w:sz w:val="24"/>
          <w:szCs w:val="21"/>
          <w:lang w:eastAsia="zh-CN"/>
        </w:rPr>
        <w:t xml:space="preserve">4.5 </w:t>
      </w:r>
      <w:bookmarkEnd w:id="352"/>
      <w:bookmarkEnd w:id="353"/>
      <w:r>
        <w:rPr>
          <w:rFonts w:hint="eastAsia"/>
          <w:b/>
          <w:bCs/>
          <w:snapToGrid w:val="0"/>
          <w:sz w:val="24"/>
          <w:szCs w:val="21"/>
          <w:lang w:eastAsia="zh-CN"/>
        </w:rPr>
        <w:t>项目（设计）负责人</w:t>
      </w:r>
    </w:p>
    <w:p w14:paraId="71884077">
      <w:pPr>
        <w:widowControl/>
        <w:kinsoku w:val="0"/>
        <w:adjustRightInd w:val="0"/>
        <w:snapToGrid w:val="0"/>
        <w:spacing w:line="480" w:lineRule="exact"/>
        <w:ind w:firstLine="480" w:firstLineChars="200"/>
        <w:textAlignment w:val="baseline"/>
        <w:rPr>
          <w:rFonts w:ascii="Arial" w:hAnsi="Arial" w:eastAsia="Arial" w:cs="Arial"/>
          <w:bCs/>
          <w:snapToGrid w:val="0"/>
          <w:sz w:val="24"/>
          <w:szCs w:val="21"/>
          <w:lang w:eastAsia="zh-CN"/>
        </w:rPr>
      </w:pPr>
      <w:r>
        <w:rPr>
          <w:rFonts w:ascii="Arial" w:hAnsi="Arial" w:eastAsia="Arial" w:cs="Arial"/>
          <w:bCs/>
          <w:snapToGrid w:val="0"/>
          <w:sz w:val="24"/>
          <w:szCs w:val="21"/>
          <w:lang w:eastAsia="zh-CN"/>
        </w:rPr>
        <w:t xml:space="preserve">4.5.1 </w:t>
      </w:r>
      <w:r>
        <w:rPr>
          <w:rFonts w:hint="eastAsia"/>
          <w:bCs/>
          <w:snapToGrid w:val="0"/>
          <w:sz w:val="24"/>
          <w:szCs w:val="21"/>
          <w:lang w:eastAsia="zh-CN"/>
        </w:rPr>
        <w:t>设计人应按合同协议书的约定指派项目（设计）负责人，并在约定的期限内到职。设计人更换</w:t>
      </w:r>
      <w:bookmarkStart w:id="354" w:name="_Toc247514069"/>
      <w:bookmarkStart w:id="355" w:name="_Toc300835067"/>
      <w:bookmarkStart w:id="356" w:name="_Toc247527670"/>
      <w:r>
        <w:rPr>
          <w:rFonts w:hint="eastAsia"/>
          <w:bCs/>
          <w:snapToGrid w:val="0"/>
          <w:sz w:val="24"/>
          <w:szCs w:val="21"/>
          <w:lang w:eastAsia="zh-CN"/>
        </w:rPr>
        <w:t>项目（设计）负责人应事先征得</w:t>
      </w:r>
      <w:bookmarkEnd w:id="354"/>
      <w:bookmarkEnd w:id="355"/>
      <w:bookmarkEnd w:id="356"/>
      <w:r>
        <w:rPr>
          <w:rFonts w:hint="eastAsia"/>
          <w:bCs/>
          <w:snapToGrid w:val="0"/>
          <w:sz w:val="24"/>
          <w:szCs w:val="21"/>
          <w:lang w:eastAsia="zh-CN"/>
        </w:rPr>
        <w:t>招标人同意，并应在更换</w:t>
      </w:r>
      <w:r>
        <w:rPr>
          <w:rFonts w:ascii="Arial" w:hAnsi="Arial" w:eastAsia="Arial" w:cs="Arial"/>
          <w:bCs/>
          <w:snapToGrid w:val="0"/>
          <w:sz w:val="24"/>
          <w:szCs w:val="21"/>
          <w:lang w:eastAsia="zh-CN"/>
        </w:rPr>
        <w:t>14</w:t>
      </w:r>
      <w:r>
        <w:rPr>
          <w:rFonts w:hint="eastAsia"/>
          <w:bCs/>
          <w:snapToGrid w:val="0"/>
          <w:sz w:val="24"/>
          <w:szCs w:val="21"/>
          <w:lang w:eastAsia="zh-CN"/>
        </w:rPr>
        <w:t>天前将拟更换的项目（设计）负责人姓名和详细资料提交招标人，拟更换的项目（设计）负责人资历应不低于原项目（设计）负责人。项目（设计）负责人</w:t>
      </w:r>
      <w:r>
        <w:rPr>
          <w:rFonts w:ascii="Arial" w:hAnsi="Arial" w:eastAsia="Arial" w:cs="Arial"/>
          <w:bCs/>
          <w:snapToGrid w:val="0"/>
          <w:sz w:val="24"/>
          <w:szCs w:val="21"/>
          <w:lang w:eastAsia="zh-CN"/>
        </w:rPr>
        <w:t>2</w:t>
      </w:r>
      <w:r>
        <w:rPr>
          <w:rFonts w:hint="eastAsia"/>
          <w:bCs/>
          <w:snapToGrid w:val="0"/>
          <w:sz w:val="24"/>
          <w:szCs w:val="21"/>
          <w:lang w:eastAsia="zh-CN"/>
        </w:rPr>
        <w:t>天内不能履行职责的，应事先征得招标人同意，并委派代表代行其职责。</w:t>
      </w:r>
    </w:p>
    <w:p w14:paraId="44F6FC1F">
      <w:pPr>
        <w:widowControl/>
        <w:kinsoku w:val="0"/>
        <w:adjustRightInd w:val="0"/>
        <w:snapToGrid w:val="0"/>
        <w:spacing w:line="480" w:lineRule="exact"/>
        <w:ind w:firstLine="480" w:firstLineChars="200"/>
        <w:textAlignment w:val="baseline"/>
        <w:rPr>
          <w:rFonts w:ascii="Arial" w:hAnsi="Arial" w:eastAsia="Arial" w:cs="Arial"/>
          <w:bCs/>
          <w:snapToGrid w:val="0"/>
          <w:sz w:val="24"/>
          <w:szCs w:val="21"/>
          <w:lang w:eastAsia="zh-CN"/>
        </w:rPr>
      </w:pPr>
      <w:r>
        <w:rPr>
          <w:rFonts w:ascii="Arial" w:hAnsi="Arial" w:eastAsia="Arial" w:cs="Arial"/>
          <w:bCs/>
          <w:snapToGrid w:val="0"/>
          <w:sz w:val="24"/>
          <w:szCs w:val="21"/>
          <w:lang w:eastAsia="zh-CN"/>
        </w:rPr>
        <w:t>4.5.2</w:t>
      </w:r>
      <w:r>
        <w:rPr>
          <w:rFonts w:hint="eastAsia"/>
          <w:bCs/>
          <w:snapToGrid w:val="0"/>
          <w:sz w:val="24"/>
          <w:szCs w:val="21"/>
          <w:lang w:eastAsia="zh-CN"/>
        </w:rPr>
        <w:t>项目（设计）负责人应按合同约定以及招标人要求，负责组织合同工作的实施。在情况紧急且无法与招标人取得联系时，可采取保证工程和人员生命财产安全的紧急措施，并在采取措施后</w:t>
      </w:r>
      <w:r>
        <w:rPr>
          <w:rFonts w:ascii="Arial" w:hAnsi="Arial" w:eastAsia="Arial" w:cs="Arial"/>
          <w:bCs/>
          <w:snapToGrid w:val="0"/>
          <w:sz w:val="24"/>
          <w:szCs w:val="21"/>
          <w:lang w:eastAsia="zh-CN"/>
        </w:rPr>
        <w:t>24</w:t>
      </w:r>
      <w:r>
        <w:rPr>
          <w:rFonts w:hint="eastAsia"/>
          <w:bCs/>
          <w:snapToGrid w:val="0"/>
          <w:sz w:val="24"/>
          <w:szCs w:val="21"/>
          <w:lang w:eastAsia="zh-CN"/>
        </w:rPr>
        <w:t>小时内向招标人提交书面报告。</w:t>
      </w:r>
    </w:p>
    <w:p w14:paraId="194E1844">
      <w:pPr>
        <w:widowControl/>
        <w:kinsoku w:val="0"/>
        <w:adjustRightInd w:val="0"/>
        <w:snapToGrid w:val="0"/>
        <w:spacing w:line="480" w:lineRule="exact"/>
        <w:ind w:firstLine="480" w:firstLineChars="200"/>
        <w:textAlignment w:val="baseline"/>
        <w:rPr>
          <w:rFonts w:ascii="Arial" w:hAnsi="Arial" w:eastAsia="Arial" w:cs="Arial"/>
          <w:bCs/>
          <w:snapToGrid w:val="0"/>
          <w:sz w:val="24"/>
          <w:szCs w:val="21"/>
          <w:lang w:eastAsia="zh-CN"/>
        </w:rPr>
      </w:pPr>
      <w:r>
        <w:rPr>
          <w:rFonts w:ascii="Arial" w:hAnsi="Arial" w:eastAsia="Arial" w:cs="Arial"/>
          <w:bCs/>
          <w:snapToGrid w:val="0"/>
          <w:sz w:val="24"/>
          <w:szCs w:val="21"/>
          <w:lang w:eastAsia="zh-CN"/>
        </w:rPr>
        <w:t xml:space="preserve">4.5.3 </w:t>
      </w:r>
      <w:r>
        <w:rPr>
          <w:rFonts w:hint="eastAsia"/>
          <w:bCs/>
          <w:snapToGrid w:val="0"/>
          <w:sz w:val="24"/>
          <w:szCs w:val="21"/>
          <w:lang w:eastAsia="zh-CN"/>
        </w:rPr>
        <w:t>设计人为履行合同发出的一切函件均应盖有设计人单位章，并由设计人的项目（设计）负责人签字确认。</w:t>
      </w:r>
    </w:p>
    <w:p w14:paraId="53393D5A">
      <w:pPr>
        <w:widowControl/>
        <w:kinsoku w:val="0"/>
        <w:adjustRightInd w:val="0"/>
        <w:snapToGrid w:val="0"/>
        <w:spacing w:line="480" w:lineRule="exact"/>
        <w:ind w:firstLine="480" w:firstLineChars="200"/>
        <w:textAlignment w:val="baseline"/>
        <w:rPr>
          <w:rFonts w:ascii="Arial" w:hAnsi="Arial" w:eastAsia="Arial" w:cs="Arial"/>
          <w:bCs/>
          <w:snapToGrid w:val="0"/>
          <w:sz w:val="24"/>
          <w:szCs w:val="21"/>
          <w:lang w:eastAsia="zh-CN"/>
        </w:rPr>
      </w:pPr>
      <w:bookmarkStart w:id="357" w:name="_Toc482188576"/>
      <w:r>
        <w:rPr>
          <w:rFonts w:ascii="Arial" w:hAnsi="Arial" w:eastAsia="Arial" w:cs="Arial"/>
          <w:bCs/>
          <w:snapToGrid w:val="0"/>
          <w:sz w:val="24"/>
          <w:szCs w:val="21"/>
          <w:lang w:eastAsia="zh-CN"/>
        </w:rPr>
        <w:t xml:space="preserve">4.5.4 </w:t>
      </w:r>
      <w:r>
        <w:rPr>
          <w:rFonts w:hint="eastAsia"/>
          <w:bCs/>
          <w:snapToGrid w:val="0"/>
          <w:sz w:val="24"/>
          <w:szCs w:val="21"/>
          <w:lang w:eastAsia="zh-CN"/>
        </w:rPr>
        <w:t>按照专用合同条款约定，项目（设计）负责人可以授权其下属人员履行其某项职责，但事先应将这些人员的姓名和授权范围书面通知招标人。</w:t>
      </w:r>
    </w:p>
    <w:p w14:paraId="600A49E8">
      <w:pPr>
        <w:widowControl/>
        <w:kinsoku w:val="0"/>
        <w:adjustRightInd w:val="0"/>
        <w:snapToGrid w:val="0"/>
        <w:spacing w:line="480" w:lineRule="exact"/>
        <w:ind w:firstLine="480" w:firstLineChars="200"/>
        <w:textAlignment w:val="baseline"/>
        <w:rPr>
          <w:rFonts w:ascii="Arial" w:hAnsi="Arial" w:eastAsia="Arial" w:cs="Arial"/>
          <w:b/>
          <w:bCs/>
          <w:snapToGrid w:val="0"/>
          <w:sz w:val="24"/>
          <w:szCs w:val="21"/>
          <w:lang w:eastAsia="zh-CN"/>
        </w:rPr>
      </w:pPr>
      <w:bookmarkStart w:id="358" w:name="_Toc492300460"/>
      <w:r>
        <w:rPr>
          <w:rFonts w:ascii="Arial" w:hAnsi="Arial" w:eastAsia="Arial" w:cs="Arial"/>
          <w:b/>
          <w:bCs/>
          <w:snapToGrid w:val="0"/>
          <w:sz w:val="24"/>
          <w:szCs w:val="21"/>
          <w:lang w:eastAsia="zh-CN"/>
        </w:rPr>
        <w:t xml:space="preserve">4.6 </w:t>
      </w:r>
      <w:r>
        <w:rPr>
          <w:rFonts w:hint="eastAsia"/>
          <w:b/>
          <w:bCs/>
          <w:snapToGrid w:val="0"/>
          <w:sz w:val="24"/>
          <w:szCs w:val="21"/>
          <w:lang w:eastAsia="zh-CN"/>
        </w:rPr>
        <w:t>勘察设计人员的管理</w:t>
      </w:r>
      <w:bookmarkEnd w:id="357"/>
      <w:bookmarkEnd w:id="358"/>
    </w:p>
    <w:p w14:paraId="7905C60F">
      <w:pPr>
        <w:widowControl/>
        <w:kinsoku w:val="0"/>
        <w:adjustRightInd w:val="0"/>
        <w:snapToGrid w:val="0"/>
        <w:spacing w:line="480" w:lineRule="exact"/>
        <w:ind w:firstLine="480" w:firstLineChars="200"/>
        <w:textAlignment w:val="baseline"/>
        <w:rPr>
          <w:rFonts w:ascii="Arial" w:hAnsi="Arial" w:eastAsia="Arial" w:cs="Arial"/>
          <w:bCs/>
          <w:snapToGrid w:val="0"/>
          <w:sz w:val="24"/>
          <w:szCs w:val="21"/>
          <w:lang w:eastAsia="zh-CN"/>
        </w:rPr>
      </w:pPr>
      <w:r>
        <w:rPr>
          <w:rFonts w:ascii="Arial" w:hAnsi="Arial" w:eastAsia="Arial" w:cs="Arial"/>
          <w:bCs/>
          <w:snapToGrid w:val="0"/>
          <w:sz w:val="24"/>
          <w:szCs w:val="21"/>
          <w:lang w:eastAsia="zh-CN"/>
        </w:rPr>
        <w:t xml:space="preserve">4.6.1 </w:t>
      </w:r>
      <w:r>
        <w:rPr>
          <w:rFonts w:hint="eastAsia"/>
          <w:bCs/>
          <w:snapToGrid w:val="0"/>
          <w:sz w:val="24"/>
          <w:szCs w:val="21"/>
          <w:lang w:eastAsia="zh-CN"/>
        </w:rPr>
        <w:t>设计人应在接到开始勘察设计通知之日起</w:t>
      </w:r>
      <w:r>
        <w:rPr>
          <w:rFonts w:ascii="Arial" w:hAnsi="Arial" w:eastAsia="Arial" w:cs="Arial"/>
          <w:bCs/>
          <w:snapToGrid w:val="0"/>
          <w:sz w:val="24"/>
          <w:szCs w:val="21"/>
          <w:lang w:eastAsia="zh-CN"/>
        </w:rPr>
        <w:t>7</w:t>
      </w:r>
      <w:r>
        <w:rPr>
          <w:rFonts w:hint="eastAsia"/>
          <w:bCs/>
          <w:snapToGrid w:val="0"/>
          <w:sz w:val="24"/>
          <w:szCs w:val="21"/>
          <w:lang w:eastAsia="zh-CN"/>
        </w:rPr>
        <w:t>天内，向招标人提交勘察设计项目机构以及</w:t>
      </w:r>
      <w:bookmarkStart w:id="359" w:name="_Toc247527671"/>
      <w:bookmarkStart w:id="360" w:name="_Toc247514070"/>
      <w:bookmarkStart w:id="361" w:name="_Toc300835068"/>
      <w:r>
        <w:rPr>
          <w:rFonts w:hint="eastAsia"/>
          <w:bCs/>
          <w:snapToGrid w:val="0"/>
          <w:sz w:val="24"/>
          <w:szCs w:val="21"/>
          <w:lang w:eastAsia="zh-CN"/>
        </w:rPr>
        <w:t>人员安排的报告，其内容应</w:t>
      </w:r>
      <w:bookmarkEnd w:id="359"/>
      <w:bookmarkEnd w:id="360"/>
      <w:bookmarkEnd w:id="361"/>
      <w:r>
        <w:rPr>
          <w:rFonts w:hint="eastAsia"/>
          <w:bCs/>
          <w:snapToGrid w:val="0"/>
          <w:sz w:val="24"/>
          <w:szCs w:val="21"/>
          <w:lang w:eastAsia="zh-CN"/>
        </w:rPr>
        <w:t>包括项目机构设置、主要勘察设计人员和其他人员的名单及资格条件。主要勘察设计人员应相对稳定，更换主要勘察设计人员的，应取得招标人的同意，并向招标人提交继任人员的资格、管理经验等资料，继任人员的资历应不低于原设计人员。项目（设计）负责人的更换，应按照本章第</w:t>
      </w:r>
      <w:r>
        <w:rPr>
          <w:rFonts w:ascii="Arial" w:hAnsi="Arial" w:eastAsia="Arial" w:cs="Arial"/>
          <w:bCs/>
          <w:snapToGrid w:val="0"/>
          <w:sz w:val="24"/>
          <w:szCs w:val="21"/>
          <w:lang w:eastAsia="zh-CN"/>
        </w:rPr>
        <w:t>4.5.1</w:t>
      </w:r>
      <w:r>
        <w:rPr>
          <w:rFonts w:hint="eastAsia"/>
          <w:bCs/>
          <w:snapToGrid w:val="0"/>
          <w:sz w:val="24"/>
          <w:szCs w:val="21"/>
          <w:lang w:eastAsia="zh-CN"/>
        </w:rPr>
        <w:t>项规定执行。</w:t>
      </w:r>
    </w:p>
    <w:p w14:paraId="72CE10E1">
      <w:pPr>
        <w:widowControl/>
        <w:kinsoku w:val="0"/>
        <w:adjustRightInd w:val="0"/>
        <w:snapToGrid w:val="0"/>
        <w:spacing w:line="480" w:lineRule="exact"/>
        <w:ind w:firstLine="480" w:firstLineChars="200"/>
        <w:textAlignment w:val="baseline"/>
        <w:rPr>
          <w:rFonts w:ascii="Arial" w:hAnsi="Arial" w:eastAsia="Arial" w:cs="Arial"/>
          <w:bCs/>
          <w:snapToGrid w:val="0"/>
          <w:sz w:val="24"/>
          <w:szCs w:val="21"/>
          <w:lang w:eastAsia="zh-CN"/>
        </w:rPr>
      </w:pPr>
      <w:r>
        <w:rPr>
          <w:rFonts w:ascii="Arial" w:hAnsi="Arial" w:eastAsia="Arial" w:cs="Arial"/>
          <w:bCs/>
          <w:snapToGrid w:val="0"/>
          <w:sz w:val="24"/>
          <w:szCs w:val="21"/>
          <w:lang w:eastAsia="zh-CN"/>
        </w:rPr>
        <w:t xml:space="preserve">4.6.2 </w:t>
      </w:r>
      <w:r>
        <w:rPr>
          <w:rFonts w:hint="eastAsia"/>
          <w:bCs/>
          <w:snapToGrid w:val="0"/>
          <w:sz w:val="24"/>
          <w:szCs w:val="21"/>
          <w:lang w:eastAsia="zh-CN"/>
        </w:rPr>
        <w:t>除专用合同条款另有约定外，主要勘察设计人员包括项目（设计）负责人、专业负责人、审核人、审定人等；其他人员包括勘察作业人员、各专业的设计人员、管理人员等。</w:t>
      </w:r>
      <w:r>
        <w:rPr>
          <w:rFonts w:ascii="Arial" w:hAnsi="Arial" w:eastAsia="Arial" w:cs="Arial"/>
          <w:bCs/>
          <w:snapToGrid w:val="0"/>
          <w:sz w:val="24"/>
          <w:szCs w:val="21"/>
          <w:lang w:eastAsia="zh-CN"/>
        </w:rPr>
        <w:t xml:space="preserve">  </w:t>
      </w:r>
    </w:p>
    <w:p w14:paraId="5CF00DE3">
      <w:pPr>
        <w:widowControl/>
        <w:kinsoku w:val="0"/>
        <w:adjustRightInd w:val="0"/>
        <w:snapToGrid w:val="0"/>
        <w:spacing w:line="480" w:lineRule="exact"/>
        <w:ind w:firstLine="480" w:firstLineChars="200"/>
        <w:textAlignment w:val="baseline"/>
        <w:rPr>
          <w:rFonts w:ascii="Arial" w:hAnsi="Arial" w:eastAsia="Arial" w:cs="Arial"/>
          <w:bCs/>
          <w:snapToGrid w:val="0"/>
          <w:sz w:val="24"/>
          <w:szCs w:val="21"/>
          <w:lang w:eastAsia="zh-CN"/>
        </w:rPr>
      </w:pPr>
      <w:r>
        <w:rPr>
          <w:rFonts w:ascii="Arial" w:hAnsi="Arial" w:eastAsia="Arial" w:cs="Arial"/>
          <w:bCs/>
          <w:snapToGrid w:val="0"/>
          <w:sz w:val="24"/>
          <w:szCs w:val="21"/>
          <w:lang w:eastAsia="zh-CN"/>
        </w:rPr>
        <w:t>4.6.3</w:t>
      </w:r>
      <w:r>
        <w:rPr>
          <w:rFonts w:hint="eastAsia"/>
          <w:bCs/>
          <w:snapToGrid w:val="0"/>
          <w:sz w:val="24"/>
          <w:szCs w:val="21"/>
          <w:lang w:eastAsia="zh-CN"/>
        </w:rPr>
        <w:t>设计人应保证其主要勘察设计人员（含分包人）在合同期限内的任何时候，都能按时参加招标人组织的工作会议。</w:t>
      </w:r>
    </w:p>
    <w:p w14:paraId="441C9C92">
      <w:pPr>
        <w:widowControl/>
        <w:kinsoku w:val="0"/>
        <w:adjustRightInd w:val="0"/>
        <w:snapToGrid w:val="0"/>
        <w:spacing w:line="480" w:lineRule="exact"/>
        <w:ind w:firstLine="480" w:firstLineChars="200"/>
        <w:textAlignment w:val="baseline"/>
        <w:rPr>
          <w:rFonts w:ascii="Arial" w:hAnsi="Arial" w:eastAsia="Arial" w:cs="Arial"/>
          <w:bCs/>
          <w:snapToGrid w:val="0"/>
          <w:sz w:val="24"/>
          <w:szCs w:val="21"/>
          <w:lang w:eastAsia="zh-CN"/>
        </w:rPr>
      </w:pPr>
      <w:r>
        <w:rPr>
          <w:rFonts w:ascii="Arial" w:hAnsi="Arial" w:eastAsia="Arial" w:cs="Arial"/>
          <w:bCs/>
          <w:snapToGrid w:val="0"/>
          <w:sz w:val="24"/>
          <w:szCs w:val="21"/>
          <w:lang w:eastAsia="zh-CN"/>
        </w:rPr>
        <w:t xml:space="preserve">4.6.4 </w:t>
      </w:r>
      <w:r>
        <w:rPr>
          <w:rFonts w:hint="eastAsia"/>
          <w:bCs/>
          <w:snapToGrid w:val="0"/>
          <w:sz w:val="24"/>
          <w:szCs w:val="21"/>
          <w:lang w:eastAsia="zh-CN"/>
        </w:rPr>
        <w:t>国家规定应当持证上岗的工作人员均应持有相应的资格证明，招标人有权随时检查。招标人认为有必要时，可以进行现场考核。</w:t>
      </w:r>
    </w:p>
    <w:p w14:paraId="0676F5AD">
      <w:pPr>
        <w:widowControl/>
        <w:kinsoku w:val="0"/>
        <w:adjustRightInd w:val="0"/>
        <w:snapToGrid w:val="0"/>
        <w:spacing w:line="480" w:lineRule="exact"/>
        <w:ind w:firstLine="480" w:firstLineChars="200"/>
        <w:textAlignment w:val="baseline"/>
        <w:rPr>
          <w:rFonts w:ascii="Arial" w:hAnsi="Arial" w:eastAsia="Arial" w:cs="Arial"/>
          <w:bCs/>
          <w:snapToGrid w:val="0"/>
          <w:sz w:val="24"/>
          <w:szCs w:val="21"/>
          <w:lang w:eastAsia="zh-CN"/>
        </w:rPr>
      </w:pPr>
      <w:r>
        <w:rPr>
          <w:rFonts w:ascii="Arial" w:hAnsi="Arial" w:eastAsia="Arial" w:cs="Arial"/>
          <w:bCs/>
          <w:snapToGrid w:val="0"/>
          <w:sz w:val="24"/>
          <w:szCs w:val="21"/>
          <w:lang w:eastAsia="zh-CN"/>
        </w:rPr>
        <w:t xml:space="preserve">4.6.5 </w:t>
      </w:r>
      <w:r>
        <w:rPr>
          <w:rFonts w:hint="eastAsia"/>
          <w:snapToGrid w:val="0"/>
          <w:sz w:val="24"/>
          <w:szCs w:val="21"/>
          <w:lang w:eastAsia="zh-CN"/>
        </w:rPr>
        <w:t>设计人的工作进度未达到设计人投标文件中承诺的进度计划时，招标人有权要求设计人增加勘察设计人员，设计人应立即安排，其费用视为已包含在合同价格中。</w:t>
      </w:r>
    </w:p>
    <w:p w14:paraId="1010F13C">
      <w:pPr>
        <w:widowControl/>
        <w:kinsoku w:val="0"/>
        <w:adjustRightInd w:val="0"/>
        <w:snapToGrid w:val="0"/>
        <w:spacing w:line="480" w:lineRule="exact"/>
        <w:ind w:firstLine="480" w:firstLineChars="200"/>
        <w:textAlignment w:val="baseline"/>
        <w:rPr>
          <w:rFonts w:ascii="Arial" w:hAnsi="Arial" w:eastAsia="Arial" w:cs="Arial"/>
          <w:b/>
          <w:bCs/>
          <w:snapToGrid w:val="0"/>
          <w:sz w:val="24"/>
          <w:szCs w:val="21"/>
          <w:lang w:eastAsia="zh-CN"/>
        </w:rPr>
      </w:pPr>
      <w:bookmarkStart w:id="362" w:name="_Toc492300461"/>
      <w:bookmarkStart w:id="363" w:name="_Toc482188577"/>
      <w:r>
        <w:rPr>
          <w:rFonts w:ascii="Arial" w:hAnsi="Arial" w:eastAsia="Arial" w:cs="Arial"/>
          <w:b/>
          <w:bCs/>
          <w:snapToGrid w:val="0"/>
          <w:sz w:val="24"/>
          <w:szCs w:val="21"/>
          <w:lang w:eastAsia="zh-CN"/>
        </w:rPr>
        <w:t xml:space="preserve">4.7 </w:t>
      </w:r>
      <w:r>
        <w:rPr>
          <w:rFonts w:hint="eastAsia"/>
          <w:b/>
          <w:bCs/>
          <w:snapToGrid w:val="0"/>
          <w:sz w:val="24"/>
          <w:szCs w:val="21"/>
          <w:lang w:eastAsia="zh-CN"/>
        </w:rPr>
        <w:t>撤换项目（设计）负责人和其他人员</w:t>
      </w:r>
      <w:bookmarkEnd w:id="362"/>
      <w:bookmarkEnd w:id="363"/>
    </w:p>
    <w:p w14:paraId="7BF865E8">
      <w:pPr>
        <w:widowControl/>
        <w:kinsoku w:val="0"/>
        <w:adjustRightInd w:val="0"/>
        <w:snapToGrid w:val="0"/>
        <w:spacing w:line="480" w:lineRule="exact"/>
        <w:ind w:firstLine="480" w:firstLineChars="200"/>
        <w:textAlignment w:val="baseline"/>
        <w:rPr>
          <w:rFonts w:ascii="Arial" w:hAnsi="Arial" w:eastAsia="Arial" w:cs="Arial"/>
          <w:bCs/>
          <w:snapToGrid w:val="0"/>
          <w:sz w:val="24"/>
          <w:szCs w:val="21"/>
          <w:lang w:eastAsia="zh-CN"/>
        </w:rPr>
      </w:pPr>
      <w:r>
        <w:rPr>
          <w:rFonts w:hint="eastAsia"/>
          <w:bCs/>
          <w:snapToGrid w:val="0"/>
          <w:sz w:val="24"/>
          <w:szCs w:val="21"/>
          <w:lang w:eastAsia="zh-CN"/>
        </w:rPr>
        <w:t>设计人应对其项目（设计）负责人和其他人员进行有效管理。招标人要求撤换不能胜任本职工作、行</w:t>
      </w:r>
      <w:bookmarkStart w:id="364" w:name="_Toc247514071"/>
      <w:bookmarkStart w:id="365" w:name="_Toc247527672"/>
      <w:bookmarkStart w:id="366" w:name="_Toc300835069"/>
      <w:r>
        <w:rPr>
          <w:rFonts w:hint="eastAsia"/>
          <w:bCs/>
          <w:snapToGrid w:val="0"/>
          <w:sz w:val="24"/>
          <w:szCs w:val="21"/>
          <w:lang w:eastAsia="zh-CN"/>
        </w:rPr>
        <w:t>为不端或玩忽职守的项目（设计）负责人和其</w:t>
      </w:r>
      <w:bookmarkEnd w:id="364"/>
      <w:bookmarkEnd w:id="365"/>
      <w:bookmarkEnd w:id="366"/>
      <w:r>
        <w:rPr>
          <w:rFonts w:hint="eastAsia"/>
          <w:bCs/>
          <w:snapToGrid w:val="0"/>
          <w:sz w:val="24"/>
          <w:szCs w:val="21"/>
          <w:lang w:eastAsia="zh-CN"/>
        </w:rPr>
        <w:t>他人员的，设计人应予以撤换。</w:t>
      </w:r>
    </w:p>
    <w:p w14:paraId="2094EB8D">
      <w:pPr>
        <w:widowControl/>
        <w:kinsoku w:val="0"/>
        <w:adjustRightInd w:val="0"/>
        <w:snapToGrid w:val="0"/>
        <w:spacing w:line="480" w:lineRule="exact"/>
        <w:ind w:firstLine="480" w:firstLineChars="200"/>
        <w:textAlignment w:val="baseline"/>
        <w:rPr>
          <w:rFonts w:ascii="Arial" w:hAnsi="Arial" w:eastAsia="Arial" w:cs="Arial"/>
          <w:b/>
          <w:bCs/>
          <w:snapToGrid w:val="0"/>
          <w:sz w:val="24"/>
          <w:szCs w:val="21"/>
          <w:lang w:eastAsia="zh-CN"/>
        </w:rPr>
      </w:pPr>
      <w:bookmarkStart w:id="367" w:name="_Toc482188578"/>
      <w:bookmarkStart w:id="368" w:name="_Toc492300462"/>
      <w:r>
        <w:rPr>
          <w:rFonts w:ascii="Arial" w:hAnsi="Arial" w:eastAsia="Arial" w:cs="Arial"/>
          <w:b/>
          <w:bCs/>
          <w:snapToGrid w:val="0"/>
          <w:sz w:val="24"/>
          <w:szCs w:val="21"/>
          <w:lang w:eastAsia="zh-CN"/>
        </w:rPr>
        <w:t xml:space="preserve">4.8 </w:t>
      </w:r>
      <w:r>
        <w:rPr>
          <w:rFonts w:hint="eastAsia"/>
          <w:b/>
          <w:bCs/>
          <w:snapToGrid w:val="0"/>
          <w:sz w:val="24"/>
          <w:szCs w:val="21"/>
          <w:lang w:eastAsia="zh-CN"/>
        </w:rPr>
        <w:t>保障人员的合法权益</w:t>
      </w:r>
      <w:bookmarkEnd w:id="367"/>
      <w:bookmarkEnd w:id="368"/>
    </w:p>
    <w:p w14:paraId="79E61582">
      <w:pPr>
        <w:widowControl/>
        <w:kinsoku w:val="0"/>
        <w:adjustRightInd w:val="0"/>
        <w:snapToGrid w:val="0"/>
        <w:spacing w:line="480" w:lineRule="exact"/>
        <w:ind w:firstLine="480" w:firstLineChars="200"/>
        <w:textAlignment w:val="baseline"/>
        <w:rPr>
          <w:rFonts w:ascii="Arial" w:hAnsi="Arial" w:eastAsia="Arial" w:cs="Arial"/>
          <w:bCs/>
          <w:snapToGrid w:val="0"/>
          <w:sz w:val="24"/>
          <w:szCs w:val="21"/>
          <w:lang w:eastAsia="zh-CN"/>
        </w:rPr>
      </w:pPr>
      <w:r>
        <w:rPr>
          <w:rFonts w:ascii="Arial" w:hAnsi="Arial" w:eastAsia="Arial" w:cs="Arial"/>
          <w:bCs/>
          <w:snapToGrid w:val="0"/>
          <w:sz w:val="24"/>
          <w:szCs w:val="21"/>
          <w:lang w:eastAsia="zh-CN"/>
        </w:rPr>
        <w:t xml:space="preserve">4.8.1 </w:t>
      </w:r>
      <w:r>
        <w:rPr>
          <w:rFonts w:hint="eastAsia"/>
          <w:bCs/>
          <w:snapToGrid w:val="0"/>
          <w:sz w:val="24"/>
          <w:szCs w:val="21"/>
          <w:lang w:eastAsia="zh-CN"/>
        </w:rPr>
        <w:t>设计人应与其雇用的人员签订劳动合同，并按时发放工资。</w:t>
      </w:r>
    </w:p>
    <w:p w14:paraId="640853A0">
      <w:pPr>
        <w:widowControl/>
        <w:kinsoku w:val="0"/>
        <w:adjustRightInd w:val="0"/>
        <w:snapToGrid w:val="0"/>
        <w:spacing w:line="480" w:lineRule="exact"/>
        <w:ind w:firstLine="480" w:firstLineChars="200"/>
        <w:textAlignment w:val="baseline"/>
        <w:rPr>
          <w:rFonts w:ascii="Arial" w:hAnsi="Arial" w:eastAsia="Arial" w:cs="Arial"/>
          <w:bCs/>
          <w:snapToGrid w:val="0"/>
          <w:sz w:val="24"/>
          <w:szCs w:val="21"/>
          <w:lang w:eastAsia="zh-CN"/>
        </w:rPr>
      </w:pPr>
      <w:r>
        <w:rPr>
          <w:rFonts w:ascii="Arial" w:hAnsi="Arial" w:eastAsia="Arial" w:cs="Arial"/>
          <w:bCs/>
          <w:snapToGrid w:val="0"/>
          <w:sz w:val="24"/>
          <w:szCs w:val="21"/>
          <w:lang w:eastAsia="zh-CN"/>
        </w:rPr>
        <w:t xml:space="preserve">4.8.2 </w:t>
      </w:r>
      <w:r>
        <w:rPr>
          <w:rFonts w:hint="eastAsia"/>
          <w:bCs/>
          <w:snapToGrid w:val="0"/>
          <w:sz w:val="24"/>
          <w:szCs w:val="21"/>
          <w:lang w:eastAsia="zh-CN"/>
        </w:rPr>
        <w:t>设计人应</w:t>
      </w:r>
      <w:bookmarkStart w:id="369" w:name="_Toc300835070"/>
      <w:bookmarkStart w:id="370" w:name="_Toc247527673"/>
      <w:bookmarkStart w:id="371" w:name="_Toc247514072"/>
      <w:r>
        <w:rPr>
          <w:rFonts w:hint="eastAsia"/>
          <w:bCs/>
          <w:snapToGrid w:val="0"/>
          <w:sz w:val="24"/>
          <w:szCs w:val="21"/>
          <w:lang w:eastAsia="zh-CN"/>
        </w:rPr>
        <w:t>按劳动法的规定安排工作时间</w:t>
      </w:r>
      <w:bookmarkEnd w:id="369"/>
      <w:bookmarkEnd w:id="370"/>
      <w:bookmarkEnd w:id="371"/>
      <w:r>
        <w:rPr>
          <w:rFonts w:hint="eastAsia"/>
          <w:bCs/>
          <w:snapToGrid w:val="0"/>
          <w:sz w:val="24"/>
          <w:szCs w:val="21"/>
          <w:lang w:eastAsia="zh-CN"/>
        </w:rPr>
        <w:t>，保证其雇用人员享有休息和休假的权利。因勘察设计需要占用休假日或延长工作时间的，应不超过法律规定的限度，并按法律规定给予补休或付酬。</w:t>
      </w:r>
    </w:p>
    <w:p w14:paraId="6A507E47">
      <w:pPr>
        <w:widowControl/>
        <w:kinsoku w:val="0"/>
        <w:adjustRightInd w:val="0"/>
        <w:snapToGrid w:val="0"/>
        <w:spacing w:line="480" w:lineRule="exact"/>
        <w:ind w:firstLine="480" w:firstLineChars="200"/>
        <w:textAlignment w:val="baseline"/>
        <w:rPr>
          <w:rFonts w:ascii="Arial" w:hAnsi="Arial" w:eastAsia="Arial" w:cs="Arial"/>
          <w:bCs/>
          <w:snapToGrid w:val="0"/>
          <w:sz w:val="24"/>
          <w:szCs w:val="21"/>
          <w:lang w:eastAsia="zh-CN"/>
        </w:rPr>
      </w:pPr>
      <w:r>
        <w:rPr>
          <w:rFonts w:ascii="Arial" w:hAnsi="Arial" w:eastAsia="Arial" w:cs="Arial"/>
          <w:bCs/>
          <w:snapToGrid w:val="0"/>
          <w:sz w:val="24"/>
          <w:szCs w:val="21"/>
          <w:lang w:eastAsia="zh-CN"/>
        </w:rPr>
        <w:t xml:space="preserve">4.8.3 </w:t>
      </w:r>
      <w:r>
        <w:rPr>
          <w:rFonts w:hint="eastAsia"/>
          <w:bCs/>
          <w:snapToGrid w:val="0"/>
          <w:sz w:val="24"/>
          <w:szCs w:val="21"/>
          <w:lang w:eastAsia="zh-CN"/>
        </w:rPr>
        <w:t>设计人应为其现场人员提供必要的食宿条件，以及符合环境保护和卫生要求的生活环境，在远离城镇的勘探场地，还应配备必要的伤病防治和急救设施。</w:t>
      </w:r>
    </w:p>
    <w:p w14:paraId="2DEC9AE1">
      <w:pPr>
        <w:widowControl/>
        <w:kinsoku w:val="0"/>
        <w:adjustRightInd w:val="0"/>
        <w:snapToGrid w:val="0"/>
        <w:spacing w:line="480" w:lineRule="exact"/>
        <w:ind w:firstLine="480" w:firstLineChars="200"/>
        <w:textAlignment w:val="baseline"/>
        <w:rPr>
          <w:rFonts w:ascii="Arial" w:hAnsi="Arial" w:eastAsia="Arial" w:cs="Arial"/>
          <w:bCs/>
          <w:snapToGrid w:val="0"/>
          <w:sz w:val="24"/>
          <w:szCs w:val="21"/>
          <w:lang w:eastAsia="zh-CN"/>
        </w:rPr>
      </w:pPr>
      <w:r>
        <w:rPr>
          <w:rFonts w:ascii="Arial" w:hAnsi="Arial" w:eastAsia="Arial" w:cs="Arial"/>
          <w:bCs/>
          <w:snapToGrid w:val="0"/>
          <w:sz w:val="24"/>
          <w:szCs w:val="21"/>
          <w:lang w:eastAsia="zh-CN"/>
        </w:rPr>
        <w:t xml:space="preserve">4.8.4 </w:t>
      </w:r>
      <w:r>
        <w:rPr>
          <w:rFonts w:hint="eastAsia"/>
          <w:bCs/>
          <w:snapToGrid w:val="0"/>
          <w:sz w:val="24"/>
          <w:szCs w:val="21"/>
          <w:lang w:eastAsia="zh-CN"/>
        </w:rPr>
        <w:t>设计人应按国家有关劳动保护的规定，采取有效的防止粉尘、降低噪声、控制有害气体和保障高温、高寒、高空作业安全等劳动保护措施。其雇用人员在勘探作业中受到伤害的，设计人应立即采取有效措施进行抢救和治疗。</w:t>
      </w:r>
    </w:p>
    <w:p w14:paraId="1A8D0271">
      <w:pPr>
        <w:widowControl/>
        <w:kinsoku w:val="0"/>
        <w:adjustRightInd w:val="0"/>
        <w:snapToGrid w:val="0"/>
        <w:spacing w:line="480" w:lineRule="exact"/>
        <w:ind w:firstLine="480" w:firstLineChars="200"/>
        <w:textAlignment w:val="baseline"/>
        <w:rPr>
          <w:rFonts w:ascii="Arial" w:hAnsi="Arial" w:eastAsia="Arial" w:cs="Arial"/>
          <w:bCs/>
          <w:snapToGrid w:val="0"/>
          <w:sz w:val="24"/>
          <w:szCs w:val="21"/>
          <w:lang w:eastAsia="zh-CN"/>
        </w:rPr>
      </w:pPr>
      <w:r>
        <w:rPr>
          <w:rFonts w:ascii="Arial" w:hAnsi="Arial" w:eastAsia="Arial" w:cs="Arial"/>
          <w:bCs/>
          <w:snapToGrid w:val="0"/>
          <w:sz w:val="24"/>
          <w:szCs w:val="21"/>
          <w:lang w:eastAsia="zh-CN"/>
        </w:rPr>
        <w:t xml:space="preserve">4.8.5 </w:t>
      </w:r>
      <w:r>
        <w:rPr>
          <w:rFonts w:hint="eastAsia"/>
          <w:bCs/>
          <w:snapToGrid w:val="0"/>
          <w:sz w:val="24"/>
          <w:szCs w:val="21"/>
          <w:lang w:eastAsia="zh-CN"/>
        </w:rPr>
        <w:t>设计人应按有关法律规定和合同约定，为其雇用人员办理保险。</w:t>
      </w:r>
    </w:p>
    <w:p w14:paraId="526F711C">
      <w:pPr>
        <w:widowControl/>
        <w:kinsoku w:val="0"/>
        <w:adjustRightInd w:val="0"/>
        <w:snapToGrid w:val="0"/>
        <w:spacing w:line="480" w:lineRule="exact"/>
        <w:ind w:firstLine="480" w:firstLineChars="200"/>
        <w:textAlignment w:val="baseline"/>
        <w:rPr>
          <w:rFonts w:ascii="Arial" w:hAnsi="Arial" w:eastAsia="Arial" w:cs="Arial"/>
          <w:b/>
          <w:bCs/>
          <w:snapToGrid w:val="0"/>
          <w:sz w:val="24"/>
          <w:szCs w:val="21"/>
          <w:lang w:eastAsia="zh-CN"/>
        </w:rPr>
      </w:pPr>
      <w:bookmarkStart w:id="372" w:name="_Toc492300463"/>
      <w:bookmarkStart w:id="373" w:name="_Toc482188579"/>
      <w:r>
        <w:rPr>
          <w:rFonts w:ascii="Arial" w:hAnsi="Arial" w:eastAsia="Arial" w:cs="Arial"/>
          <w:b/>
          <w:bCs/>
          <w:snapToGrid w:val="0"/>
          <w:sz w:val="24"/>
          <w:szCs w:val="21"/>
          <w:lang w:eastAsia="zh-CN"/>
        </w:rPr>
        <w:t xml:space="preserve">4.9 </w:t>
      </w:r>
      <w:r>
        <w:rPr>
          <w:rFonts w:hint="eastAsia"/>
          <w:b/>
          <w:bCs/>
          <w:snapToGrid w:val="0"/>
          <w:sz w:val="24"/>
          <w:szCs w:val="21"/>
          <w:lang w:eastAsia="zh-CN"/>
        </w:rPr>
        <w:t>合同价款应专款专用</w:t>
      </w:r>
      <w:bookmarkEnd w:id="372"/>
      <w:bookmarkEnd w:id="373"/>
    </w:p>
    <w:p w14:paraId="087AD856">
      <w:pPr>
        <w:widowControl/>
        <w:kinsoku w:val="0"/>
        <w:adjustRightInd w:val="0"/>
        <w:snapToGrid w:val="0"/>
        <w:spacing w:line="480" w:lineRule="exact"/>
        <w:ind w:firstLine="480" w:firstLineChars="200"/>
        <w:textAlignment w:val="baseline"/>
        <w:rPr>
          <w:rFonts w:ascii="Arial" w:hAnsi="Arial" w:eastAsia="Arial" w:cs="Arial"/>
          <w:bCs/>
          <w:snapToGrid w:val="0"/>
          <w:sz w:val="24"/>
          <w:szCs w:val="21"/>
          <w:lang w:eastAsia="zh-CN"/>
        </w:rPr>
      </w:pPr>
      <w:r>
        <w:rPr>
          <w:rFonts w:hint="eastAsia"/>
          <w:bCs/>
          <w:snapToGrid w:val="0"/>
          <w:sz w:val="24"/>
          <w:szCs w:val="21"/>
          <w:lang w:eastAsia="zh-CN"/>
        </w:rPr>
        <w:t>招标人按合同约定支付给设计人的各项价款，应专用于合同勘察设计工作。</w:t>
      </w:r>
    </w:p>
    <w:p w14:paraId="15DBD99F">
      <w:pPr>
        <w:widowControl/>
        <w:kinsoku w:val="0"/>
        <w:adjustRightInd w:val="0"/>
        <w:snapToGrid w:val="0"/>
        <w:spacing w:line="480" w:lineRule="exact"/>
        <w:ind w:firstLine="480" w:firstLineChars="200"/>
        <w:textAlignment w:val="baseline"/>
        <w:rPr>
          <w:rFonts w:ascii="Arial" w:hAnsi="Arial" w:eastAsia="Arial" w:cs="Arial"/>
          <w:bCs/>
          <w:snapToGrid w:val="0"/>
          <w:sz w:val="24"/>
          <w:szCs w:val="21"/>
          <w:lang w:eastAsia="zh-CN"/>
        </w:rPr>
      </w:pPr>
    </w:p>
    <w:bookmarkEnd w:id="345"/>
    <w:bookmarkEnd w:id="346"/>
    <w:bookmarkEnd w:id="347"/>
    <w:p w14:paraId="435E197A">
      <w:pPr>
        <w:widowControl/>
        <w:kinsoku w:val="0"/>
        <w:adjustRightInd w:val="0"/>
        <w:snapToGrid w:val="0"/>
        <w:spacing w:after="200" w:line="400" w:lineRule="exact"/>
        <w:textAlignment w:val="baseline"/>
        <w:outlineLvl w:val="2"/>
        <w:rPr>
          <w:rFonts w:ascii="Arial" w:hAnsi="Arial" w:eastAsia="黑体" w:cs="Arial"/>
          <w:b/>
          <w:snapToGrid w:val="0"/>
          <w:sz w:val="28"/>
          <w:szCs w:val="28"/>
          <w:lang w:eastAsia="zh-CN"/>
        </w:rPr>
      </w:pPr>
      <w:bookmarkStart w:id="374" w:name="_Toc36116699"/>
      <w:bookmarkStart w:id="375" w:name="_Toc482188580"/>
      <w:bookmarkStart w:id="376" w:name="_Toc509993903"/>
      <w:bookmarkStart w:id="377" w:name="_Toc36154949"/>
      <w:bookmarkStart w:id="378" w:name="_Toc492300464"/>
      <w:r>
        <w:rPr>
          <w:rFonts w:ascii="Arial" w:hAnsi="Arial" w:eastAsia="黑体" w:cs="Arial"/>
          <w:b/>
          <w:snapToGrid w:val="0"/>
          <w:sz w:val="28"/>
          <w:szCs w:val="28"/>
          <w:lang w:eastAsia="zh-CN"/>
        </w:rPr>
        <w:t xml:space="preserve">5. </w:t>
      </w:r>
      <w:r>
        <w:rPr>
          <w:rFonts w:hint="eastAsia" w:ascii="Arial" w:hAnsi="Arial" w:eastAsia="黑体" w:cs="Arial"/>
          <w:b/>
          <w:snapToGrid w:val="0"/>
          <w:sz w:val="28"/>
          <w:szCs w:val="28"/>
          <w:lang w:eastAsia="zh-CN"/>
        </w:rPr>
        <w:t>勘察设计要求</w:t>
      </w:r>
      <w:bookmarkEnd w:id="374"/>
      <w:bookmarkEnd w:id="375"/>
      <w:bookmarkEnd w:id="376"/>
      <w:bookmarkEnd w:id="377"/>
      <w:bookmarkEnd w:id="378"/>
    </w:p>
    <w:p w14:paraId="349A1383">
      <w:pPr>
        <w:widowControl/>
        <w:kinsoku w:val="0"/>
        <w:adjustRightInd w:val="0"/>
        <w:snapToGrid w:val="0"/>
        <w:spacing w:line="480" w:lineRule="exact"/>
        <w:ind w:firstLine="480" w:firstLineChars="200"/>
        <w:textAlignment w:val="baseline"/>
        <w:rPr>
          <w:rFonts w:ascii="Arial" w:hAnsi="Arial" w:eastAsia="Arial" w:cs="Arial"/>
          <w:b/>
          <w:bCs/>
          <w:snapToGrid w:val="0"/>
          <w:sz w:val="24"/>
          <w:szCs w:val="21"/>
          <w:lang w:eastAsia="zh-CN"/>
        </w:rPr>
      </w:pPr>
      <w:bookmarkStart w:id="379" w:name="_Toc482188581"/>
      <w:bookmarkStart w:id="380" w:name="_Toc492300465"/>
      <w:r>
        <w:rPr>
          <w:rFonts w:ascii="Arial" w:hAnsi="Arial" w:eastAsia="Arial" w:cs="Arial"/>
          <w:b/>
          <w:bCs/>
          <w:snapToGrid w:val="0"/>
          <w:sz w:val="24"/>
          <w:szCs w:val="21"/>
          <w:lang w:eastAsia="zh-CN"/>
        </w:rPr>
        <w:t xml:space="preserve">5.1 </w:t>
      </w:r>
      <w:r>
        <w:rPr>
          <w:rFonts w:hint="eastAsia"/>
          <w:b/>
          <w:bCs/>
          <w:snapToGrid w:val="0"/>
          <w:sz w:val="24"/>
          <w:szCs w:val="21"/>
          <w:lang w:eastAsia="zh-CN"/>
        </w:rPr>
        <w:t>一般要求</w:t>
      </w:r>
      <w:bookmarkEnd w:id="379"/>
      <w:bookmarkEnd w:id="380"/>
    </w:p>
    <w:p w14:paraId="08D75447">
      <w:pPr>
        <w:widowControl/>
        <w:kinsoku w:val="0"/>
        <w:adjustRightInd w:val="0"/>
        <w:snapToGrid w:val="0"/>
        <w:spacing w:line="480" w:lineRule="exact"/>
        <w:ind w:firstLine="480" w:firstLineChars="200"/>
        <w:textAlignment w:val="baseline"/>
        <w:rPr>
          <w:rFonts w:ascii="Arial" w:hAnsi="Arial" w:eastAsia="Arial" w:cs="Arial"/>
          <w:bCs/>
          <w:snapToGrid w:val="0"/>
          <w:sz w:val="24"/>
          <w:szCs w:val="21"/>
          <w:lang w:eastAsia="zh-CN"/>
        </w:rPr>
      </w:pPr>
      <w:r>
        <w:rPr>
          <w:rFonts w:ascii="Arial" w:hAnsi="Arial" w:eastAsia="Arial" w:cs="Arial"/>
          <w:bCs/>
          <w:snapToGrid w:val="0"/>
          <w:sz w:val="24"/>
          <w:szCs w:val="21"/>
          <w:lang w:eastAsia="zh-CN"/>
        </w:rPr>
        <w:t xml:space="preserve">5.1.1 </w:t>
      </w:r>
      <w:r>
        <w:rPr>
          <w:rFonts w:hint="eastAsia"/>
          <w:bCs/>
          <w:snapToGrid w:val="0"/>
          <w:sz w:val="24"/>
          <w:szCs w:val="21"/>
          <w:lang w:eastAsia="zh-CN"/>
        </w:rPr>
        <w:t>招标人应遵守法律和规范标准，不得以任何理由要求设计人违反法律和工程质量、安全标准进行勘察设计服务，降低工程质量。</w:t>
      </w:r>
    </w:p>
    <w:p w14:paraId="2190A031">
      <w:pPr>
        <w:widowControl/>
        <w:kinsoku w:val="0"/>
        <w:adjustRightInd w:val="0"/>
        <w:snapToGrid w:val="0"/>
        <w:spacing w:line="480" w:lineRule="exact"/>
        <w:ind w:firstLine="480" w:firstLineChars="200"/>
        <w:textAlignment w:val="baseline"/>
        <w:rPr>
          <w:rFonts w:ascii="Arial" w:hAnsi="Arial" w:eastAsia="Arial" w:cs="Arial"/>
          <w:bCs/>
          <w:snapToGrid w:val="0"/>
          <w:sz w:val="24"/>
          <w:szCs w:val="21"/>
          <w:lang w:eastAsia="zh-CN"/>
        </w:rPr>
      </w:pPr>
      <w:r>
        <w:rPr>
          <w:rFonts w:ascii="Arial" w:hAnsi="Arial" w:eastAsia="Arial" w:cs="Arial"/>
          <w:bCs/>
          <w:snapToGrid w:val="0"/>
          <w:sz w:val="24"/>
          <w:szCs w:val="21"/>
          <w:lang w:eastAsia="zh-CN"/>
        </w:rPr>
        <w:t xml:space="preserve">5.1.2 </w:t>
      </w:r>
      <w:r>
        <w:rPr>
          <w:rFonts w:hint="eastAsia"/>
          <w:bCs/>
          <w:snapToGrid w:val="0"/>
          <w:sz w:val="24"/>
          <w:szCs w:val="21"/>
          <w:lang w:eastAsia="zh-CN"/>
        </w:rPr>
        <w:t>设计人应按照法律规定，以及国家、行业和地方的规范和标准完成勘察设计工作，并应符合招标人要求。各项规范、标准和招标人要求之间如对同一内容的描述不一致时，应以描述更为严格的内容为准。</w:t>
      </w:r>
    </w:p>
    <w:p w14:paraId="53380578">
      <w:pPr>
        <w:widowControl/>
        <w:kinsoku w:val="0"/>
        <w:adjustRightInd w:val="0"/>
        <w:snapToGrid w:val="0"/>
        <w:spacing w:line="480" w:lineRule="exact"/>
        <w:ind w:firstLine="480" w:firstLineChars="200"/>
        <w:textAlignment w:val="baseline"/>
        <w:rPr>
          <w:rFonts w:ascii="Arial" w:hAnsi="Arial" w:eastAsia="Arial" w:cs="Arial"/>
          <w:bCs/>
          <w:snapToGrid w:val="0"/>
          <w:sz w:val="24"/>
          <w:szCs w:val="21"/>
          <w:lang w:eastAsia="zh-CN"/>
        </w:rPr>
      </w:pPr>
      <w:r>
        <w:rPr>
          <w:rFonts w:ascii="Arial" w:hAnsi="Arial" w:eastAsia="Arial" w:cs="Arial"/>
          <w:bCs/>
          <w:snapToGrid w:val="0"/>
          <w:sz w:val="24"/>
          <w:szCs w:val="21"/>
          <w:lang w:eastAsia="zh-CN"/>
        </w:rPr>
        <w:t xml:space="preserve">5.1.3 </w:t>
      </w:r>
      <w:r>
        <w:rPr>
          <w:rFonts w:hint="eastAsia"/>
          <w:bCs/>
          <w:snapToGrid w:val="0"/>
          <w:sz w:val="24"/>
          <w:szCs w:val="21"/>
          <w:lang w:eastAsia="zh-CN"/>
        </w:rPr>
        <w:t>除专用合同条款另有约定外，设计人完成勘察设计工作所应遵守的法律规定，以及国家、行业和地方的规范和标准，均应视为在基准日适用的版本。基准日之后，前述版本发生重大变化，或者有新的法律，以及国家、行业和地方的规范和标准实施的，设计人应向招标人提出遵守新规定的建议。招标人应在收到建议后</w:t>
      </w:r>
      <w:r>
        <w:rPr>
          <w:rFonts w:ascii="Arial" w:hAnsi="Arial" w:eastAsia="Arial" w:cs="Arial"/>
          <w:bCs/>
          <w:snapToGrid w:val="0"/>
          <w:sz w:val="24"/>
          <w:szCs w:val="21"/>
          <w:lang w:eastAsia="zh-CN"/>
        </w:rPr>
        <w:t>7</w:t>
      </w:r>
      <w:r>
        <w:rPr>
          <w:rFonts w:hint="eastAsia"/>
          <w:bCs/>
          <w:snapToGrid w:val="0"/>
          <w:sz w:val="24"/>
          <w:szCs w:val="21"/>
          <w:lang w:eastAsia="zh-CN"/>
        </w:rPr>
        <w:t>天内发出是否遵守新规定的指示。招标人指示遵守新规定的，按照第</w:t>
      </w:r>
      <w:r>
        <w:rPr>
          <w:rFonts w:ascii="Arial" w:hAnsi="Arial" w:eastAsia="Arial" w:cs="Arial"/>
          <w:bCs/>
          <w:snapToGrid w:val="0"/>
          <w:sz w:val="24"/>
          <w:szCs w:val="21"/>
          <w:lang w:eastAsia="zh-CN"/>
        </w:rPr>
        <w:t>11</w:t>
      </w:r>
      <w:r>
        <w:rPr>
          <w:rFonts w:hint="eastAsia"/>
          <w:bCs/>
          <w:snapToGrid w:val="0"/>
          <w:sz w:val="24"/>
          <w:szCs w:val="21"/>
          <w:lang w:eastAsia="zh-CN"/>
        </w:rPr>
        <w:t>条约定执行。</w:t>
      </w:r>
    </w:p>
    <w:p w14:paraId="485DE1D1">
      <w:pPr>
        <w:widowControl/>
        <w:kinsoku w:val="0"/>
        <w:adjustRightInd w:val="0"/>
        <w:snapToGrid w:val="0"/>
        <w:spacing w:line="480" w:lineRule="exact"/>
        <w:ind w:firstLine="480" w:firstLineChars="200"/>
        <w:textAlignment w:val="baseline"/>
        <w:rPr>
          <w:rFonts w:ascii="Arial" w:hAnsi="Arial" w:eastAsia="Arial" w:cs="Arial"/>
          <w:bCs/>
          <w:snapToGrid w:val="0"/>
          <w:sz w:val="24"/>
          <w:szCs w:val="21"/>
          <w:lang w:eastAsia="zh-CN"/>
        </w:rPr>
      </w:pPr>
      <w:r>
        <w:rPr>
          <w:rFonts w:ascii="Arial" w:hAnsi="Arial" w:eastAsia="Arial" w:cs="Arial"/>
          <w:bCs/>
          <w:snapToGrid w:val="0"/>
          <w:sz w:val="24"/>
          <w:szCs w:val="21"/>
          <w:lang w:eastAsia="zh-CN"/>
        </w:rPr>
        <w:t xml:space="preserve">5.1.4 </w:t>
      </w:r>
      <w:r>
        <w:rPr>
          <w:rFonts w:hint="eastAsia"/>
          <w:bCs/>
          <w:snapToGrid w:val="0"/>
          <w:sz w:val="24"/>
          <w:szCs w:val="21"/>
          <w:lang w:eastAsia="zh-CN"/>
        </w:rPr>
        <w:t>设计人在勘察设计服务中选用的材料、设备，应注明其规格、型号、性能等技术指标及适应性，满足质量、安全、节能、环保等要求，但不得指定生产厂、供应商和产品品牌。</w:t>
      </w:r>
    </w:p>
    <w:p w14:paraId="096714C8">
      <w:pPr>
        <w:widowControl/>
        <w:kinsoku w:val="0"/>
        <w:adjustRightInd w:val="0"/>
        <w:snapToGrid w:val="0"/>
        <w:spacing w:line="480" w:lineRule="exact"/>
        <w:ind w:firstLine="480" w:firstLineChars="200"/>
        <w:textAlignment w:val="baseline"/>
        <w:rPr>
          <w:rFonts w:ascii="Arial" w:hAnsi="Arial" w:eastAsia="Arial" w:cs="Arial"/>
          <w:bCs/>
          <w:snapToGrid w:val="0"/>
          <w:sz w:val="24"/>
          <w:szCs w:val="21"/>
          <w:lang w:eastAsia="zh-CN"/>
        </w:rPr>
      </w:pPr>
      <w:r>
        <w:rPr>
          <w:rFonts w:ascii="Arial" w:hAnsi="Arial" w:eastAsia="Arial" w:cs="Arial"/>
          <w:bCs/>
          <w:snapToGrid w:val="0"/>
          <w:sz w:val="24"/>
          <w:szCs w:val="21"/>
          <w:lang w:eastAsia="zh-CN"/>
        </w:rPr>
        <w:t xml:space="preserve">5.1.5 </w:t>
      </w:r>
      <w:r>
        <w:rPr>
          <w:rFonts w:hint="eastAsia"/>
          <w:bCs/>
          <w:snapToGrid w:val="0"/>
          <w:sz w:val="24"/>
          <w:szCs w:val="21"/>
          <w:lang w:eastAsia="zh-CN"/>
        </w:rPr>
        <w:t>设计人必须贯彻</w:t>
      </w:r>
      <w:r>
        <w:rPr>
          <w:rFonts w:ascii="Arial" w:hAnsi="Arial" w:eastAsia="Arial" w:cs="Arial"/>
          <w:bCs/>
          <w:snapToGrid w:val="0"/>
          <w:sz w:val="24"/>
          <w:szCs w:val="21"/>
          <w:lang w:eastAsia="zh-CN"/>
        </w:rPr>
        <w:t>“</w:t>
      </w:r>
      <w:r>
        <w:rPr>
          <w:rFonts w:hint="eastAsia"/>
          <w:bCs/>
          <w:snapToGrid w:val="0"/>
          <w:sz w:val="24"/>
          <w:szCs w:val="21"/>
          <w:lang w:eastAsia="zh-CN"/>
        </w:rPr>
        <w:t>技术先进、安全可靠、适用耐久、经济合理</w:t>
      </w:r>
      <w:r>
        <w:rPr>
          <w:rFonts w:ascii="Arial" w:hAnsi="Arial" w:eastAsia="Arial" w:cs="Arial"/>
          <w:bCs/>
          <w:snapToGrid w:val="0"/>
          <w:sz w:val="24"/>
          <w:szCs w:val="21"/>
          <w:lang w:eastAsia="zh-CN"/>
        </w:rPr>
        <w:t>”</w:t>
      </w:r>
      <w:r>
        <w:rPr>
          <w:rFonts w:hint="eastAsia"/>
          <w:bCs/>
          <w:snapToGrid w:val="0"/>
          <w:sz w:val="24"/>
          <w:szCs w:val="21"/>
          <w:lang w:eastAsia="zh-CN"/>
        </w:rPr>
        <w:t>的基本原则，加强总体设计，重视与城镇建设总体规划、土地开发利用规划、农田水利、森林植被、水土保持、生态环境、特殊设施保护区、其他运输方式和其他建设工程的总体协调和配合，节约资源、保护环境、合理选用技术指标、树立全寿命周期成本的理念，充分发挥工程建设项目经济、社会和环境的综合效益。</w:t>
      </w:r>
    </w:p>
    <w:p w14:paraId="0C57C364">
      <w:pPr>
        <w:widowControl/>
        <w:kinsoku w:val="0"/>
        <w:adjustRightInd w:val="0"/>
        <w:snapToGrid w:val="0"/>
        <w:spacing w:line="480" w:lineRule="exact"/>
        <w:ind w:firstLine="480" w:firstLineChars="200"/>
        <w:textAlignment w:val="baseline"/>
        <w:rPr>
          <w:rFonts w:ascii="Arial" w:hAnsi="Arial" w:eastAsia="Arial" w:cs="Arial"/>
          <w:b/>
          <w:bCs/>
          <w:snapToGrid w:val="0"/>
          <w:sz w:val="24"/>
          <w:szCs w:val="21"/>
          <w:lang w:eastAsia="zh-CN"/>
        </w:rPr>
      </w:pPr>
      <w:bookmarkStart w:id="381" w:name="_Toc482188582"/>
      <w:bookmarkStart w:id="382" w:name="_Toc492300466"/>
      <w:r>
        <w:rPr>
          <w:rFonts w:ascii="Arial" w:hAnsi="Arial" w:eastAsia="Arial" w:cs="Arial"/>
          <w:b/>
          <w:bCs/>
          <w:snapToGrid w:val="0"/>
          <w:sz w:val="24"/>
          <w:szCs w:val="21"/>
          <w:lang w:eastAsia="zh-CN"/>
        </w:rPr>
        <w:t xml:space="preserve">5.2 </w:t>
      </w:r>
      <w:r>
        <w:rPr>
          <w:rFonts w:hint="eastAsia"/>
          <w:b/>
          <w:bCs/>
          <w:snapToGrid w:val="0"/>
          <w:sz w:val="24"/>
          <w:szCs w:val="21"/>
          <w:lang w:eastAsia="zh-CN"/>
        </w:rPr>
        <w:t>勘察设计依据</w:t>
      </w:r>
      <w:bookmarkEnd w:id="381"/>
      <w:bookmarkEnd w:id="382"/>
    </w:p>
    <w:p w14:paraId="0B52B85F">
      <w:pPr>
        <w:widowControl/>
        <w:kinsoku w:val="0"/>
        <w:adjustRightInd w:val="0"/>
        <w:snapToGrid w:val="0"/>
        <w:spacing w:line="480" w:lineRule="exact"/>
        <w:ind w:firstLine="480" w:firstLineChars="200"/>
        <w:textAlignment w:val="baseline"/>
        <w:rPr>
          <w:rFonts w:ascii="Arial" w:hAnsi="Arial" w:eastAsia="Arial" w:cs="Arial"/>
          <w:bCs/>
          <w:snapToGrid w:val="0"/>
          <w:sz w:val="24"/>
          <w:szCs w:val="21"/>
          <w:lang w:eastAsia="zh-CN"/>
        </w:rPr>
      </w:pPr>
      <w:r>
        <w:rPr>
          <w:rFonts w:hint="eastAsia"/>
          <w:bCs/>
          <w:snapToGrid w:val="0"/>
          <w:sz w:val="24"/>
          <w:szCs w:val="21"/>
          <w:lang w:eastAsia="zh-CN"/>
        </w:rPr>
        <w:t>除专用合同条款另有约定外，本工程的勘察设计依据如下：</w:t>
      </w:r>
    </w:p>
    <w:p w14:paraId="17B29D7B">
      <w:pPr>
        <w:widowControl/>
        <w:kinsoku w:val="0"/>
        <w:adjustRightInd w:val="0"/>
        <w:snapToGrid w:val="0"/>
        <w:spacing w:line="480" w:lineRule="exact"/>
        <w:ind w:firstLine="480" w:firstLineChars="200"/>
        <w:textAlignment w:val="baseline"/>
        <w:rPr>
          <w:rFonts w:ascii="Arial" w:hAnsi="Arial" w:eastAsia="Arial" w:cs="Arial"/>
          <w:bCs/>
          <w:snapToGrid w:val="0"/>
          <w:sz w:val="24"/>
          <w:szCs w:val="21"/>
          <w:lang w:eastAsia="zh-CN"/>
        </w:rPr>
      </w:pPr>
      <w:r>
        <w:rPr>
          <w:rFonts w:hint="eastAsia"/>
          <w:bCs/>
          <w:snapToGrid w:val="0"/>
          <w:sz w:val="24"/>
          <w:szCs w:val="21"/>
          <w:lang w:eastAsia="zh-CN"/>
        </w:rPr>
        <w:t>（</w:t>
      </w:r>
      <w:r>
        <w:rPr>
          <w:rFonts w:ascii="Arial" w:hAnsi="Arial" w:eastAsia="Arial" w:cs="Arial"/>
          <w:bCs/>
          <w:snapToGrid w:val="0"/>
          <w:sz w:val="24"/>
          <w:szCs w:val="21"/>
          <w:lang w:eastAsia="zh-CN"/>
        </w:rPr>
        <w:t>1</w:t>
      </w:r>
      <w:r>
        <w:rPr>
          <w:rFonts w:hint="eastAsia"/>
          <w:bCs/>
          <w:snapToGrid w:val="0"/>
          <w:sz w:val="24"/>
          <w:szCs w:val="21"/>
          <w:lang w:eastAsia="zh-CN"/>
        </w:rPr>
        <w:t>）适用的法律、行政法规及部门规章；</w:t>
      </w:r>
    </w:p>
    <w:p w14:paraId="28D02CDD">
      <w:pPr>
        <w:widowControl/>
        <w:kinsoku w:val="0"/>
        <w:adjustRightInd w:val="0"/>
        <w:snapToGrid w:val="0"/>
        <w:spacing w:line="480" w:lineRule="exact"/>
        <w:ind w:firstLine="480" w:firstLineChars="200"/>
        <w:textAlignment w:val="baseline"/>
        <w:rPr>
          <w:rFonts w:ascii="Arial" w:hAnsi="Arial" w:eastAsia="Arial" w:cs="Arial"/>
          <w:bCs/>
          <w:snapToGrid w:val="0"/>
          <w:sz w:val="24"/>
          <w:szCs w:val="21"/>
          <w:lang w:eastAsia="zh-CN"/>
        </w:rPr>
      </w:pPr>
      <w:r>
        <w:rPr>
          <w:rFonts w:hint="eastAsia"/>
          <w:bCs/>
          <w:snapToGrid w:val="0"/>
          <w:sz w:val="24"/>
          <w:szCs w:val="21"/>
          <w:lang w:eastAsia="zh-CN"/>
        </w:rPr>
        <w:t>（</w:t>
      </w:r>
      <w:r>
        <w:rPr>
          <w:rFonts w:ascii="Arial" w:hAnsi="Arial" w:eastAsia="Arial" w:cs="Arial"/>
          <w:bCs/>
          <w:snapToGrid w:val="0"/>
          <w:sz w:val="24"/>
          <w:szCs w:val="21"/>
          <w:lang w:eastAsia="zh-CN"/>
        </w:rPr>
        <w:t>2</w:t>
      </w:r>
      <w:r>
        <w:rPr>
          <w:rFonts w:hint="eastAsia"/>
          <w:bCs/>
          <w:snapToGrid w:val="0"/>
          <w:sz w:val="24"/>
          <w:szCs w:val="21"/>
          <w:lang w:eastAsia="zh-CN"/>
        </w:rPr>
        <w:t>）与工程有关的规范、标准、规程；</w:t>
      </w:r>
    </w:p>
    <w:p w14:paraId="5F09E78C">
      <w:pPr>
        <w:widowControl/>
        <w:kinsoku w:val="0"/>
        <w:adjustRightInd w:val="0"/>
        <w:snapToGrid w:val="0"/>
        <w:spacing w:line="480" w:lineRule="exact"/>
        <w:ind w:firstLine="480" w:firstLineChars="200"/>
        <w:textAlignment w:val="baseline"/>
        <w:rPr>
          <w:rFonts w:ascii="Arial" w:hAnsi="Arial" w:eastAsia="Arial" w:cs="Arial"/>
          <w:bCs/>
          <w:snapToGrid w:val="0"/>
          <w:sz w:val="24"/>
          <w:szCs w:val="21"/>
          <w:lang w:eastAsia="zh-CN"/>
        </w:rPr>
      </w:pPr>
      <w:r>
        <w:rPr>
          <w:rFonts w:hint="eastAsia"/>
          <w:bCs/>
          <w:snapToGrid w:val="0"/>
          <w:sz w:val="24"/>
          <w:szCs w:val="21"/>
          <w:lang w:eastAsia="zh-CN"/>
        </w:rPr>
        <w:t>（</w:t>
      </w:r>
      <w:r>
        <w:rPr>
          <w:rFonts w:ascii="Arial" w:hAnsi="Arial" w:eastAsia="Arial" w:cs="Arial"/>
          <w:bCs/>
          <w:snapToGrid w:val="0"/>
          <w:sz w:val="24"/>
          <w:szCs w:val="21"/>
          <w:lang w:eastAsia="zh-CN"/>
        </w:rPr>
        <w:t>3</w:t>
      </w:r>
      <w:r>
        <w:rPr>
          <w:rFonts w:hint="eastAsia"/>
          <w:bCs/>
          <w:snapToGrid w:val="0"/>
          <w:sz w:val="24"/>
          <w:szCs w:val="21"/>
          <w:lang w:eastAsia="zh-CN"/>
        </w:rPr>
        <w:t>）工程基础资料及其他文件；</w:t>
      </w:r>
    </w:p>
    <w:p w14:paraId="7D25B253">
      <w:pPr>
        <w:widowControl/>
        <w:kinsoku w:val="0"/>
        <w:adjustRightInd w:val="0"/>
        <w:snapToGrid w:val="0"/>
        <w:spacing w:line="480" w:lineRule="exact"/>
        <w:ind w:firstLine="480" w:firstLineChars="200"/>
        <w:textAlignment w:val="baseline"/>
        <w:rPr>
          <w:rFonts w:ascii="Arial" w:hAnsi="Arial" w:eastAsia="Arial" w:cs="Arial"/>
          <w:bCs/>
          <w:snapToGrid w:val="0"/>
          <w:sz w:val="24"/>
          <w:szCs w:val="21"/>
          <w:lang w:eastAsia="zh-CN"/>
        </w:rPr>
      </w:pPr>
      <w:r>
        <w:rPr>
          <w:rFonts w:hint="eastAsia"/>
          <w:bCs/>
          <w:snapToGrid w:val="0"/>
          <w:sz w:val="24"/>
          <w:szCs w:val="21"/>
          <w:lang w:eastAsia="zh-CN"/>
        </w:rPr>
        <w:t>（</w:t>
      </w:r>
      <w:r>
        <w:rPr>
          <w:rFonts w:ascii="Arial" w:hAnsi="Arial" w:eastAsia="Arial" w:cs="Arial"/>
          <w:bCs/>
          <w:snapToGrid w:val="0"/>
          <w:sz w:val="24"/>
          <w:szCs w:val="21"/>
          <w:lang w:eastAsia="zh-CN"/>
        </w:rPr>
        <w:t>4</w:t>
      </w:r>
      <w:r>
        <w:rPr>
          <w:rFonts w:hint="eastAsia"/>
          <w:bCs/>
          <w:snapToGrid w:val="0"/>
          <w:sz w:val="24"/>
          <w:szCs w:val="21"/>
          <w:lang w:eastAsia="zh-CN"/>
        </w:rPr>
        <w:t>）本勘察设计服务合同及补充合同；</w:t>
      </w:r>
    </w:p>
    <w:p w14:paraId="50364CF6">
      <w:pPr>
        <w:widowControl/>
        <w:kinsoku w:val="0"/>
        <w:adjustRightInd w:val="0"/>
        <w:snapToGrid w:val="0"/>
        <w:spacing w:line="480" w:lineRule="exact"/>
        <w:ind w:firstLine="480" w:firstLineChars="200"/>
        <w:textAlignment w:val="baseline"/>
        <w:rPr>
          <w:rFonts w:ascii="Arial" w:hAnsi="Arial" w:eastAsia="Arial" w:cs="Arial"/>
          <w:bCs/>
          <w:snapToGrid w:val="0"/>
          <w:sz w:val="24"/>
          <w:szCs w:val="21"/>
          <w:lang w:eastAsia="zh-CN"/>
        </w:rPr>
      </w:pPr>
      <w:r>
        <w:rPr>
          <w:rFonts w:hint="eastAsia"/>
          <w:bCs/>
          <w:snapToGrid w:val="0"/>
          <w:sz w:val="24"/>
          <w:szCs w:val="21"/>
          <w:lang w:eastAsia="zh-CN"/>
        </w:rPr>
        <w:t>（</w:t>
      </w:r>
      <w:r>
        <w:rPr>
          <w:rFonts w:ascii="Arial" w:hAnsi="Arial" w:eastAsia="Arial" w:cs="Arial"/>
          <w:bCs/>
          <w:snapToGrid w:val="0"/>
          <w:sz w:val="24"/>
          <w:szCs w:val="21"/>
          <w:lang w:eastAsia="zh-CN"/>
        </w:rPr>
        <w:t>5</w:t>
      </w:r>
      <w:r>
        <w:rPr>
          <w:rFonts w:hint="eastAsia"/>
          <w:bCs/>
          <w:snapToGrid w:val="0"/>
          <w:sz w:val="24"/>
          <w:szCs w:val="21"/>
          <w:lang w:eastAsia="zh-CN"/>
        </w:rPr>
        <w:t>）本工程施工需求；</w:t>
      </w:r>
    </w:p>
    <w:p w14:paraId="0DF3DCF0">
      <w:pPr>
        <w:widowControl/>
        <w:kinsoku w:val="0"/>
        <w:adjustRightInd w:val="0"/>
        <w:snapToGrid w:val="0"/>
        <w:spacing w:line="480" w:lineRule="exact"/>
        <w:ind w:firstLine="480" w:firstLineChars="200"/>
        <w:textAlignment w:val="baseline"/>
        <w:rPr>
          <w:rFonts w:ascii="Arial" w:hAnsi="Arial" w:eastAsia="Arial" w:cs="Arial"/>
          <w:bCs/>
          <w:snapToGrid w:val="0"/>
          <w:sz w:val="24"/>
          <w:szCs w:val="21"/>
          <w:lang w:eastAsia="zh-CN"/>
        </w:rPr>
      </w:pPr>
      <w:r>
        <w:rPr>
          <w:rFonts w:hint="eastAsia"/>
          <w:bCs/>
          <w:snapToGrid w:val="0"/>
          <w:sz w:val="24"/>
          <w:szCs w:val="21"/>
          <w:lang w:eastAsia="zh-CN"/>
        </w:rPr>
        <w:t>（</w:t>
      </w:r>
      <w:r>
        <w:rPr>
          <w:rFonts w:ascii="Arial" w:hAnsi="Arial" w:eastAsia="Arial" w:cs="Arial"/>
          <w:bCs/>
          <w:snapToGrid w:val="0"/>
          <w:sz w:val="24"/>
          <w:szCs w:val="21"/>
          <w:lang w:eastAsia="zh-CN"/>
        </w:rPr>
        <w:t>6</w:t>
      </w:r>
      <w:r>
        <w:rPr>
          <w:rFonts w:hint="eastAsia"/>
          <w:bCs/>
          <w:snapToGrid w:val="0"/>
          <w:sz w:val="24"/>
          <w:szCs w:val="21"/>
          <w:lang w:eastAsia="zh-CN"/>
        </w:rPr>
        <w:t>）合同履行中与勘察设计服务有关的来往函件；</w:t>
      </w:r>
    </w:p>
    <w:p w14:paraId="0B1DB090">
      <w:pPr>
        <w:widowControl/>
        <w:kinsoku w:val="0"/>
        <w:adjustRightInd w:val="0"/>
        <w:snapToGrid w:val="0"/>
        <w:spacing w:line="480" w:lineRule="exact"/>
        <w:ind w:firstLine="480" w:firstLineChars="200"/>
        <w:textAlignment w:val="baseline"/>
        <w:rPr>
          <w:rFonts w:ascii="Arial" w:hAnsi="Arial" w:eastAsia="Arial" w:cs="Arial"/>
          <w:bCs/>
          <w:snapToGrid w:val="0"/>
          <w:sz w:val="24"/>
          <w:szCs w:val="21"/>
          <w:lang w:eastAsia="zh-CN"/>
        </w:rPr>
      </w:pPr>
      <w:r>
        <w:rPr>
          <w:rFonts w:hint="eastAsia"/>
          <w:bCs/>
          <w:snapToGrid w:val="0"/>
          <w:sz w:val="24"/>
          <w:szCs w:val="21"/>
          <w:lang w:eastAsia="zh-CN"/>
        </w:rPr>
        <w:t>（</w:t>
      </w:r>
      <w:r>
        <w:rPr>
          <w:rFonts w:ascii="Arial" w:hAnsi="Arial" w:eastAsia="Arial" w:cs="Arial"/>
          <w:bCs/>
          <w:snapToGrid w:val="0"/>
          <w:sz w:val="24"/>
          <w:szCs w:val="21"/>
          <w:lang w:eastAsia="zh-CN"/>
        </w:rPr>
        <w:t>7</w:t>
      </w:r>
      <w:r>
        <w:rPr>
          <w:rFonts w:hint="eastAsia"/>
          <w:bCs/>
          <w:snapToGrid w:val="0"/>
          <w:sz w:val="24"/>
          <w:szCs w:val="21"/>
          <w:lang w:eastAsia="zh-CN"/>
        </w:rPr>
        <w:t>）其他勘察设计依据。</w:t>
      </w:r>
    </w:p>
    <w:p w14:paraId="6F0A9524">
      <w:pPr>
        <w:widowControl/>
        <w:kinsoku w:val="0"/>
        <w:adjustRightInd w:val="0"/>
        <w:snapToGrid w:val="0"/>
        <w:spacing w:line="480" w:lineRule="exact"/>
        <w:ind w:firstLine="480" w:firstLineChars="200"/>
        <w:textAlignment w:val="baseline"/>
        <w:rPr>
          <w:rFonts w:ascii="Arial" w:hAnsi="Arial" w:eastAsia="Arial" w:cs="Arial"/>
          <w:b/>
          <w:bCs/>
          <w:snapToGrid w:val="0"/>
          <w:sz w:val="24"/>
          <w:szCs w:val="21"/>
          <w:lang w:eastAsia="zh-CN"/>
        </w:rPr>
      </w:pPr>
      <w:bookmarkStart w:id="383" w:name="_Toc482188583"/>
      <w:bookmarkStart w:id="384" w:name="_Toc492300467"/>
      <w:r>
        <w:rPr>
          <w:rFonts w:ascii="Arial" w:hAnsi="Arial" w:eastAsia="Arial" w:cs="Arial"/>
          <w:b/>
          <w:bCs/>
          <w:snapToGrid w:val="0"/>
          <w:sz w:val="24"/>
          <w:szCs w:val="21"/>
          <w:lang w:eastAsia="zh-CN"/>
        </w:rPr>
        <w:t xml:space="preserve">5.3 </w:t>
      </w:r>
      <w:r>
        <w:rPr>
          <w:rFonts w:hint="eastAsia"/>
          <w:b/>
          <w:bCs/>
          <w:snapToGrid w:val="0"/>
          <w:sz w:val="24"/>
          <w:szCs w:val="21"/>
          <w:lang w:eastAsia="zh-CN"/>
        </w:rPr>
        <w:t>勘察设计范围</w:t>
      </w:r>
      <w:bookmarkEnd w:id="383"/>
      <w:bookmarkEnd w:id="384"/>
    </w:p>
    <w:p w14:paraId="35AC3283">
      <w:pPr>
        <w:widowControl/>
        <w:kinsoku w:val="0"/>
        <w:adjustRightInd w:val="0"/>
        <w:snapToGrid w:val="0"/>
        <w:spacing w:line="480" w:lineRule="exact"/>
        <w:ind w:firstLine="480" w:firstLineChars="200"/>
        <w:textAlignment w:val="baseline"/>
        <w:rPr>
          <w:rFonts w:ascii="Arial" w:hAnsi="Arial" w:eastAsia="Arial" w:cs="Arial"/>
          <w:bCs/>
          <w:snapToGrid w:val="0"/>
          <w:sz w:val="24"/>
          <w:szCs w:val="21"/>
          <w:lang w:eastAsia="zh-CN"/>
        </w:rPr>
      </w:pPr>
      <w:r>
        <w:rPr>
          <w:rFonts w:ascii="Arial" w:hAnsi="Arial" w:eastAsia="Arial" w:cs="Arial"/>
          <w:bCs/>
          <w:snapToGrid w:val="0"/>
          <w:sz w:val="24"/>
          <w:szCs w:val="21"/>
          <w:lang w:eastAsia="zh-CN"/>
        </w:rPr>
        <w:t xml:space="preserve">5.3.1 </w:t>
      </w:r>
      <w:r>
        <w:rPr>
          <w:rFonts w:hint="eastAsia"/>
          <w:bCs/>
          <w:snapToGrid w:val="0"/>
          <w:sz w:val="24"/>
          <w:szCs w:val="21"/>
          <w:lang w:eastAsia="zh-CN"/>
        </w:rPr>
        <w:t>本合同的勘察设计范围包括工程范围、阶段范围和工作范围，具体勘察设计范围应根据三者之间的关联内容进行确定。</w:t>
      </w:r>
    </w:p>
    <w:p w14:paraId="5DF625ED">
      <w:pPr>
        <w:widowControl/>
        <w:kinsoku w:val="0"/>
        <w:adjustRightInd w:val="0"/>
        <w:snapToGrid w:val="0"/>
        <w:spacing w:line="480" w:lineRule="exact"/>
        <w:ind w:firstLine="480" w:firstLineChars="200"/>
        <w:textAlignment w:val="baseline"/>
        <w:rPr>
          <w:rFonts w:ascii="Arial" w:hAnsi="Arial" w:eastAsia="Arial" w:cs="Arial"/>
          <w:bCs/>
          <w:snapToGrid w:val="0"/>
          <w:sz w:val="24"/>
          <w:szCs w:val="21"/>
          <w:lang w:eastAsia="zh-CN"/>
        </w:rPr>
      </w:pPr>
      <w:r>
        <w:rPr>
          <w:rFonts w:ascii="Arial" w:hAnsi="Arial" w:eastAsia="Arial" w:cs="Arial"/>
          <w:bCs/>
          <w:snapToGrid w:val="0"/>
          <w:sz w:val="24"/>
          <w:szCs w:val="21"/>
          <w:lang w:eastAsia="zh-CN"/>
        </w:rPr>
        <w:t xml:space="preserve">5.3.2 </w:t>
      </w:r>
      <w:r>
        <w:rPr>
          <w:rFonts w:hint="eastAsia"/>
          <w:bCs/>
          <w:snapToGrid w:val="0"/>
          <w:sz w:val="24"/>
          <w:szCs w:val="21"/>
          <w:lang w:eastAsia="zh-CN"/>
        </w:rPr>
        <w:t>工程范围指勘察设计工程的建设内容，具体范围在专用合同条款中约定。</w:t>
      </w:r>
    </w:p>
    <w:p w14:paraId="45393792">
      <w:pPr>
        <w:widowControl/>
        <w:kinsoku w:val="0"/>
        <w:adjustRightInd w:val="0"/>
        <w:snapToGrid w:val="0"/>
        <w:spacing w:line="480" w:lineRule="exact"/>
        <w:ind w:firstLine="480" w:firstLineChars="200"/>
        <w:textAlignment w:val="baseline"/>
        <w:rPr>
          <w:rFonts w:ascii="Arial" w:hAnsi="Arial" w:eastAsia="Arial" w:cs="Arial"/>
          <w:bCs/>
          <w:snapToGrid w:val="0"/>
          <w:sz w:val="24"/>
          <w:szCs w:val="21"/>
          <w:lang w:eastAsia="zh-CN"/>
        </w:rPr>
      </w:pPr>
      <w:r>
        <w:rPr>
          <w:rFonts w:ascii="Arial" w:hAnsi="Arial" w:eastAsia="Arial" w:cs="Arial"/>
          <w:bCs/>
          <w:snapToGrid w:val="0"/>
          <w:sz w:val="24"/>
          <w:szCs w:val="21"/>
          <w:lang w:eastAsia="zh-CN"/>
        </w:rPr>
        <w:t xml:space="preserve">5.3.3 </w:t>
      </w:r>
      <w:r>
        <w:rPr>
          <w:rFonts w:hint="eastAsia"/>
          <w:bCs/>
          <w:snapToGrid w:val="0"/>
          <w:sz w:val="24"/>
          <w:szCs w:val="21"/>
          <w:lang w:eastAsia="zh-CN"/>
        </w:rPr>
        <w:t>阶段范围指工程建设程序中的可行性研究勘察、初步勘察、详细勘察、施工勘察、方案设计、初步设计、技术设计（如有）、施工图设计等阶段中的一个或多个阶段，具体范围在专用合同条款中约定。</w:t>
      </w:r>
    </w:p>
    <w:p w14:paraId="70FD343D">
      <w:pPr>
        <w:widowControl/>
        <w:kinsoku w:val="0"/>
        <w:adjustRightInd w:val="0"/>
        <w:snapToGrid w:val="0"/>
        <w:spacing w:line="480" w:lineRule="exact"/>
        <w:ind w:firstLine="480" w:firstLineChars="200"/>
        <w:textAlignment w:val="baseline"/>
        <w:rPr>
          <w:rFonts w:ascii="Arial" w:hAnsi="Arial" w:eastAsia="Arial" w:cs="Arial"/>
          <w:bCs/>
          <w:snapToGrid w:val="0"/>
          <w:sz w:val="24"/>
          <w:szCs w:val="21"/>
          <w:lang w:eastAsia="zh-CN"/>
        </w:rPr>
      </w:pPr>
      <w:bookmarkStart w:id="385" w:name="_Toc482188584"/>
      <w:r>
        <w:rPr>
          <w:rFonts w:ascii="Arial" w:hAnsi="Arial" w:eastAsia="Arial" w:cs="Arial"/>
          <w:bCs/>
          <w:snapToGrid w:val="0"/>
          <w:sz w:val="24"/>
          <w:szCs w:val="21"/>
          <w:lang w:eastAsia="zh-CN"/>
        </w:rPr>
        <w:t xml:space="preserve">5.3.4 </w:t>
      </w:r>
      <w:r>
        <w:rPr>
          <w:rFonts w:hint="eastAsia"/>
          <w:bCs/>
          <w:snapToGrid w:val="0"/>
          <w:sz w:val="24"/>
          <w:szCs w:val="21"/>
          <w:lang w:eastAsia="zh-CN"/>
        </w:rPr>
        <w:t>工作范围指工程测量、岩土工程勘察、岩土工程设计（如有），编制设计文件，编制设计概算、预算，提供技术交底、招标与施工配合，编制竣工图，参加交工验收、参加竣工验收和招标人委托的其他服务中的一项或多项工作，具体范围在专用合同条款中约定。</w:t>
      </w:r>
    </w:p>
    <w:p w14:paraId="51A53B64">
      <w:pPr>
        <w:widowControl/>
        <w:kinsoku w:val="0"/>
        <w:adjustRightInd w:val="0"/>
        <w:snapToGrid w:val="0"/>
        <w:spacing w:line="480" w:lineRule="exact"/>
        <w:ind w:firstLine="480" w:firstLineChars="200"/>
        <w:textAlignment w:val="baseline"/>
        <w:rPr>
          <w:rFonts w:ascii="Arial" w:hAnsi="Arial" w:eastAsia="Arial" w:cs="Arial"/>
          <w:b/>
          <w:bCs/>
          <w:snapToGrid w:val="0"/>
          <w:sz w:val="24"/>
          <w:szCs w:val="21"/>
          <w:lang w:eastAsia="zh-CN"/>
        </w:rPr>
      </w:pPr>
      <w:bookmarkStart w:id="386" w:name="_Toc492300873"/>
      <w:r>
        <w:rPr>
          <w:rFonts w:ascii="Arial" w:hAnsi="Arial" w:eastAsia="Arial" w:cs="Arial"/>
          <w:b/>
          <w:bCs/>
          <w:snapToGrid w:val="0"/>
          <w:sz w:val="24"/>
          <w:szCs w:val="21"/>
          <w:lang w:eastAsia="zh-CN"/>
        </w:rPr>
        <w:t xml:space="preserve">5.4 </w:t>
      </w:r>
      <w:r>
        <w:rPr>
          <w:rFonts w:hint="eastAsia"/>
          <w:b/>
          <w:bCs/>
          <w:snapToGrid w:val="0"/>
          <w:sz w:val="24"/>
          <w:szCs w:val="21"/>
          <w:lang w:eastAsia="zh-CN"/>
        </w:rPr>
        <w:t>勘察作业要求</w:t>
      </w:r>
      <w:bookmarkEnd w:id="386"/>
    </w:p>
    <w:p w14:paraId="1A2A78DC">
      <w:pPr>
        <w:widowControl/>
        <w:kinsoku w:val="0"/>
        <w:adjustRightInd w:val="0"/>
        <w:snapToGrid w:val="0"/>
        <w:spacing w:line="480" w:lineRule="exact"/>
        <w:ind w:firstLine="480" w:firstLineChars="200"/>
        <w:textAlignment w:val="baseline"/>
        <w:rPr>
          <w:rFonts w:ascii="Arial" w:hAnsi="Arial" w:eastAsia="Arial" w:cs="Arial"/>
          <w:bCs/>
          <w:snapToGrid w:val="0"/>
          <w:sz w:val="24"/>
          <w:szCs w:val="21"/>
          <w:lang w:eastAsia="zh-CN"/>
        </w:rPr>
      </w:pPr>
      <w:r>
        <w:rPr>
          <w:rFonts w:ascii="Arial" w:hAnsi="Arial" w:eastAsia="Arial" w:cs="Arial"/>
          <w:bCs/>
          <w:snapToGrid w:val="0"/>
          <w:sz w:val="24"/>
          <w:szCs w:val="21"/>
          <w:lang w:eastAsia="zh-CN"/>
        </w:rPr>
        <w:t xml:space="preserve">5.4.1 </w:t>
      </w:r>
      <w:r>
        <w:rPr>
          <w:rFonts w:hint="eastAsia"/>
          <w:bCs/>
          <w:snapToGrid w:val="0"/>
          <w:sz w:val="24"/>
          <w:szCs w:val="21"/>
          <w:lang w:eastAsia="zh-CN"/>
        </w:rPr>
        <w:t>测绘</w:t>
      </w:r>
    </w:p>
    <w:p w14:paraId="4BC398A3">
      <w:pPr>
        <w:widowControl/>
        <w:kinsoku w:val="0"/>
        <w:adjustRightInd w:val="0"/>
        <w:snapToGrid w:val="0"/>
        <w:spacing w:line="480" w:lineRule="exact"/>
        <w:ind w:firstLine="480" w:firstLineChars="200"/>
        <w:textAlignment w:val="baseline"/>
        <w:rPr>
          <w:rFonts w:ascii="Arial" w:hAnsi="Arial" w:eastAsia="Arial" w:cs="Arial"/>
          <w:bCs/>
          <w:snapToGrid w:val="0"/>
          <w:sz w:val="24"/>
          <w:szCs w:val="21"/>
          <w:lang w:eastAsia="zh-CN"/>
        </w:rPr>
      </w:pPr>
      <w:r>
        <w:rPr>
          <w:rFonts w:hint="eastAsia"/>
          <w:bCs/>
          <w:snapToGrid w:val="0"/>
          <w:sz w:val="24"/>
          <w:szCs w:val="21"/>
          <w:lang w:eastAsia="zh-CN"/>
        </w:rPr>
        <w:t>（</w:t>
      </w:r>
      <w:r>
        <w:rPr>
          <w:rFonts w:ascii="Arial" w:hAnsi="Arial" w:eastAsia="Arial" w:cs="Arial"/>
          <w:bCs/>
          <w:snapToGrid w:val="0"/>
          <w:sz w:val="24"/>
          <w:szCs w:val="21"/>
          <w:lang w:eastAsia="zh-CN"/>
        </w:rPr>
        <w:t>1</w:t>
      </w:r>
      <w:r>
        <w:rPr>
          <w:rFonts w:hint="eastAsia"/>
          <w:bCs/>
          <w:snapToGrid w:val="0"/>
          <w:sz w:val="24"/>
          <w:szCs w:val="21"/>
          <w:lang w:eastAsia="zh-CN"/>
        </w:rPr>
        <w:t>）除专用合同条款另有约定外，招标人应在开始勘察前</w:t>
      </w:r>
      <w:r>
        <w:rPr>
          <w:rFonts w:ascii="Arial" w:hAnsi="Arial" w:eastAsia="Arial" w:cs="Arial"/>
          <w:bCs/>
          <w:snapToGrid w:val="0"/>
          <w:sz w:val="24"/>
          <w:szCs w:val="21"/>
          <w:lang w:eastAsia="zh-CN"/>
        </w:rPr>
        <w:t>7</w:t>
      </w:r>
      <w:r>
        <w:rPr>
          <w:rFonts w:hint="eastAsia"/>
          <w:bCs/>
          <w:snapToGrid w:val="0"/>
          <w:sz w:val="24"/>
          <w:szCs w:val="21"/>
          <w:lang w:eastAsia="zh-CN"/>
        </w:rPr>
        <w:t>天内，向设计人提供测量基准点、水准点和书</w:t>
      </w:r>
      <w:bookmarkStart w:id="387" w:name="_Toc247527705"/>
      <w:bookmarkStart w:id="388" w:name="_Toc247514104"/>
      <w:bookmarkStart w:id="389" w:name="_Toc300835107"/>
      <w:r>
        <w:rPr>
          <w:rFonts w:hint="eastAsia"/>
          <w:bCs/>
          <w:snapToGrid w:val="0"/>
          <w:sz w:val="24"/>
          <w:szCs w:val="21"/>
          <w:lang w:eastAsia="zh-CN"/>
        </w:rPr>
        <w:t>面资料等</w:t>
      </w:r>
      <w:bookmarkEnd w:id="387"/>
      <w:bookmarkEnd w:id="388"/>
      <w:bookmarkEnd w:id="389"/>
      <w:r>
        <w:rPr>
          <w:rFonts w:hint="eastAsia"/>
          <w:bCs/>
          <w:snapToGrid w:val="0"/>
          <w:sz w:val="24"/>
          <w:szCs w:val="21"/>
          <w:lang w:eastAsia="zh-CN"/>
        </w:rPr>
        <w:t>；设计人应根据国家测绘基准、测绘系统和工程测量技术规范，按招标人要求的基准点以及合同工程精度要求，进行测绘。</w:t>
      </w:r>
    </w:p>
    <w:p w14:paraId="381AC092">
      <w:pPr>
        <w:widowControl/>
        <w:kinsoku w:val="0"/>
        <w:adjustRightInd w:val="0"/>
        <w:snapToGrid w:val="0"/>
        <w:spacing w:line="480" w:lineRule="exact"/>
        <w:ind w:firstLine="480" w:firstLineChars="200"/>
        <w:textAlignment w:val="baseline"/>
        <w:rPr>
          <w:rFonts w:ascii="Arial" w:hAnsi="Arial" w:eastAsia="Arial" w:cs="Arial"/>
          <w:bCs/>
          <w:snapToGrid w:val="0"/>
          <w:sz w:val="24"/>
          <w:szCs w:val="21"/>
          <w:lang w:eastAsia="zh-CN"/>
        </w:rPr>
      </w:pPr>
      <w:r>
        <w:rPr>
          <w:rFonts w:hint="eastAsia"/>
          <w:bCs/>
          <w:snapToGrid w:val="0"/>
          <w:sz w:val="24"/>
          <w:szCs w:val="21"/>
          <w:lang w:eastAsia="zh-CN"/>
        </w:rPr>
        <w:t>（</w:t>
      </w:r>
      <w:r>
        <w:rPr>
          <w:rFonts w:ascii="Arial" w:hAnsi="Arial" w:eastAsia="Arial" w:cs="Arial"/>
          <w:bCs/>
          <w:snapToGrid w:val="0"/>
          <w:sz w:val="24"/>
          <w:szCs w:val="21"/>
          <w:lang w:eastAsia="zh-CN"/>
        </w:rPr>
        <w:t>2</w:t>
      </w:r>
      <w:r>
        <w:rPr>
          <w:rFonts w:hint="eastAsia"/>
          <w:bCs/>
          <w:snapToGrid w:val="0"/>
          <w:sz w:val="24"/>
          <w:szCs w:val="21"/>
          <w:lang w:eastAsia="zh-CN"/>
        </w:rPr>
        <w:t>）设计人测绘之前，应认真核对测绘数据，保证引用数据和原始数据准确无误。测绘工作应由测量人员如实记录，不得补记、涂改或损坏。</w:t>
      </w:r>
    </w:p>
    <w:p w14:paraId="18AA24D0">
      <w:pPr>
        <w:widowControl/>
        <w:kinsoku w:val="0"/>
        <w:adjustRightInd w:val="0"/>
        <w:snapToGrid w:val="0"/>
        <w:spacing w:line="480" w:lineRule="exact"/>
        <w:ind w:firstLine="480" w:firstLineChars="200"/>
        <w:textAlignment w:val="baseline"/>
        <w:rPr>
          <w:rFonts w:ascii="Arial" w:hAnsi="Arial" w:eastAsia="Arial" w:cs="Arial"/>
          <w:bCs/>
          <w:snapToGrid w:val="0"/>
          <w:sz w:val="24"/>
          <w:szCs w:val="21"/>
          <w:lang w:eastAsia="zh-CN"/>
        </w:rPr>
      </w:pPr>
      <w:r>
        <w:rPr>
          <w:rFonts w:hint="eastAsia"/>
          <w:bCs/>
          <w:snapToGrid w:val="0"/>
          <w:sz w:val="24"/>
          <w:szCs w:val="21"/>
          <w:lang w:eastAsia="zh-CN"/>
        </w:rPr>
        <w:t>（</w:t>
      </w:r>
      <w:r>
        <w:rPr>
          <w:rFonts w:ascii="Arial" w:hAnsi="Arial" w:eastAsia="Arial" w:cs="Arial"/>
          <w:bCs/>
          <w:snapToGrid w:val="0"/>
          <w:sz w:val="24"/>
          <w:szCs w:val="21"/>
          <w:lang w:eastAsia="zh-CN"/>
        </w:rPr>
        <w:t>3</w:t>
      </w:r>
      <w:r>
        <w:rPr>
          <w:rFonts w:hint="eastAsia"/>
          <w:bCs/>
          <w:snapToGrid w:val="0"/>
          <w:sz w:val="24"/>
          <w:szCs w:val="21"/>
          <w:lang w:eastAsia="zh-CN"/>
        </w:rPr>
        <w:t>）工程勘探之前，设计人应严格按照勘察方案的孔位坐标，进行测量放线并在实地位置定位，埋设带有编号且不易移动的标志桩进行定位控制。</w:t>
      </w:r>
    </w:p>
    <w:p w14:paraId="41C5F78E">
      <w:pPr>
        <w:widowControl/>
        <w:kinsoku w:val="0"/>
        <w:adjustRightInd w:val="0"/>
        <w:snapToGrid w:val="0"/>
        <w:spacing w:line="480" w:lineRule="exact"/>
        <w:ind w:firstLine="480" w:firstLineChars="200"/>
        <w:textAlignment w:val="baseline"/>
        <w:rPr>
          <w:rFonts w:ascii="Arial" w:hAnsi="Arial" w:eastAsia="Arial" w:cs="Arial"/>
          <w:bCs/>
          <w:snapToGrid w:val="0"/>
          <w:sz w:val="24"/>
          <w:szCs w:val="21"/>
          <w:lang w:eastAsia="zh-CN"/>
        </w:rPr>
      </w:pPr>
      <w:r>
        <w:rPr>
          <w:rFonts w:ascii="Arial" w:hAnsi="Arial" w:eastAsia="Arial" w:cs="Arial"/>
          <w:bCs/>
          <w:snapToGrid w:val="0"/>
          <w:sz w:val="24"/>
          <w:szCs w:val="21"/>
          <w:lang w:eastAsia="zh-CN"/>
        </w:rPr>
        <w:t xml:space="preserve">5.4.2 </w:t>
      </w:r>
      <w:r>
        <w:rPr>
          <w:rFonts w:hint="eastAsia"/>
          <w:bCs/>
          <w:snapToGrid w:val="0"/>
          <w:sz w:val="24"/>
          <w:szCs w:val="21"/>
          <w:lang w:eastAsia="zh-CN"/>
        </w:rPr>
        <w:t>勘探</w:t>
      </w:r>
    </w:p>
    <w:p w14:paraId="16AF9AF3">
      <w:pPr>
        <w:widowControl/>
        <w:kinsoku w:val="0"/>
        <w:adjustRightInd w:val="0"/>
        <w:snapToGrid w:val="0"/>
        <w:spacing w:line="480" w:lineRule="exact"/>
        <w:ind w:firstLine="480" w:firstLineChars="200"/>
        <w:textAlignment w:val="baseline"/>
        <w:rPr>
          <w:rFonts w:ascii="Arial" w:hAnsi="Arial" w:eastAsia="Arial" w:cs="Arial"/>
          <w:bCs/>
          <w:snapToGrid w:val="0"/>
          <w:sz w:val="24"/>
          <w:szCs w:val="21"/>
          <w:lang w:eastAsia="zh-CN"/>
        </w:rPr>
      </w:pPr>
      <w:r>
        <w:rPr>
          <w:rFonts w:hint="eastAsia"/>
          <w:bCs/>
          <w:snapToGrid w:val="0"/>
          <w:sz w:val="24"/>
          <w:szCs w:val="21"/>
          <w:lang w:eastAsia="zh-CN"/>
        </w:rPr>
        <w:t>（</w:t>
      </w:r>
      <w:r>
        <w:rPr>
          <w:rFonts w:ascii="Arial" w:hAnsi="Arial" w:eastAsia="Arial" w:cs="Arial"/>
          <w:bCs/>
          <w:snapToGrid w:val="0"/>
          <w:sz w:val="24"/>
          <w:szCs w:val="21"/>
          <w:lang w:eastAsia="zh-CN"/>
        </w:rPr>
        <w:t>1</w:t>
      </w:r>
      <w:r>
        <w:rPr>
          <w:rFonts w:hint="eastAsia"/>
          <w:bCs/>
          <w:snapToGrid w:val="0"/>
          <w:sz w:val="24"/>
          <w:szCs w:val="21"/>
          <w:lang w:eastAsia="zh-CN"/>
        </w:rPr>
        <w:t>）设计人应根据公路基本建设程序各阶段要求的深度开展工作，结合现场地形地质条件、工程结构设置以及不同勘察手段的特性等，统筹考虑、综合确定勘察方法及勘察工作量，为完成合同约定的勘察设计任务创造条件。设计人对于勘察方法的正确性、适用性和可靠性完全负责。</w:t>
      </w:r>
    </w:p>
    <w:p w14:paraId="3BF5836B">
      <w:pPr>
        <w:widowControl/>
        <w:kinsoku w:val="0"/>
        <w:adjustRightInd w:val="0"/>
        <w:snapToGrid w:val="0"/>
        <w:spacing w:line="480" w:lineRule="exact"/>
        <w:ind w:firstLine="480" w:firstLineChars="200"/>
        <w:textAlignment w:val="baseline"/>
        <w:rPr>
          <w:rFonts w:ascii="Arial" w:hAnsi="Arial" w:eastAsia="Arial" w:cs="Arial"/>
          <w:bCs/>
          <w:snapToGrid w:val="0"/>
          <w:sz w:val="24"/>
          <w:szCs w:val="21"/>
          <w:lang w:eastAsia="zh-CN"/>
        </w:rPr>
      </w:pPr>
      <w:r>
        <w:rPr>
          <w:rFonts w:hint="eastAsia"/>
          <w:bCs/>
          <w:snapToGrid w:val="0"/>
          <w:sz w:val="24"/>
          <w:szCs w:val="21"/>
          <w:lang w:eastAsia="zh-CN"/>
        </w:rPr>
        <w:t>（</w:t>
      </w:r>
      <w:r>
        <w:rPr>
          <w:rFonts w:ascii="Arial" w:hAnsi="Arial" w:eastAsia="Arial" w:cs="Arial"/>
          <w:bCs/>
          <w:snapToGrid w:val="0"/>
          <w:sz w:val="24"/>
          <w:szCs w:val="21"/>
          <w:lang w:eastAsia="zh-CN"/>
        </w:rPr>
        <w:t>2</w:t>
      </w:r>
      <w:r>
        <w:rPr>
          <w:rFonts w:hint="eastAsia"/>
          <w:bCs/>
          <w:snapToGrid w:val="0"/>
          <w:sz w:val="24"/>
          <w:szCs w:val="21"/>
          <w:lang w:eastAsia="zh-CN"/>
        </w:rPr>
        <w:t>）设计人布置勘探工作时，应充分考虑勘探方法对于自然环境、周边设施、建构筑物、地下管线、架空线和其他物体的影响，采用切实有效的措施进行防范控制，不得造成损坏或中断运行，否则由此导致的费用增加和（或）周期延误由设计人自行承担。</w:t>
      </w:r>
    </w:p>
    <w:p w14:paraId="7D418DD2">
      <w:pPr>
        <w:widowControl/>
        <w:kinsoku w:val="0"/>
        <w:adjustRightInd w:val="0"/>
        <w:snapToGrid w:val="0"/>
        <w:spacing w:line="480" w:lineRule="exact"/>
        <w:ind w:firstLine="480" w:firstLineChars="200"/>
        <w:textAlignment w:val="baseline"/>
        <w:rPr>
          <w:rFonts w:ascii="Arial" w:hAnsi="Arial" w:eastAsia="Arial" w:cs="Arial"/>
          <w:bCs/>
          <w:snapToGrid w:val="0"/>
          <w:sz w:val="24"/>
          <w:szCs w:val="21"/>
          <w:lang w:eastAsia="zh-CN"/>
        </w:rPr>
      </w:pPr>
      <w:r>
        <w:rPr>
          <w:rFonts w:hint="eastAsia"/>
          <w:bCs/>
          <w:snapToGrid w:val="0"/>
          <w:sz w:val="24"/>
          <w:szCs w:val="21"/>
          <w:lang w:eastAsia="zh-CN"/>
        </w:rPr>
        <w:t>（</w:t>
      </w:r>
      <w:r>
        <w:rPr>
          <w:rFonts w:ascii="Arial" w:hAnsi="Arial" w:eastAsia="Arial" w:cs="Arial"/>
          <w:bCs/>
          <w:snapToGrid w:val="0"/>
          <w:sz w:val="24"/>
          <w:szCs w:val="21"/>
          <w:lang w:eastAsia="zh-CN"/>
        </w:rPr>
        <w:t>3</w:t>
      </w:r>
      <w:r>
        <w:rPr>
          <w:rFonts w:hint="eastAsia"/>
          <w:bCs/>
          <w:snapToGrid w:val="0"/>
          <w:sz w:val="24"/>
          <w:szCs w:val="21"/>
          <w:lang w:eastAsia="zh-CN"/>
        </w:rPr>
        <w:t>）设计人应在标定的孔位处进行勘探，不得随意改动位置。勘探方法、勘探机具、勘探记录、取样编录与描述，孔位标记、孔位封闭等事项，应严格执行规范标准，按实填写勘探报表和勘探日志。</w:t>
      </w:r>
    </w:p>
    <w:p w14:paraId="6CE0A181">
      <w:pPr>
        <w:widowControl/>
        <w:kinsoku w:val="0"/>
        <w:adjustRightInd w:val="0"/>
        <w:snapToGrid w:val="0"/>
        <w:spacing w:line="480" w:lineRule="exact"/>
        <w:ind w:firstLine="480" w:firstLineChars="200"/>
        <w:textAlignment w:val="baseline"/>
        <w:rPr>
          <w:rFonts w:ascii="Arial" w:hAnsi="Arial" w:eastAsia="Arial" w:cs="Arial"/>
          <w:bCs/>
          <w:snapToGrid w:val="0"/>
          <w:sz w:val="24"/>
          <w:szCs w:val="21"/>
          <w:lang w:eastAsia="zh-CN"/>
        </w:rPr>
      </w:pPr>
      <w:r>
        <w:rPr>
          <w:rFonts w:hint="eastAsia"/>
          <w:bCs/>
          <w:snapToGrid w:val="0"/>
          <w:sz w:val="24"/>
          <w:szCs w:val="21"/>
          <w:lang w:eastAsia="zh-CN"/>
        </w:rPr>
        <w:t>（</w:t>
      </w:r>
      <w:r>
        <w:rPr>
          <w:rFonts w:ascii="Arial" w:hAnsi="Arial" w:eastAsia="Arial" w:cs="Arial"/>
          <w:bCs/>
          <w:snapToGrid w:val="0"/>
          <w:sz w:val="24"/>
          <w:szCs w:val="21"/>
          <w:lang w:eastAsia="zh-CN"/>
        </w:rPr>
        <w:t>4</w:t>
      </w:r>
      <w:r>
        <w:rPr>
          <w:rFonts w:hint="eastAsia"/>
          <w:bCs/>
          <w:snapToGrid w:val="0"/>
          <w:sz w:val="24"/>
          <w:szCs w:val="21"/>
          <w:lang w:eastAsia="zh-CN"/>
        </w:rPr>
        <w:t>）勘探工作完成后，设计人应按照规范要求及时封孔，并将封孔记录整理存档，勘探场地应地面平整、清洁卫生，并通知招标人、行政主管部门及使用维护单位进行现场验收。验收通过之后如果发生沉陷，设计人应及时进行二次封孔和现场验收。</w:t>
      </w:r>
    </w:p>
    <w:p w14:paraId="33C4A9A5">
      <w:pPr>
        <w:widowControl/>
        <w:kinsoku w:val="0"/>
        <w:adjustRightInd w:val="0"/>
        <w:snapToGrid w:val="0"/>
        <w:spacing w:line="480" w:lineRule="exact"/>
        <w:ind w:firstLine="480" w:firstLineChars="200"/>
        <w:textAlignment w:val="baseline"/>
        <w:rPr>
          <w:rFonts w:ascii="Arial" w:hAnsi="Arial" w:eastAsia="Arial" w:cs="Arial"/>
          <w:bCs/>
          <w:snapToGrid w:val="0"/>
          <w:sz w:val="24"/>
          <w:szCs w:val="21"/>
          <w:lang w:eastAsia="zh-CN"/>
        </w:rPr>
      </w:pPr>
      <w:r>
        <w:rPr>
          <w:rFonts w:ascii="Arial" w:hAnsi="Arial" w:eastAsia="Arial" w:cs="Arial"/>
          <w:bCs/>
          <w:snapToGrid w:val="0"/>
          <w:sz w:val="24"/>
          <w:szCs w:val="21"/>
          <w:lang w:eastAsia="zh-CN"/>
        </w:rPr>
        <w:t xml:space="preserve">5.4.3 </w:t>
      </w:r>
      <w:r>
        <w:rPr>
          <w:rFonts w:hint="eastAsia"/>
          <w:bCs/>
          <w:snapToGrid w:val="0"/>
          <w:sz w:val="24"/>
          <w:szCs w:val="21"/>
          <w:lang w:eastAsia="zh-CN"/>
        </w:rPr>
        <w:t>取样</w:t>
      </w:r>
    </w:p>
    <w:p w14:paraId="5DD79568">
      <w:pPr>
        <w:widowControl/>
        <w:kinsoku w:val="0"/>
        <w:adjustRightInd w:val="0"/>
        <w:snapToGrid w:val="0"/>
        <w:spacing w:line="480" w:lineRule="exact"/>
        <w:ind w:firstLine="480" w:firstLineChars="200"/>
        <w:textAlignment w:val="baseline"/>
        <w:rPr>
          <w:rFonts w:ascii="Arial" w:hAnsi="Arial" w:eastAsia="Arial" w:cs="Arial"/>
          <w:bCs/>
          <w:snapToGrid w:val="0"/>
          <w:sz w:val="24"/>
          <w:szCs w:val="21"/>
          <w:lang w:eastAsia="zh-CN"/>
        </w:rPr>
      </w:pPr>
      <w:r>
        <w:rPr>
          <w:rFonts w:hint="eastAsia"/>
          <w:bCs/>
          <w:snapToGrid w:val="0"/>
          <w:sz w:val="24"/>
          <w:szCs w:val="21"/>
          <w:lang w:eastAsia="zh-CN"/>
        </w:rPr>
        <w:t>（</w:t>
      </w:r>
      <w:r>
        <w:rPr>
          <w:rFonts w:ascii="Arial" w:hAnsi="Arial" w:eastAsia="Arial" w:cs="Arial"/>
          <w:bCs/>
          <w:snapToGrid w:val="0"/>
          <w:sz w:val="24"/>
          <w:szCs w:val="21"/>
          <w:lang w:eastAsia="zh-CN"/>
        </w:rPr>
        <w:t>1</w:t>
      </w:r>
      <w:r>
        <w:rPr>
          <w:rFonts w:hint="eastAsia"/>
          <w:bCs/>
          <w:snapToGrid w:val="0"/>
          <w:sz w:val="24"/>
          <w:szCs w:val="21"/>
          <w:lang w:eastAsia="zh-CN"/>
        </w:rPr>
        <w:t>）设计人应针对不同的岩土地质，按照勘探取样规范规程中的相关规定，根据地层特征、取样深度、设备条件和试验项目的不同，合理选用取样方法和取样工具进行取样，包括并不限于土样、水样、岩芯等。</w:t>
      </w:r>
    </w:p>
    <w:p w14:paraId="39563AB5">
      <w:pPr>
        <w:widowControl/>
        <w:kinsoku w:val="0"/>
        <w:adjustRightInd w:val="0"/>
        <w:snapToGrid w:val="0"/>
        <w:spacing w:line="480" w:lineRule="exact"/>
        <w:ind w:firstLine="480" w:firstLineChars="200"/>
        <w:textAlignment w:val="baseline"/>
        <w:rPr>
          <w:rFonts w:ascii="Arial" w:hAnsi="Arial" w:eastAsia="Arial" w:cs="Arial"/>
          <w:bCs/>
          <w:snapToGrid w:val="0"/>
          <w:sz w:val="24"/>
          <w:szCs w:val="21"/>
          <w:lang w:eastAsia="zh-CN"/>
        </w:rPr>
      </w:pPr>
      <w:r>
        <w:rPr>
          <w:rFonts w:hint="eastAsia"/>
          <w:bCs/>
          <w:snapToGrid w:val="0"/>
          <w:sz w:val="24"/>
          <w:szCs w:val="21"/>
          <w:lang w:eastAsia="zh-CN"/>
        </w:rPr>
        <w:t>（</w:t>
      </w:r>
      <w:r>
        <w:rPr>
          <w:rFonts w:ascii="Arial" w:hAnsi="Arial" w:eastAsia="Arial" w:cs="Arial"/>
          <w:bCs/>
          <w:snapToGrid w:val="0"/>
          <w:sz w:val="24"/>
          <w:szCs w:val="21"/>
          <w:lang w:eastAsia="zh-CN"/>
        </w:rPr>
        <w:t>2</w:t>
      </w:r>
      <w:r>
        <w:rPr>
          <w:rFonts w:hint="eastAsia"/>
          <w:bCs/>
          <w:snapToGrid w:val="0"/>
          <w:sz w:val="24"/>
          <w:szCs w:val="21"/>
          <w:lang w:eastAsia="zh-CN"/>
        </w:rPr>
        <w:t>）取样后的样品应根据其类别、性质和特点等进行封装、贮存和运输。样品搬运之前，宜用数码相机进行现场拍照；运输途中应采用柔软材料充填、尽量避免震动和阳光曝晒；装卸之时尽量轻拿轻放，以免样品损坏。</w:t>
      </w:r>
    </w:p>
    <w:p w14:paraId="568C91B3">
      <w:pPr>
        <w:widowControl/>
        <w:kinsoku w:val="0"/>
        <w:adjustRightInd w:val="0"/>
        <w:snapToGrid w:val="0"/>
        <w:spacing w:line="480" w:lineRule="exact"/>
        <w:ind w:firstLine="480" w:firstLineChars="200"/>
        <w:textAlignment w:val="baseline"/>
        <w:rPr>
          <w:rFonts w:ascii="Arial" w:hAnsi="Arial" w:eastAsia="Arial" w:cs="Arial"/>
          <w:bCs/>
          <w:snapToGrid w:val="0"/>
          <w:sz w:val="24"/>
          <w:szCs w:val="21"/>
          <w:lang w:eastAsia="zh-CN"/>
        </w:rPr>
      </w:pPr>
      <w:r>
        <w:rPr>
          <w:rFonts w:hint="eastAsia"/>
          <w:bCs/>
          <w:snapToGrid w:val="0"/>
          <w:sz w:val="24"/>
          <w:szCs w:val="21"/>
          <w:lang w:eastAsia="zh-CN"/>
        </w:rPr>
        <w:t>（</w:t>
      </w:r>
      <w:r>
        <w:rPr>
          <w:rFonts w:ascii="Arial" w:hAnsi="Arial" w:eastAsia="Arial" w:cs="Arial"/>
          <w:bCs/>
          <w:snapToGrid w:val="0"/>
          <w:sz w:val="24"/>
          <w:szCs w:val="21"/>
          <w:lang w:eastAsia="zh-CN"/>
        </w:rPr>
        <w:t>3</w:t>
      </w:r>
      <w:r>
        <w:rPr>
          <w:rFonts w:hint="eastAsia"/>
          <w:bCs/>
          <w:snapToGrid w:val="0"/>
          <w:sz w:val="24"/>
          <w:szCs w:val="21"/>
          <w:lang w:eastAsia="zh-CN"/>
        </w:rPr>
        <w:t>）取样后的样品应填写和粘贴标签，标签内容包括并不限于工程名称、孔号、样品编号、取样深度、样品名称、取样日期、取样人姓名、施工机组等。</w:t>
      </w:r>
    </w:p>
    <w:p w14:paraId="1548315B">
      <w:pPr>
        <w:widowControl/>
        <w:kinsoku w:val="0"/>
        <w:adjustRightInd w:val="0"/>
        <w:snapToGrid w:val="0"/>
        <w:spacing w:line="480" w:lineRule="exact"/>
        <w:ind w:firstLine="480" w:firstLineChars="200"/>
        <w:textAlignment w:val="baseline"/>
        <w:rPr>
          <w:rFonts w:ascii="Arial" w:hAnsi="Arial" w:eastAsia="Arial" w:cs="Arial"/>
          <w:bCs/>
          <w:snapToGrid w:val="0"/>
          <w:sz w:val="24"/>
          <w:szCs w:val="21"/>
          <w:lang w:eastAsia="zh-CN"/>
        </w:rPr>
      </w:pPr>
      <w:r>
        <w:rPr>
          <w:rFonts w:ascii="Arial" w:hAnsi="Arial" w:eastAsia="Arial" w:cs="Arial"/>
          <w:bCs/>
          <w:snapToGrid w:val="0"/>
          <w:sz w:val="24"/>
          <w:szCs w:val="21"/>
          <w:lang w:eastAsia="zh-CN"/>
        </w:rPr>
        <w:t xml:space="preserve">5.4.4 </w:t>
      </w:r>
      <w:r>
        <w:rPr>
          <w:rFonts w:hint="eastAsia"/>
          <w:bCs/>
          <w:snapToGrid w:val="0"/>
          <w:sz w:val="24"/>
          <w:szCs w:val="21"/>
          <w:lang w:eastAsia="zh-CN"/>
        </w:rPr>
        <w:t>试验</w:t>
      </w:r>
    </w:p>
    <w:p w14:paraId="73308C3D">
      <w:pPr>
        <w:widowControl/>
        <w:kinsoku w:val="0"/>
        <w:adjustRightInd w:val="0"/>
        <w:snapToGrid w:val="0"/>
        <w:spacing w:line="480" w:lineRule="exact"/>
        <w:ind w:firstLine="480" w:firstLineChars="200"/>
        <w:textAlignment w:val="baseline"/>
        <w:rPr>
          <w:rFonts w:ascii="Arial" w:hAnsi="Arial" w:eastAsia="Arial" w:cs="Arial"/>
          <w:bCs/>
          <w:snapToGrid w:val="0"/>
          <w:sz w:val="24"/>
          <w:szCs w:val="21"/>
          <w:lang w:eastAsia="zh-CN"/>
        </w:rPr>
      </w:pPr>
      <w:r>
        <w:rPr>
          <w:rFonts w:hint="eastAsia"/>
          <w:bCs/>
          <w:snapToGrid w:val="0"/>
          <w:sz w:val="24"/>
          <w:szCs w:val="21"/>
          <w:lang w:eastAsia="zh-CN"/>
        </w:rPr>
        <w:t>（</w:t>
      </w:r>
      <w:r>
        <w:rPr>
          <w:rFonts w:ascii="Arial" w:hAnsi="Arial" w:eastAsia="Arial" w:cs="Arial"/>
          <w:bCs/>
          <w:snapToGrid w:val="0"/>
          <w:sz w:val="24"/>
          <w:szCs w:val="21"/>
          <w:lang w:eastAsia="zh-CN"/>
        </w:rPr>
        <w:t>1</w:t>
      </w:r>
      <w:r>
        <w:rPr>
          <w:rFonts w:hint="eastAsia"/>
          <w:bCs/>
          <w:snapToGrid w:val="0"/>
          <w:sz w:val="24"/>
          <w:szCs w:val="21"/>
          <w:lang w:eastAsia="zh-CN"/>
        </w:rPr>
        <w:t>）设计人应根据岩土条件、设计要求、勘察经验和测试方法特点，选用合适的原位测试方法和勘察设备进行原位测试。原位测试成果应与室内试验数据进行对比分析，检验其可靠性。</w:t>
      </w:r>
    </w:p>
    <w:p w14:paraId="27B634AB">
      <w:pPr>
        <w:widowControl/>
        <w:kinsoku w:val="0"/>
        <w:adjustRightInd w:val="0"/>
        <w:snapToGrid w:val="0"/>
        <w:spacing w:line="480" w:lineRule="exact"/>
        <w:ind w:firstLine="480" w:firstLineChars="200"/>
        <w:textAlignment w:val="baseline"/>
        <w:rPr>
          <w:rFonts w:ascii="Arial" w:hAnsi="Arial" w:eastAsia="Arial" w:cs="Arial"/>
          <w:bCs/>
          <w:snapToGrid w:val="0"/>
          <w:sz w:val="24"/>
          <w:szCs w:val="21"/>
          <w:lang w:eastAsia="zh-CN"/>
        </w:rPr>
      </w:pPr>
      <w:r>
        <w:rPr>
          <w:rFonts w:hint="eastAsia"/>
          <w:bCs/>
          <w:snapToGrid w:val="0"/>
          <w:sz w:val="24"/>
          <w:szCs w:val="21"/>
          <w:lang w:eastAsia="zh-CN"/>
        </w:rPr>
        <w:t>（</w:t>
      </w:r>
      <w:r>
        <w:rPr>
          <w:rFonts w:ascii="Arial" w:hAnsi="Arial" w:eastAsia="Arial" w:cs="Arial"/>
          <w:bCs/>
          <w:snapToGrid w:val="0"/>
          <w:sz w:val="24"/>
          <w:szCs w:val="21"/>
          <w:lang w:eastAsia="zh-CN"/>
        </w:rPr>
        <w:t>2</w:t>
      </w:r>
      <w:r>
        <w:rPr>
          <w:rFonts w:hint="eastAsia"/>
          <w:bCs/>
          <w:snapToGrid w:val="0"/>
          <w:sz w:val="24"/>
          <w:szCs w:val="21"/>
          <w:lang w:eastAsia="zh-CN"/>
        </w:rPr>
        <w:t>）设计人的试验室应通过行业管理部门认可的</w:t>
      </w:r>
      <w:r>
        <w:rPr>
          <w:rFonts w:ascii="Arial" w:hAnsi="Arial" w:eastAsia="Arial" w:cs="Arial"/>
          <w:bCs/>
          <w:snapToGrid w:val="0"/>
          <w:sz w:val="24"/>
          <w:szCs w:val="21"/>
          <w:lang w:eastAsia="zh-CN"/>
        </w:rPr>
        <w:t>CMA</w:t>
      </w:r>
      <w:r>
        <w:rPr>
          <w:rFonts w:hint="eastAsia"/>
          <w:bCs/>
          <w:snapToGrid w:val="0"/>
          <w:sz w:val="24"/>
          <w:szCs w:val="21"/>
          <w:lang w:eastAsia="zh-CN"/>
        </w:rPr>
        <w:t>计量认证，具有相应的资格证书、试验人员和试验条件，否则应委托第三方试验室进行室内试验。</w:t>
      </w:r>
    </w:p>
    <w:p w14:paraId="56D34DC6">
      <w:pPr>
        <w:widowControl/>
        <w:kinsoku w:val="0"/>
        <w:adjustRightInd w:val="0"/>
        <w:snapToGrid w:val="0"/>
        <w:spacing w:line="480" w:lineRule="exact"/>
        <w:ind w:firstLine="480" w:firstLineChars="200"/>
        <w:textAlignment w:val="baseline"/>
        <w:rPr>
          <w:rFonts w:ascii="Arial" w:hAnsi="Arial" w:eastAsia="Arial" w:cs="Arial"/>
          <w:bCs/>
          <w:snapToGrid w:val="0"/>
          <w:sz w:val="24"/>
          <w:szCs w:val="21"/>
          <w:lang w:eastAsia="zh-CN"/>
        </w:rPr>
      </w:pPr>
      <w:r>
        <w:rPr>
          <w:rFonts w:hint="eastAsia"/>
          <w:bCs/>
          <w:snapToGrid w:val="0"/>
          <w:sz w:val="24"/>
          <w:szCs w:val="21"/>
          <w:lang w:eastAsia="zh-CN"/>
        </w:rPr>
        <w:t>（</w:t>
      </w:r>
      <w:r>
        <w:rPr>
          <w:rFonts w:ascii="Arial" w:hAnsi="Arial" w:eastAsia="Arial" w:cs="Arial"/>
          <w:bCs/>
          <w:snapToGrid w:val="0"/>
          <w:sz w:val="24"/>
          <w:szCs w:val="21"/>
          <w:lang w:eastAsia="zh-CN"/>
        </w:rPr>
        <w:t>3</w:t>
      </w:r>
      <w:r>
        <w:rPr>
          <w:rFonts w:hint="eastAsia"/>
          <w:bCs/>
          <w:snapToGrid w:val="0"/>
          <w:sz w:val="24"/>
          <w:szCs w:val="21"/>
          <w:lang w:eastAsia="zh-CN"/>
        </w:rPr>
        <w:t>）设计人应在试验之前按照要求清点样品数目，认定取样质量及数量是否满足试验需要；勘察设备应检定合格，性能参数满足试验要求，严格按照规范标准的相应规定进行试验操作；试验之后应在有效期内保留备样，以备复核试验成果之用，并按规范标准规定处理余土和废液，符合环境保护、健康卫生等要求。</w:t>
      </w:r>
    </w:p>
    <w:p w14:paraId="4D16B86D">
      <w:pPr>
        <w:widowControl/>
        <w:kinsoku w:val="0"/>
        <w:adjustRightInd w:val="0"/>
        <w:snapToGrid w:val="0"/>
        <w:spacing w:line="480" w:lineRule="exact"/>
        <w:ind w:firstLine="480" w:firstLineChars="200"/>
        <w:textAlignment w:val="baseline"/>
        <w:rPr>
          <w:rFonts w:ascii="Arial" w:hAnsi="Arial" w:eastAsia="Arial" w:cs="Arial"/>
          <w:bCs/>
          <w:snapToGrid w:val="0"/>
          <w:sz w:val="24"/>
          <w:szCs w:val="21"/>
          <w:lang w:eastAsia="zh-CN"/>
        </w:rPr>
      </w:pPr>
      <w:r>
        <w:rPr>
          <w:rFonts w:hint="eastAsia"/>
          <w:bCs/>
          <w:snapToGrid w:val="0"/>
          <w:sz w:val="24"/>
          <w:szCs w:val="21"/>
          <w:lang w:eastAsia="zh-CN"/>
        </w:rPr>
        <w:t>（</w:t>
      </w:r>
      <w:r>
        <w:rPr>
          <w:rFonts w:ascii="Arial" w:hAnsi="Arial" w:eastAsia="Arial" w:cs="Arial"/>
          <w:bCs/>
          <w:snapToGrid w:val="0"/>
          <w:sz w:val="24"/>
          <w:szCs w:val="21"/>
          <w:lang w:eastAsia="zh-CN"/>
        </w:rPr>
        <w:t>4</w:t>
      </w:r>
      <w:r>
        <w:rPr>
          <w:rFonts w:hint="eastAsia"/>
          <w:bCs/>
          <w:snapToGrid w:val="0"/>
          <w:sz w:val="24"/>
          <w:szCs w:val="21"/>
          <w:lang w:eastAsia="zh-CN"/>
        </w:rPr>
        <w:t>）试验报告的格式应符合</w:t>
      </w:r>
      <w:r>
        <w:rPr>
          <w:rFonts w:ascii="Arial" w:hAnsi="Arial" w:eastAsia="Arial" w:cs="Arial"/>
          <w:bCs/>
          <w:snapToGrid w:val="0"/>
          <w:sz w:val="24"/>
          <w:szCs w:val="21"/>
          <w:lang w:eastAsia="zh-CN"/>
        </w:rPr>
        <w:t>CMA</w:t>
      </w:r>
      <w:r>
        <w:rPr>
          <w:rFonts w:hint="eastAsia"/>
          <w:bCs/>
          <w:snapToGrid w:val="0"/>
          <w:sz w:val="24"/>
          <w:szCs w:val="21"/>
          <w:lang w:eastAsia="zh-CN"/>
        </w:rPr>
        <w:t>计量认证体系要求，加盖</w:t>
      </w:r>
      <w:r>
        <w:rPr>
          <w:rFonts w:ascii="Arial" w:hAnsi="Arial" w:eastAsia="Arial" w:cs="Arial"/>
          <w:bCs/>
          <w:snapToGrid w:val="0"/>
          <w:sz w:val="24"/>
          <w:szCs w:val="21"/>
          <w:lang w:eastAsia="zh-CN"/>
        </w:rPr>
        <w:t>CMA</w:t>
      </w:r>
      <w:r>
        <w:rPr>
          <w:rFonts w:hint="eastAsia"/>
          <w:bCs/>
          <w:snapToGrid w:val="0"/>
          <w:sz w:val="24"/>
          <w:szCs w:val="21"/>
          <w:lang w:eastAsia="zh-CN"/>
        </w:rPr>
        <w:t>章并由试验负责人签字确认；试验负责人应通过计量认证考核，并由项目（设计）负责人授权许可。</w:t>
      </w:r>
    </w:p>
    <w:p w14:paraId="76902FD8">
      <w:pPr>
        <w:widowControl/>
        <w:kinsoku w:val="0"/>
        <w:adjustRightInd w:val="0"/>
        <w:snapToGrid w:val="0"/>
        <w:spacing w:line="480" w:lineRule="exact"/>
        <w:ind w:firstLine="480" w:firstLineChars="200"/>
        <w:textAlignment w:val="baseline"/>
        <w:rPr>
          <w:rFonts w:ascii="Arial" w:hAnsi="Arial" w:eastAsia="Arial" w:cs="Arial"/>
          <w:bCs/>
          <w:snapToGrid w:val="0"/>
          <w:sz w:val="24"/>
          <w:szCs w:val="21"/>
          <w:lang w:eastAsia="zh-CN"/>
        </w:rPr>
      </w:pPr>
      <w:r>
        <w:rPr>
          <w:rFonts w:ascii="Arial" w:hAnsi="Arial" w:eastAsia="Arial" w:cs="Arial"/>
          <w:bCs/>
          <w:snapToGrid w:val="0"/>
          <w:sz w:val="24"/>
          <w:szCs w:val="21"/>
          <w:lang w:eastAsia="zh-CN"/>
        </w:rPr>
        <w:t xml:space="preserve">5.4.5 </w:t>
      </w:r>
      <w:r>
        <w:rPr>
          <w:rFonts w:hint="eastAsia"/>
          <w:bCs/>
          <w:snapToGrid w:val="0"/>
          <w:sz w:val="24"/>
          <w:szCs w:val="21"/>
          <w:lang w:eastAsia="zh-CN"/>
        </w:rPr>
        <w:t>其他要求</w:t>
      </w:r>
    </w:p>
    <w:p w14:paraId="2317074F">
      <w:pPr>
        <w:widowControl/>
        <w:kinsoku w:val="0"/>
        <w:adjustRightInd w:val="0"/>
        <w:snapToGrid w:val="0"/>
        <w:spacing w:line="480" w:lineRule="exact"/>
        <w:ind w:firstLine="480" w:firstLineChars="200"/>
        <w:textAlignment w:val="baseline"/>
        <w:rPr>
          <w:rFonts w:ascii="Arial" w:hAnsi="Arial" w:eastAsia="Arial" w:cs="Arial"/>
          <w:bCs/>
          <w:snapToGrid w:val="0"/>
          <w:sz w:val="24"/>
          <w:szCs w:val="21"/>
          <w:lang w:eastAsia="zh-CN"/>
        </w:rPr>
      </w:pPr>
      <w:r>
        <w:rPr>
          <w:rFonts w:hint="eastAsia"/>
          <w:bCs/>
          <w:snapToGrid w:val="0"/>
          <w:sz w:val="24"/>
          <w:szCs w:val="21"/>
          <w:lang w:eastAsia="zh-CN"/>
        </w:rPr>
        <w:t>（</w:t>
      </w:r>
      <w:r>
        <w:rPr>
          <w:rFonts w:ascii="Arial" w:hAnsi="Arial" w:eastAsia="Arial" w:cs="Arial"/>
          <w:bCs/>
          <w:snapToGrid w:val="0"/>
          <w:sz w:val="24"/>
          <w:szCs w:val="21"/>
          <w:lang w:eastAsia="zh-CN"/>
        </w:rPr>
        <w:t>1</w:t>
      </w:r>
      <w:r>
        <w:rPr>
          <w:rFonts w:hint="eastAsia"/>
          <w:bCs/>
          <w:snapToGrid w:val="0"/>
          <w:sz w:val="24"/>
          <w:szCs w:val="21"/>
          <w:lang w:eastAsia="zh-CN"/>
        </w:rPr>
        <w:t>）设计人应在勘察过程中重视地质环境对安全的影响，提交的勘察报告应真实、准确、可靠，满足工程安全生产的需要，并对勘察结论负责。</w:t>
      </w:r>
    </w:p>
    <w:p w14:paraId="5E398BE4">
      <w:pPr>
        <w:widowControl/>
        <w:kinsoku w:val="0"/>
        <w:adjustRightInd w:val="0"/>
        <w:snapToGrid w:val="0"/>
        <w:spacing w:line="480" w:lineRule="exact"/>
        <w:ind w:firstLine="480" w:firstLineChars="200"/>
        <w:textAlignment w:val="baseline"/>
        <w:rPr>
          <w:rFonts w:ascii="Arial" w:hAnsi="Arial" w:eastAsia="Arial" w:cs="Arial"/>
          <w:bCs/>
          <w:snapToGrid w:val="0"/>
          <w:sz w:val="24"/>
          <w:szCs w:val="21"/>
          <w:lang w:eastAsia="zh-CN"/>
        </w:rPr>
      </w:pPr>
      <w:r>
        <w:rPr>
          <w:rFonts w:hint="eastAsia"/>
          <w:bCs/>
          <w:snapToGrid w:val="0"/>
          <w:sz w:val="24"/>
          <w:szCs w:val="21"/>
          <w:lang w:eastAsia="zh-CN"/>
        </w:rPr>
        <w:t>（</w:t>
      </w:r>
      <w:r>
        <w:rPr>
          <w:rFonts w:ascii="Arial" w:hAnsi="Arial" w:eastAsia="Arial" w:cs="Arial"/>
          <w:bCs/>
          <w:snapToGrid w:val="0"/>
          <w:sz w:val="24"/>
          <w:szCs w:val="21"/>
          <w:lang w:eastAsia="zh-CN"/>
        </w:rPr>
        <w:t>2</w:t>
      </w:r>
      <w:r>
        <w:rPr>
          <w:rFonts w:hint="eastAsia"/>
          <w:bCs/>
          <w:snapToGrid w:val="0"/>
          <w:sz w:val="24"/>
          <w:szCs w:val="21"/>
          <w:lang w:eastAsia="zh-CN"/>
        </w:rPr>
        <w:t>）设计人应对有可能引发公路工程安全隐患的地质灾害提出防治建议。</w:t>
      </w:r>
    </w:p>
    <w:p w14:paraId="56CF548D">
      <w:pPr>
        <w:widowControl/>
        <w:kinsoku w:val="0"/>
        <w:adjustRightInd w:val="0"/>
        <w:snapToGrid w:val="0"/>
        <w:spacing w:line="480" w:lineRule="exact"/>
        <w:ind w:firstLine="480" w:firstLineChars="200"/>
        <w:textAlignment w:val="baseline"/>
        <w:rPr>
          <w:rFonts w:ascii="Arial" w:hAnsi="Arial" w:eastAsia="Arial" w:cs="Arial"/>
          <w:bCs/>
          <w:snapToGrid w:val="0"/>
          <w:sz w:val="24"/>
          <w:szCs w:val="21"/>
          <w:lang w:eastAsia="zh-CN"/>
        </w:rPr>
      </w:pPr>
      <w:r>
        <w:rPr>
          <w:rFonts w:hint="eastAsia"/>
          <w:bCs/>
          <w:snapToGrid w:val="0"/>
          <w:sz w:val="24"/>
          <w:szCs w:val="21"/>
          <w:lang w:eastAsia="zh-CN"/>
        </w:rPr>
        <w:t>（</w:t>
      </w:r>
      <w:r>
        <w:rPr>
          <w:rFonts w:ascii="Arial" w:hAnsi="Arial" w:eastAsia="Arial" w:cs="Arial"/>
          <w:bCs/>
          <w:snapToGrid w:val="0"/>
          <w:sz w:val="24"/>
          <w:szCs w:val="21"/>
          <w:lang w:eastAsia="zh-CN"/>
        </w:rPr>
        <w:t>3</w:t>
      </w:r>
      <w:r>
        <w:rPr>
          <w:rFonts w:hint="eastAsia"/>
          <w:bCs/>
          <w:snapToGrid w:val="0"/>
          <w:sz w:val="24"/>
          <w:szCs w:val="21"/>
          <w:lang w:eastAsia="zh-CN"/>
        </w:rPr>
        <w:t>）工程勘察布点应参考招标人提供的资料。勘探点的数量、深度和位置可根据地质情况和现场条件依据规范进行调整，但应经招标人同意和批准。</w:t>
      </w:r>
    </w:p>
    <w:p w14:paraId="043DC46B">
      <w:pPr>
        <w:widowControl/>
        <w:kinsoku w:val="0"/>
        <w:adjustRightInd w:val="0"/>
        <w:snapToGrid w:val="0"/>
        <w:spacing w:line="480" w:lineRule="exact"/>
        <w:ind w:firstLine="480" w:firstLineChars="200"/>
        <w:textAlignment w:val="baseline"/>
        <w:rPr>
          <w:rFonts w:ascii="Arial" w:hAnsi="Arial" w:eastAsia="Arial" w:cs="Arial"/>
          <w:bCs/>
          <w:snapToGrid w:val="0"/>
          <w:sz w:val="24"/>
          <w:szCs w:val="21"/>
          <w:lang w:eastAsia="zh-CN"/>
        </w:rPr>
      </w:pPr>
      <w:r>
        <w:rPr>
          <w:rFonts w:hint="eastAsia"/>
          <w:bCs/>
          <w:snapToGrid w:val="0"/>
          <w:sz w:val="24"/>
          <w:szCs w:val="21"/>
          <w:lang w:eastAsia="zh-CN"/>
        </w:rPr>
        <w:t>（</w:t>
      </w:r>
      <w:r>
        <w:rPr>
          <w:rFonts w:ascii="Arial" w:hAnsi="Arial" w:eastAsia="Arial" w:cs="Arial"/>
          <w:bCs/>
          <w:snapToGrid w:val="0"/>
          <w:sz w:val="24"/>
          <w:szCs w:val="21"/>
          <w:lang w:eastAsia="zh-CN"/>
        </w:rPr>
        <w:t>4</w:t>
      </w:r>
      <w:r>
        <w:rPr>
          <w:rFonts w:hint="eastAsia"/>
          <w:bCs/>
          <w:snapToGrid w:val="0"/>
          <w:sz w:val="24"/>
          <w:szCs w:val="21"/>
          <w:lang w:eastAsia="zh-CN"/>
        </w:rPr>
        <w:t>）勘探过程中应认真记录每日工作内容，保存原始记录资料与数据，以供招标人检查和分析。</w:t>
      </w:r>
    </w:p>
    <w:p w14:paraId="2D534E60">
      <w:pPr>
        <w:widowControl/>
        <w:kinsoku w:val="0"/>
        <w:adjustRightInd w:val="0"/>
        <w:snapToGrid w:val="0"/>
        <w:spacing w:line="480" w:lineRule="exact"/>
        <w:ind w:firstLine="480" w:firstLineChars="200"/>
        <w:textAlignment w:val="baseline"/>
        <w:rPr>
          <w:rFonts w:ascii="Arial" w:hAnsi="Arial" w:eastAsia="Arial" w:cs="Arial"/>
          <w:bCs/>
          <w:snapToGrid w:val="0"/>
          <w:sz w:val="24"/>
          <w:szCs w:val="21"/>
          <w:lang w:eastAsia="zh-CN"/>
        </w:rPr>
      </w:pPr>
      <w:r>
        <w:rPr>
          <w:rFonts w:hint="eastAsia"/>
          <w:bCs/>
          <w:snapToGrid w:val="0"/>
          <w:sz w:val="24"/>
          <w:szCs w:val="21"/>
          <w:lang w:eastAsia="zh-CN"/>
        </w:rPr>
        <w:t>（</w:t>
      </w:r>
      <w:r>
        <w:rPr>
          <w:rFonts w:ascii="Arial" w:hAnsi="Arial" w:eastAsia="Arial" w:cs="Arial"/>
          <w:bCs/>
          <w:snapToGrid w:val="0"/>
          <w:sz w:val="24"/>
          <w:szCs w:val="21"/>
          <w:lang w:eastAsia="zh-CN"/>
        </w:rPr>
        <w:t>5</w:t>
      </w:r>
      <w:r>
        <w:rPr>
          <w:rFonts w:hint="eastAsia"/>
          <w:bCs/>
          <w:snapToGrid w:val="0"/>
          <w:sz w:val="24"/>
          <w:szCs w:val="21"/>
          <w:lang w:eastAsia="zh-CN"/>
        </w:rPr>
        <w:t>）在钻探过程中，如招标人根据规范需要更改取样间距与现场试验的要求，或更改钻孔深度，设计人应积极配合并安排实施。</w:t>
      </w:r>
    </w:p>
    <w:p w14:paraId="6D6B5D48">
      <w:pPr>
        <w:widowControl/>
        <w:kinsoku w:val="0"/>
        <w:adjustRightInd w:val="0"/>
        <w:snapToGrid w:val="0"/>
        <w:spacing w:line="480" w:lineRule="exact"/>
        <w:ind w:firstLine="480" w:firstLineChars="200"/>
        <w:textAlignment w:val="baseline"/>
        <w:rPr>
          <w:rFonts w:ascii="Arial" w:hAnsi="Arial" w:eastAsia="Arial" w:cs="Arial"/>
          <w:bCs/>
          <w:snapToGrid w:val="0"/>
          <w:sz w:val="24"/>
          <w:szCs w:val="21"/>
          <w:lang w:eastAsia="zh-CN"/>
        </w:rPr>
      </w:pPr>
      <w:r>
        <w:rPr>
          <w:rFonts w:hint="eastAsia"/>
          <w:bCs/>
          <w:snapToGrid w:val="0"/>
          <w:sz w:val="24"/>
          <w:szCs w:val="21"/>
          <w:lang w:eastAsia="zh-CN"/>
        </w:rPr>
        <w:t>（</w:t>
      </w:r>
      <w:r>
        <w:rPr>
          <w:rFonts w:ascii="Arial" w:hAnsi="Arial" w:eastAsia="Arial" w:cs="Arial"/>
          <w:bCs/>
          <w:snapToGrid w:val="0"/>
          <w:sz w:val="24"/>
          <w:szCs w:val="21"/>
          <w:lang w:eastAsia="zh-CN"/>
        </w:rPr>
        <w:t>6</w:t>
      </w:r>
      <w:r>
        <w:rPr>
          <w:rFonts w:hint="eastAsia"/>
          <w:bCs/>
          <w:snapToGrid w:val="0"/>
          <w:sz w:val="24"/>
          <w:szCs w:val="21"/>
          <w:lang w:eastAsia="zh-CN"/>
        </w:rPr>
        <w:t>）设计人在钻探过程中应对地下管线和构筑物进行相应保护，遇到地下文物时应及时向招标人和文物保护部门汇报并妥善保护。设计人在钻探过程中应采取有效的环境保护措施，避免对周围环境造成破坏或污染。</w:t>
      </w:r>
    </w:p>
    <w:p w14:paraId="43F2A38A">
      <w:pPr>
        <w:widowControl/>
        <w:kinsoku w:val="0"/>
        <w:adjustRightInd w:val="0"/>
        <w:snapToGrid w:val="0"/>
        <w:spacing w:line="480" w:lineRule="exact"/>
        <w:ind w:firstLine="480" w:firstLineChars="200"/>
        <w:textAlignment w:val="baseline"/>
        <w:rPr>
          <w:rFonts w:ascii="Arial" w:hAnsi="Arial" w:eastAsia="Arial" w:cs="Arial"/>
          <w:bCs/>
          <w:snapToGrid w:val="0"/>
          <w:sz w:val="24"/>
          <w:szCs w:val="21"/>
          <w:lang w:eastAsia="zh-CN"/>
        </w:rPr>
      </w:pPr>
      <w:r>
        <w:rPr>
          <w:rFonts w:hint="eastAsia"/>
          <w:bCs/>
          <w:snapToGrid w:val="0"/>
          <w:sz w:val="24"/>
          <w:szCs w:val="21"/>
          <w:lang w:eastAsia="zh-CN"/>
        </w:rPr>
        <w:t>（</w:t>
      </w:r>
      <w:r>
        <w:rPr>
          <w:rFonts w:ascii="Arial" w:hAnsi="Arial" w:eastAsia="Arial" w:cs="Arial"/>
          <w:bCs/>
          <w:snapToGrid w:val="0"/>
          <w:sz w:val="24"/>
          <w:szCs w:val="21"/>
          <w:lang w:eastAsia="zh-CN"/>
        </w:rPr>
        <w:t>7</w:t>
      </w:r>
      <w:r>
        <w:rPr>
          <w:rFonts w:hint="eastAsia"/>
          <w:bCs/>
          <w:snapToGrid w:val="0"/>
          <w:sz w:val="24"/>
          <w:szCs w:val="21"/>
          <w:lang w:eastAsia="zh-CN"/>
        </w:rPr>
        <w:t>）设计人在进行外业勘察时，应采取有效措施避免对原有道路、桥梁、构造物及其他公共设施或地上附着物造成损坏或损伤。如造成损坏或损伤而引起的一切索赔、赔偿、诉讼费用和其他费用，由设计人自行承担。</w:t>
      </w:r>
    </w:p>
    <w:p w14:paraId="12C47708">
      <w:pPr>
        <w:widowControl/>
        <w:kinsoku w:val="0"/>
        <w:adjustRightInd w:val="0"/>
        <w:snapToGrid w:val="0"/>
        <w:spacing w:line="480" w:lineRule="exact"/>
        <w:ind w:firstLine="480" w:firstLineChars="200"/>
        <w:textAlignment w:val="baseline"/>
        <w:rPr>
          <w:rFonts w:ascii="Arial" w:hAnsi="Arial" w:eastAsia="Arial" w:cs="Arial"/>
          <w:b/>
          <w:bCs/>
          <w:snapToGrid w:val="0"/>
          <w:sz w:val="24"/>
          <w:szCs w:val="21"/>
          <w:lang w:eastAsia="zh-CN"/>
        </w:rPr>
      </w:pPr>
      <w:bookmarkStart w:id="390" w:name="_Toc492300874"/>
      <w:bookmarkStart w:id="391" w:name="_Toc482188585"/>
      <w:r>
        <w:rPr>
          <w:rFonts w:ascii="Arial" w:hAnsi="Arial" w:eastAsia="Arial" w:cs="Arial"/>
          <w:b/>
          <w:bCs/>
          <w:snapToGrid w:val="0"/>
          <w:sz w:val="24"/>
          <w:szCs w:val="21"/>
          <w:lang w:eastAsia="zh-CN"/>
        </w:rPr>
        <w:t xml:space="preserve">5.5 </w:t>
      </w:r>
      <w:r>
        <w:rPr>
          <w:rFonts w:hint="eastAsia"/>
          <w:b/>
          <w:bCs/>
          <w:snapToGrid w:val="0"/>
          <w:sz w:val="24"/>
          <w:szCs w:val="21"/>
          <w:lang w:eastAsia="zh-CN"/>
        </w:rPr>
        <w:t>勘察设备要求</w:t>
      </w:r>
      <w:bookmarkEnd w:id="390"/>
      <w:bookmarkEnd w:id="391"/>
    </w:p>
    <w:p w14:paraId="13A50AB3">
      <w:pPr>
        <w:widowControl/>
        <w:kinsoku w:val="0"/>
        <w:adjustRightInd w:val="0"/>
        <w:snapToGrid w:val="0"/>
        <w:spacing w:line="480" w:lineRule="exact"/>
        <w:ind w:firstLine="480" w:firstLineChars="200"/>
        <w:textAlignment w:val="baseline"/>
        <w:rPr>
          <w:rFonts w:ascii="Arial" w:hAnsi="Arial" w:eastAsia="Arial" w:cs="Arial"/>
          <w:bCs/>
          <w:snapToGrid w:val="0"/>
          <w:sz w:val="24"/>
          <w:szCs w:val="21"/>
          <w:lang w:eastAsia="zh-CN"/>
        </w:rPr>
      </w:pPr>
      <w:r>
        <w:rPr>
          <w:rFonts w:ascii="Arial" w:hAnsi="Arial" w:eastAsia="Arial" w:cs="Arial"/>
          <w:bCs/>
          <w:snapToGrid w:val="0"/>
          <w:sz w:val="24"/>
          <w:szCs w:val="21"/>
          <w:lang w:eastAsia="zh-CN"/>
        </w:rPr>
        <w:t xml:space="preserve">5.5.1 </w:t>
      </w:r>
      <w:r>
        <w:rPr>
          <w:rFonts w:hint="eastAsia"/>
          <w:bCs/>
          <w:snapToGrid w:val="0"/>
          <w:sz w:val="24"/>
          <w:szCs w:val="21"/>
          <w:lang w:eastAsia="zh-CN"/>
        </w:rPr>
        <w:t>设计人应按合同进度计划的要求，及时配置勘察设备进行作业。设计人更换合</w:t>
      </w:r>
      <w:bookmarkStart w:id="392" w:name="_Toc300835090"/>
      <w:bookmarkStart w:id="393" w:name="_Toc247514090"/>
      <w:bookmarkStart w:id="394" w:name="_Toc247527691"/>
      <w:r>
        <w:rPr>
          <w:rFonts w:hint="eastAsia"/>
          <w:bCs/>
          <w:snapToGrid w:val="0"/>
          <w:sz w:val="24"/>
          <w:szCs w:val="21"/>
          <w:lang w:eastAsia="zh-CN"/>
        </w:rPr>
        <w:t>同约定的勘察设备的，应报招标人批准。</w:t>
      </w:r>
    </w:p>
    <w:p w14:paraId="50A588DE">
      <w:pPr>
        <w:widowControl/>
        <w:kinsoku w:val="0"/>
        <w:adjustRightInd w:val="0"/>
        <w:snapToGrid w:val="0"/>
        <w:spacing w:line="480" w:lineRule="exact"/>
        <w:ind w:firstLine="480" w:firstLineChars="200"/>
        <w:textAlignment w:val="baseline"/>
        <w:rPr>
          <w:rFonts w:ascii="Arial" w:hAnsi="Arial" w:eastAsia="Arial" w:cs="Arial"/>
          <w:bCs/>
          <w:snapToGrid w:val="0"/>
          <w:sz w:val="24"/>
          <w:szCs w:val="21"/>
          <w:lang w:eastAsia="zh-CN"/>
        </w:rPr>
      </w:pPr>
      <w:r>
        <w:rPr>
          <w:rFonts w:ascii="Arial" w:hAnsi="Arial" w:eastAsia="Arial" w:cs="Arial"/>
          <w:bCs/>
          <w:snapToGrid w:val="0"/>
          <w:sz w:val="24"/>
          <w:szCs w:val="21"/>
          <w:lang w:eastAsia="zh-CN"/>
        </w:rPr>
        <w:t xml:space="preserve">5.5.2 </w:t>
      </w:r>
      <w:r>
        <w:rPr>
          <w:rFonts w:hint="eastAsia"/>
          <w:bCs/>
          <w:snapToGrid w:val="0"/>
          <w:sz w:val="24"/>
          <w:szCs w:val="21"/>
          <w:lang w:eastAsia="zh-CN"/>
        </w:rPr>
        <w:t>设计人应按照规范要求，及时维修、保养或更换勘察设备，包括并不限于钻机、触探仪、全站仪、水准仪、探测仪、测井平台、天平、固结仪、振筛机、干燥箱、直剪仪、收缩仪、膨胀仪、渗透仪等，保证勘察设备能够随时进场使用。</w:t>
      </w:r>
    </w:p>
    <w:p w14:paraId="4B503098">
      <w:pPr>
        <w:widowControl/>
        <w:kinsoku w:val="0"/>
        <w:adjustRightInd w:val="0"/>
        <w:snapToGrid w:val="0"/>
        <w:spacing w:line="480" w:lineRule="exact"/>
        <w:ind w:firstLine="480" w:firstLineChars="200"/>
        <w:textAlignment w:val="baseline"/>
        <w:rPr>
          <w:rFonts w:ascii="Arial" w:hAnsi="Arial" w:eastAsia="Arial" w:cs="Arial"/>
          <w:bCs/>
          <w:snapToGrid w:val="0"/>
          <w:sz w:val="24"/>
          <w:szCs w:val="21"/>
          <w:lang w:eastAsia="zh-CN"/>
        </w:rPr>
      </w:pPr>
      <w:r>
        <w:rPr>
          <w:rFonts w:ascii="Arial" w:hAnsi="Arial" w:eastAsia="Arial" w:cs="Arial"/>
          <w:bCs/>
          <w:snapToGrid w:val="0"/>
          <w:sz w:val="24"/>
          <w:szCs w:val="21"/>
          <w:lang w:eastAsia="zh-CN"/>
        </w:rPr>
        <w:t xml:space="preserve">5.5.3 </w:t>
      </w:r>
      <w:r>
        <w:rPr>
          <w:rFonts w:hint="eastAsia"/>
          <w:bCs/>
          <w:snapToGrid w:val="0"/>
          <w:sz w:val="24"/>
          <w:szCs w:val="21"/>
          <w:lang w:eastAsia="zh-CN"/>
        </w:rPr>
        <w:t>设计人使用的勘察设备不能满足合同进度计划和（或）质量要求时，招标人有权要求设计人增加或更换勘察设备，设计人应及时增加或更换，由此增加的费用和（或）周期延误由设计人自行承担。</w:t>
      </w:r>
    </w:p>
    <w:p w14:paraId="729E18C0">
      <w:pPr>
        <w:widowControl/>
        <w:kinsoku w:val="0"/>
        <w:adjustRightInd w:val="0"/>
        <w:snapToGrid w:val="0"/>
        <w:spacing w:line="480" w:lineRule="exact"/>
        <w:ind w:firstLine="480" w:firstLineChars="200"/>
        <w:textAlignment w:val="baseline"/>
        <w:rPr>
          <w:rFonts w:ascii="Arial" w:hAnsi="Arial" w:eastAsia="Arial" w:cs="Arial"/>
          <w:b/>
          <w:bCs/>
          <w:snapToGrid w:val="0"/>
          <w:sz w:val="24"/>
          <w:szCs w:val="21"/>
          <w:lang w:eastAsia="zh-CN"/>
        </w:rPr>
      </w:pPr>
      <w:bookmarkStart w:id="395" w:name="_Toc482188586"/>
      <w:bookmarkStart w:id="396" w:name="_Toc492300875"/>
      <w:r>
        <w:rPr>
          <w:rFonts w:ascii="Arial" w:hAnsi="Arial" w:eastAsia="Arial" w:cs="Arial"/>
          <w:b/>
          <w:bCs/>
          <w:snapToGrid w:val="0"/>
          <w:sz w:val="24"/>
          <w:szCs w:val="21"/>
          <w:lang w:eastAsia="zh-CN"/>
        </w:rPr>
        <w:t xml:space="preserve">5.6 </w:t>
      </w:r>
      <w:r>
        <w:rPr>
          <w:rFonts w:hint="eastAsia"/>
          <w:b/>
          <w:bCs/>
          <w:snapToGrid w:val="0"/>
          <w:sz w:val="24"/>
          <w:szCs w:val="21"/>
          <w:lang w:eastAsia="zh-CN"/>
        </w:rPr>
        <w:t>临时占地和设施要求</w:t>
      </w:r>
      <w:bookmarkEnd w:id="395"/>
      <w:bookmarkEnd w:id="396"/>
    </w:p>
    <w:p w14:paraId="0D02B4F3">
      <w:pPr>
        <w:widowControl/>
        <w:kinsoku w:val="0"/>
        <w:adjustRightInd w:val="0"/>
        <w:snapToGrid w:val="0"/>
        <w:spacing w:line="480" w:lineRule="exact"/>
        <w:ind w:firstLine="480" w:firstLineChars="200"/>
        <w:textAlignment w:val="baseline"/>
        <w:rPr>
          <w:rFonts w:ascii="Arial" w:hAnsi="Arial" w:eastAsia="Arial" w:cs="Arial"/>
          <w:bCs/>
          <w:snapToGrid w:val="0"/>
          <w:sz w:val="24"/>
          <w:szCs w:val="21"/>
          <w:lang w:eastAsia="zh-CN"/>
        </w:rPr>
      </w:pPr>
      <w:r>
        <w:rPr>
          <w:rFonts w:ascii="Arial" w:hAnsi="Arial" w:eastAsia="Arial" w:cs="Arial"/>
          <w:bCs/>
          <w:snapToGrid w:val="0"/>
          <w:sz w:val="24"/>
          <w:szCs w:val="21"/>
          <w:lang w:eastAsia="zh-CN"/>
        </w:rPr>
        <w:t xml:space="preserve">5.6.1 </w:t>
      </w:r>
      <w:r>
        <w:rPr>
          <w:rFonts w:hint="eastAsia"/>
          <w:bCs/>
          <w:snapToGrid w:val="0"/>
          <w:sz w:val="24"/>
          <w:szCs w:val="21"/>
          <w:lang w:eastAsia="zh-CN"/>
        </w:rPr>
        <w:t>设计人应根据勘察设计服务方案制订临时占地计划，报请招标人批准</w:t>
      </w:r>
      <w:bookmarkEnd w:id="392"/>
      <w:bookmarkEnd w:id="393"/>
      <w:bookmarkEnd w:id="394"/>
      <w:bookmarkStart w:id="397" w:name="_Toc184635103"/>
      <w:bookmarkStart w:id="398" w:name="_Toc247527692"/>
      <w:bookmarkStart w:id="399" w:name="_Toc300835092"/>
      <w:bookmarkStart w:id="400" w:name="_Toc247514091"/>
      <w:r>
        <w:rPr>
          <w:rFonts w:hint="eastAsia"/>
          <w:bCs/>
          <w:snapToGrid w:val="0"/>
          <w:sz w:val="24"/>
          <w:szCs w:val="21"/>
          <w:lang w:eastAsia="zh-CN"/>
        </w:rPr>
        <w:t>。</w:t>
      </w:r>
    </w:p>
    <w:p w14:paraId="735EFC26">
      <w:pPr>
        <w:widowControl/>
        <w:kinsoku w:val="0"/>
        <w:adjustRightInd w:val="0"/>
        <w:snapToGrid w:val="0"/>
        <w:spacing w:line="480" w:lineRule="exact"/>
        <w:ind w:firstLine="480" w:firstLineChars="200"/>
        <w:textAlignment w:val="baseline"/>
        <w:rPr>
          <w:rFonts w:ascii="Arial" w:hAnsi="Arial" w:eastAsia="Arial" w:cs="Arial"/>
          <w:bCs/>
          <w:snapToGrid w:val="0"/>
          <w:sz w:val="24"/>
          <w:szCs w:val="21"/>
          <w:lang w:eastAsia="zh-CN"/>
        </w:rPr>
      </w:pPr>
      <w:r>
        <w:rPr>
          <w:rFonts w:ascii="Arial" w:hAnsi="Arial" w:eastAsia="Arial" w:cs="Arial"/>
          <w:bCs/>
          <w:snapToGrid w:val="0"/>
          <w:sz w:val="24"/>
          <w:szCs w:val="21"/>
          <w:lang w:eastAsia="zh-CN"/>
        </w:rPr>
        <w:t xml:space="preserve">5.6.2 </w:t>
      </w:r>
      <w:r>
        <w:rPr>
          <w:rFonts w:hint="eastAsia"/>
          <w:bCs/>
          <w:snapToGrid w:val="0"/>
          <w:sz w:val="24"/>
          <w:szCs w:val="21"/>
          <w:lang w:eastAsia="zh-CN"/>
        </w:rPr>
        <w:t>位于本工</w:t>
      </w:r>
      <w:bookmarkEnd w:id="397"/>
      <w:bookmarkEnd w:id="398"/>
      <w:bookmarkEnd w:id="399"/>
      <w:bookmarkEnd w:id="400"/>
      <w:r>
        <w:rPr>
          <w:rFonts w:hint="eastAsia"/>
          <w:bCs/>
          <w:snapToGrid w:val="0"/>
          <w:sz w:val="24"/>
          <w:szCs w:val="21"/>
          <w:lang w:eastAsia="zh-CN"/>
        </w:rPr>
        <w:t>程</w:t>
      </w:r>
      <w:bookmarkStart w:id="401" w:name="_Toc300835093"/>
      <w:bookmarkStart w:id="402" w:name="_Toc247527693"/>
      <w:bookmarkStart w:id="403" w:name="_Toc247514092"/>
      <w:r>
        <w:rPr>
          <w:rFonts w:hint="eastAsia"/>
          <w:bCs/>
          <w:snapToGrid w:val="0"/>
          <w:sz w:val="24"/>
          <w:szCs w:val="21"/>
          <w:lang w:eastAsia="zh-CN"/>
        </w:rPr>
        <w:t>区域内的</w:t>
      </w:r>
      <w:bookmarkEnd w:id="401"/>
      <w:bookmarkEnd w:id="402"/>
      <w:bookmarkEnd w:id="403"/>
      <w:r>
        <w:rPr>
          <w:rFonts w:hint="eastAsia"/>
          <w:bCs/>
          <w:snapToGrid w:val="0"/>
          <w:sz w:val="24"/>
          <w:szCs w:val="21"/>
          <w:lang w:eastAsia="zh-CN"/>
        </w:rPr>
        <w:t>临时占地，由招标人协调提供。位于道路、绿化或者其他市政设施内的临时占地，由设计人向行政管理部门报建申请，按照要求制订占地施工方案，并据此实施。</w:t>
      </w:r>
    </w:p>
    <w:p w14:paraId="15AF8CA9">
      <w:pPr>
        <w:widowControl/>
        <w:kinsoku w:val="0"/>
        <w:adjustRightInd w:val="0"/>
        <w:snapToGrid w:val="0"/>
        <w:spacing w:line="480" w:lineRule="exact"/>
        <w:ind w:firstLine="480" w:firstLineChars="200"/>
        <w:textAlignment w:val="baseline"/>
        <w:rPr>
          <w:rFonts w:ascii="Arial" w:hAnsi="Arial" w:eastAsia="Arial" w:cs="Arial"/>
          <w:bCs/>
          <w:snapToGrid w:val="0"/>
          <w:sz w:val="24"/>
          <w:szCs w:val="21"/>
          <w:lang w:eastAsia="zh-CN"/>
        </w:rPr>
      </w:pPr>
      <w:r>
        <w:rPr>
          <w:rFonts w:ascii="Arial" w:hAnsi="Arial" w:eastAsia="Arial" w:cs="Arial"/>
          <w:bCs/>
          <w:snapToGrid w:val="0"/>
          <w:sz w:val="24"/>
          <w:szCs w:val="21"/>
          <w:lang w:eastAsia="zh-CN"/>
        </w:rPr>
        <w:t xml:space="preserve">5.6.3 </w:t>
      </w:r>
      <w:r>
        <w:rPr>
          <w:rFonts w:hint="eastAsia"/>
          <w:bCs/>
          <w:snapToGrid w:val="0"/>
          <w:sz w:val="24"/>
          <w:szCs w:val="21"/>
          <w:lang w:eastAsia="zh-CN"/>
        </w:rPr>
        <w:t>临时占地使用完毕后，设计人应按照招标人要求或行政管理部门规定恢复临时占地。如果恢复或清理标准不能满足要求的，招标人有权委托他人代为恢复或清理，由此发生的费用从拟支付给设计人的勘察设计费用中扣除。</w:t>
      </w:r>
    </w:p>
    <w:p w14:paraId="19CBD191">
      <w:pPr>
        <w:widowControl/>
        <w:kinsoku w:val="0"/>
        <w:adjustRightInd w:val="0"/>
        <w:snapToGrid w:val="0"/>
        <w:spacing w:line="480" w:lineRule="exact"/>
        <w:ind w:firstLine="480" w:firstLineChars="200"/>
        <w:textAlignment w:val="baseline"/>
        <w:rPr>
          <w:rFonts w:ascii="Arial" w:hAnsi="Arial" w:eastAsia="Arial" w:cs="Arial"/>
          <w:bCs/>
          <w:snapToGrid w:val="0"/>
          <w:sz w:val="24"/>
          <w:szCs w:val="21"/>
          <w:lang w:eastAsia="zh-CN"/>
        </w:rPr>
      </w:pPr>
      <w:r>
        <w:rPr>
          <w:rFonts w:ascii="Arial" w:hAnsi="Arial" w:eastAsia="Arial" w:cs="Arial"/>
          <w:bCs/>
          <w:snapToGrid w:val="0"/>
          <w:sz w:val="24"/>
          <w:szCs w:val="21"/>
          <w:lang w:eastAsia="zh-CN"/>
        </w:rPr>
        <w:t xml:space="preserve">5.6.4 </w:t>
      </w:r>
      <w:r>
        <w:rPr>
          <w:rFonts w:hint="eastAsia"/>
          <w:bCs/>
          <w:snapToGrid w:val="0"/>
          <w:sz w:val="24"/>
          <w:szCs w:val="21"/>
          <w:lang w:eastAsia="zh-CN"/>
        </w:rPr>
        <w:t>设计人应配备或搭设足够的临时设施，保证勘探工作能够正常开展。临时设施包括并不限于施工围挡、交通疏导设施、安全防范设施、钻机防护设施、安全文明施工设施、办公生活用房、取样存放场所等。</w:t>
      </w:r>
    </w:p>
    <w:p w14:paraId="0451EBA6">
      <w:pPr>
        <w:widowControl/>
        <w:kinsoku w:val="0"/>
        <w:adjustRightInd w:val="0"/>
        <w:snapToGrid w:val="0"/>
        <w:spacing w:line="480" w:lineRule="exact"/>
        <w:ind w:firstLine="480" w:firstLineChars="200"/>
        <w:textAlignment w:val="baseline"/>
        <w:rPr>
          <w:rFonts w:ascii="Arial" w:hAnsi="Arial" w:eastAsia="Arial" w:cs="Arial"/>
          <w:bCs/>
          <w:snapToGrid w:val="0"/>
          <w:sz w:val="24"/>
          <w:szCs w:val="21"/>
          <w:lang w:eastAsia="zh-CN"/>
        </w:rPr>
      </w:pPr>
      <w:r>
        <w:rPr>
          <w:rFonts w:ascii="Arial" w:hAnsi="Arial" w:eastAsia="Arial" w:cs="Arial"/>
          <w:bCs/>
          <w:snapToGrid w:val="0"/>
          <w:sz w:val="24"/>
          <w:szCs w:val="21"/>
          <w:lang w:eastAsia="zh-CN"/>
        </w:rPr>
        <w:t xml:space="preserve">5.6.5 </w:t>
      </w:r>
      <w:r>
        <w:rPr>
          <w:rFonts w:hint="eastAsia"/>
          <w:bCs/>
          <w:snapToGrid w:val="0"/>
          <w:sz w:val="24"/>
          <w:szCs w:val="21"/>
          <w:lang w:eastAsia="zh-CN"/>
        </w:rPr>
        <w:t>临时设施应满足规范标准、招标人要求和行政管理部门的规定等。除专用合同条款另有约定外，临时设施的修建、拆除和恢复费用由设计人自行承担。</w:t>
      </w:r>
    </w:p>
    <w:p w14:paraId="6D6F64B4">
      <w:pPr>
        <w:widowControl/>
        <w:kinsoku w:val="0"/>
        <w:adjustRightInd w:val="0"/>
        <w:snapToGrid w:val="0"/>
        <w:spacing w:line="480" w:lineRule="exact"/>
        <w:ind w:firstLine="480" w:firstLineChars="200"/>
        <w:textAlignment w:val="baseline"/>
        <w:rPr>
          <w:rFonts w:ascii="Arial" w:hAnsi="Arial" w:eastAsia="Arial" w:cs="Arial"/>
          <w:b/>
          <w:bCs/>
          <w:snapToGrid w:val="0"/>
          <w:sz w:val="24"/>
          <w:szCs w:val="21"/>
          <w:lang w:eastAsia="zh-CN"/>
        </w:rPr>
      </w:pPr>
      <w:bookmarkStart w:id="404" w:name="_Toc482188587"/>
      <w:bookmarkStart w:id="405" w:name="_Toc492300876"/>
      <w:r>
        <w:rPr>
          <w:rFonts w:ascii="Arial" w:hAnsi="Arial" w:eastAsia="Arial" w:cs="Arial"/>
          <w:b/>
          <w:bCs/>
          <w:snapToGrid w:val="0"/>
          <w:sz w:val="24"/>
          <w:szCs w:val="21"/>
          <w:lang w:eastAsia="zh-CN"/>
        </w:rPr>
        <w:t xml:space="preserve">5.7 </w:t>
      </w:r>
      <w:r>
        <w:rPr>
          <w:rFonts w:hint="eastAsia"/>
          <w:b/>
          <w:bCs/>
          <w:snapToGrid w:val="0"/>
          <w:sz w:val="24"/>
          <w:szCs w:val="21"/>
          <w:lang w:eastAsia="zh-CN"/>
        </w:rPr>
        <w:t>安全作业要求</w:t>
      </w:r>
      <w:bookmarkEnd w:id="404"/>
      <w:bookmarkEnd w:id="405"/>
    </w:p>
    <w:p w14:paraId="22CE28C3">
      <w:pPr>
        <w:widowControl/>
        <w:kinsoku w:val="0"/>
        <w:adjustRightInd w:val="0"/>
        <w:snapToGrid w:val="0"/>
        <w:spacing w:line="480" w:lineRule="exact"/>
        <w:ind w:firstLine="480" w:firstLineChars="200"/>
        <w:textAlignment w:val="baseline"/>
        <w:rPr>
          <w:rFonts w:ascii="Arial" w:hAnsi="Arial" w:eastAsia="Arial" w:cs="Arial"/>
          <w:bCs/>
          <w:snapToGrid w:val="0"/>
          <w:sz w:val="24"/>
          <w:szCs w:val="21"/>
          <w:lang w:eastAsia="zh-CN"/>
        </w:rPr>
      </w:pPr>
      <w:r>
        <w:rPr>
          <w:rFonts w:ascii="Arial" w:hAnsi="Arial" w:eastAsia="Arial" w:cs="Arial"/>
          <w:bCs/>
          <w:snapToGrid w:val="0"/>
          <w:sz w:val="24"/>
          <w:szCs w:val="21"/>
          <w:lang w:eastAsia="zh-CN"/>
        </w:rPr>
        <w:t xml:space="preserve">5.7.1 </w:t>
      </w:r>
      <w:r>
        <w:rPr>
          <w:rFonts w:hint="eastAsia"/>
          <w:bCs/>
          <w:snapToGrid w:val="0"/>
          <w:sz w:val="24"/>
          <w:szCs w:val="21"/>
          <w:lang w:eastAsia="zh-CN"/>
        </w:rPr>
        <w:t>设计人应按合同约定履行安全职责，执行招标人有关安全工作的指示，并在专用合同条</w:t>
      </w:r>
      <w:bookmarkStart w:id="406" w:name="_Toc300835113"/>
      <w:bookmarkStart w:id="407" w:name="_Toc247514110"/>
      <w:bookmarkStart w:id="408" w:name="_Toc247527711"/>
      <w:r>
        <w:rPr>
          <w:rFonts w:hint="eastAsia"/>
          <w:bCs/>
          <w:snapToGrid w:val="0"/>
          <w:sz w:val="24"/>
          <w:szCs w:val="21"/>
          <w:lang w:eastAsia="zh-CN"/>
        </w:rPr>
        <w:t>款约定的期限内，按合同约</w:t>
      </w:r>
      <w:bookmarkEnd w:id="406"/>
      <w:bookmarkEnd w:id="407"/>
      <w:bookmarkEnd w:id="408"/>
      <w:r>
        <w:rPr>
          <w:rFonts w:hint="eastAsia"/>
          <w:bCs/>
          <w:snapToGrid w:val="0"/>
          <w:sz w:val="24"/>
          <w:szCs w:val="21"/>
          <w:lang w:eastAsia="zh-CN"/>
        </w:rPr>
        <w:t>定的安全工作内容，编制安全措施计划报送招标人批准。</w:t>
      </w:r>
    </w:p>
    <w:p w14:paraId="1C6C7CA2">
      <w:pPr>
        <w:widowControl/>
        <w:kinsoku w:val="0"/>
        <w:adjustRightInd w:val="0"/>
        <w:snapToGrid w:val="0"/>
        <w:spacing w:line="480" w:lineRule="exact"/>
        <w:ind w:firstLine="480" w:firstLineChars="200"/>
        <w:textAlignment w:val="baseline"/>
        <w:rPr>
          <w:rFonts w:ascii="Arial" w:hAnsi="Arial" w:eastAsia="Arial" w:cs="Arial"/>
          <w:bCs/>
          <w:snapToGrid w:val="0"/>
          <w:sz w:val="24"/>
          <w:szCs w:val="21"/>
          <w:lang w:eastAsia="zh-CN"/>
        </w:rPr>
      </w:pPr>
      <w:r>
        <w:rPr>
          <w:rFonts w:ascii="Arial" w:hAnsi="Arial" w:eastAsia="Arial" w:cs="Arial"/>
          <w:bCs/>
          <w:snapToGrid w:val="0"/>
          <w:sz w:val="24"/>
          <w:szCs w:val="21"/>
          <w:lang w:eastAsia="zh-CN"/>
        </w:rPr>
        <w:t xml:space="preserve">5.7.2 </w:t>
      </w:r>
      <w:r>
        <w:rPr>
          <w:rFonts w:hint="eastAsia"/>
          <w:bCs/>
          <w:snapToGrid w:val="0"/>
          <w:sz w:val="24"/>
          <w:szCs w:val="21"/>
          <w:lang w:eastAsia="zh-CN"/>
        </w:rPr>
        <w:t>设计人应严格执行操作规程，采取有效措施保证道路、桥梁、交通安全设施、建构筑物、地下管线、架空线和其他周边设施等安全正常地运行。</w:t>
      </w:r>
    </w:p>
    <w:p w14:paraId="5073DF26">
      <w:pPr>
        <w:widowControl/>
        <w:kinsoku w:val="0"/>
        <w:adjustRightInd w:val="0"/>
        <w:snapToGrid w:val="0"/>
        <w:spacing w:line="480" w:lineRule="exact"/>
        <w:ind w:firstLine="480" w:firstLineChars="200"/>
        <w:textAlignment w:val="baseline"/>
        <w:rPr>
          <w:rFonts w:ascii="Arial" w:hAnsi="Arial" w:eastAsia="Arial" w:cs="Arial"/>
          <w:bCs/>
          <w:snapToGrid w:val="0"/>
          <w:sz w:val="24"/>
          <w:szCs w:val="21"/>
          <w:lang w:eastAsia="zh-CN"/>
        </w:rPr>
      </w:pPr>
      <w:r>
        <w:rPr>
          <w:rFonts w:ascii="Arial" w:hAnsi="Arial" w:eastAsia="Arial" w:cs="Arial"/>
          <w:bCs/>
          <w:snapToGrid w:val="0"/>
          <w:sz w:val="24"/>
          <w:szCs w:val="21"/>
          <w:lang w:eastAsia="zh-CN"/>
        </w:rPr>
        <w:t xml:space="preserve">5.7.3 </w:t>
      </w:r>
      <w:r>
        <w:rPr>
          <w:rFonts w:hint="eastAsia"/>
          <w:bCs/>
          <w:snapToGrid w:val="0"/>
          <w:sz w:val="24"/>
          <w:szCs w:val="21"/>
          <w:lang w:eastAsia="zh-CN"/>
        </w:rPr>
        <w:t>设计人应按照法律、法规和工程建设强制性标准进行勘察，加强勘察作业安全管理，特别加强易燃、易爆材料、火工器材、有毒与腐蚀性材料和其他危险品的管理。</w:t>
      </w:r>
    </w:p>
    <w:p w14:paraId="4C003A1E">
      <w:pPr>
        <w:widowControl/>
        <w:kinsoku w:val="0"/>
        <w:adjustRightInd w:val="0"/>
        <w:snapToGrid w:val="0"/>
        <w:spacing w:line="480" w:lineRule="exact"/>
        <w:ind w:firstLine="480" w:firstLineChars="200"/>
        <w:textAlignment w:val="baseline"/>
        <w:rPr>
          <w:rFonts w:ascii="Arial" w:hAnsi="Arial" w:eastAsia="Arial" w:cs="Arial"/>
          <w:bCs/>
          <w:snapToGrid w:val="0"/>
          <w:sz w:val="24"/>
          <w:szCs w:val="21"/>
          <w:lang w:eastAsia="zh-CN"/>
        </w:rPr>
      </w:pPr>
      <w:r>
        <w:rPr>
          <w:rFonts w:ascii="Arial" w:hAnsi="Arial" w:eastAsia="Arial" w:cs="Arial"/>
          <w:bCs/>
          <w:snapToGrid w:val="0"/>
          <w:sz w:val="24"/>
          <w:szCs w:val="21"/>
          <w:lang w:eastAsia="zh-CN"/>
        </w:rPr>
        <w:t xml:space="preserve">5.7.4 </w:t>
      </w:r>
      <w:r>
        <w:rPr>
          <w:rFonts w:hint="eastAsia"/>
          <w:bCs/>
          <w:snapToGrid w:val="0"/>
          <w:sz w:val="24"/>
          <w:szCs w:val="21"/>
          <w:lang w:eastAsia="zh-CN"/>
        </w:rPr>
        <w:t>设计人应严格按照国家安全标准制定施工安全操作规程，配备必要的安全生产和劳动保护设施，加强对设计人人员的安全教育，并且发放安全工作手册和劳动保护用具。</w:t>
      </w:r>
    </w:p>
    <w:p w14:paraId="3FE68FF1">
      <w:pPr>
        <w:widowControl/>
        <w:kinsoku w:val="0"/>
        <w:adjustRightInd w:val="0"/>
        <w:snapToGrid w:val="0"/>
        <w:spacing w:line="480" w:lineRule="exact"/>
        <w:ind w:firstLine="480" w:firstLineChars="200"/>
        <w:textAlignment w:val="baseline"/>
        <w:rPr>
          <w:rFonts w:ascii="Arial" w:hAnsi="Arial" w:eastAsia="Arial" w:cs="Arial"/>
          <w:bCs/>
          <w:snapToGrid w:val="0"/>
          <w:sz w:val="24"/>
          <w:szCs w:val="21"/>
          <w:lang w:eastAsia="zh-CN"/>
        </w:rPr>
      </w:pPr>
      <w:r>
        <w:rPr>
          <w:rFonts w:ascii="Arial" w:hAnsi="Arial" w:eastAsia="Arial" w:cs="Arial"/>
          <w:bCs/>
          <w:snapToGrid w:val="0"/>
          <w:sz w:val="24"/>
          <w:szCs w:val="21"/>
          <w:lang w:eastAsia="zh-CN"/>
        </w:rPr>
        <w:t xml:space="preserve">5.7.5 </w:t>
      </w:r>
      <w:r>
        <w:rPr>
          <w:rFonts w:hint="eastAsia"/>
          <w:bCs/>
          <w:snapToGrid w:val="0"/>
          <w:sz w:val="24"/>
          <w:szCs w:val="21"/>
          <w:lang w:eastAsia="zh-CN"/>
        </w:rPr>
        <w:t>设计人应按招标人的指示制订应对灾害的紧急预案，报送招标人批准。设计人还应按预案做好安全检查，配置必要的救助物资和器材，切实保护好有关人员的人身和财产安全。</w:t>
      </w:r>
    </w:p>
    <w:p w14:paraId="46B8AB1D">
      <w:pPr>
        <w:widowControl/>
        <w:kinsoku w:val="0"/>
        <w:adjustRightInd w:val="0"/>
        <w:snapToGrid w:val="0"/>
        <w:spacing w:line="480" w:lineRule="exact"/>
        <w:ind w:firstLine="480" w:firstLineChars="200"/>
        <w:textAlignment w:val="baseline"/>
        <w:rPr>
          <w:rFonts w:ascii="Arial" w:hAnsi="Arial" w:eastAsia="Arial" w:cs="Arial"/>
          <w:bCs/>
          <w:snapToGrid w:val="0"/>
          <w:sz w:val="24"/>
          <w:szCs w:val="21"/>
          <w:lang w:eastAsia="zh-CN"/>
        </w:rPr>
      </w:pPr>
      <w:r>
        <w:rPr>
          <w:rFonts w:ascii="Arial" w:hAnsi="Arial" w:eastAsia="Arial" w:cs="Arial"/>
          <w:bCs/>
          <w:snapToGrid w:val="0"/>
          <w:sz w:val="24"/>
          <w:szCs w:val="21"/>
          <w:lang w:eastAsia="zh-CN"/>
        </w:rPr>
        <w:t xml:space="preserve">5.7.6 </w:t>
      </w:r>
      <w:r>
        <w:rPr>
          <w:rFonts w:hint="eastAsia"/>
          <w:bCs/>
          <w:snapToGrid w:val="0"/>
          <w:sz w:val="24"/>
          <w:szCs w:val="21"/>
          <w:lang w:eastAsia="zh-CN"/>
        </w:rPr>
        <w:t>设计人应对其履行合同所雇用的全部人员，包括分包人人员的工伤事故承担责任，但由于招标人原因造成设计人人员工伤事故的，应由招标人承担责任。</w:t>
      </w:r>
    </w:p>
    <w:p w14:paraId="4BA81629">
      <w:pPr>
        <w:widowControl/>
        <w:kinsoku w:val="0"/>
        <w:adjustRightInd w:val="0"/>
        <w:snapToGrid w:val="0"/>
        <w:spacing w:line="480" w:lineRule="exact"/>
        <w:ind w:firstLine="480" w:firstLineChars="200"/>
        <w:textAlignment w:val="baseline"/>
        <w:rPr>
          <w:rFonts w:ascii="Arial" w:hAnsi="Arial" w:eastAsia="Arial" w:cs="Arial"/>
          <w:bCs/>
          <w:snapToGrid w:val="0"/>
          <w:sz w:val="24"/>
          <w:szCs w:val="21"/>
          <w:lang w:eastAsia="zh-CN"/>
        </w:rPr>
      </w:pPr>
      <w:r>
        <w:rPr>
          <w:rFonts w:ascii="Arial" w:hAnsi="Arial" w:eastAsia="Arial" w:cs="Arial"/>
          <w:bCs/>
          <w:snapToGrid w:val="0"/>
          <w:sz w:val="24"/>
          <w:szCs w:val="21"/>
          <w:lang w:eastAsia="zh-CN"/>
        </w:rPr>
        <w:t xml:space="preserve">5.7.7 </w:t>
      </w:r>
      <w:r>
        <w:rPr>
          <w:rFonts w:hint="eastAsia"/>
          <w:bCs/>
          <w:snapToGrid w:val="0"/>
          <w:sz w:val="24"/>
          <w:szCs w:val="21"/>
          <w:lang w:eastAsia="zh-CN"/>
        </w:rPr>
        <w:t>由于设计人原因在施工场地内及其毗邻地带造成的第三者人员伤亡和财产损失，由设计人负责赔偿。</w:t>
      </w:r>
    </w:p>
    <w:p w14:paraId="7E1DA95E">
      <w:pPr>
        <w:widowControl/>
        <w:kinsoku w:val="0"/>
        <w:adjustRightInd w:val="0"/>
        <w:snapToGrid w:val="0"/>
        <w:spacing w:line="480" w:lineRule="exact"/>
        <w:ind w:firstLine="480" w:firstLineChars="200"/>
        <w:textAlignment w:val="baseline"/>
        <w:rPr>
          <w:rFonts w:ascii="Arial" w:hAnsi="Arial" w:eastAsia="Arial" w:cs="Arial"/>
          <w:b/>
          <w:bCs/>
          <w:snapToGrid w:val="0"/>
          <w:sz w:val="24"/>
          <w:szCs w:val="21"/>
          <w:lang w:eastAsia="zh-CN"/>
        </w:rPr>
      </w:pPr>
      <w:bookmarkStart w:id="409" w:name="_Toc482188588"/>
      <w:bookmarkStart w:id="410" w:name="_Toc492300877"/>
      <w:r>
        <w:rPr>
          <w:rFonts w:ascii="Arial" w:hAnsi="Arial" w:eastAsia="Arial" w:cs="Arial"/>
          <w:b/>
          <w:bCs/>
          <w:snapToGrid w:val="0"/>
          <w:sz w:val="24"/>
          <w:szCs w:val="21"/>
          <w:lang w:eastAsia="zh-CN"/>
        </w:rPr>
        <w:t xml:space="preserve">5.8 </w:t>
      </w:r>
      <w:r>
        <w:rPr>
          <w:rFonts w:hint="eastAsia"/>
          <w:b/>
          <w:bCs/>
          <w:snapToGrid w:val="0"/>
          <w:sz w:val="24"/>
          <w:szCs w:val="21"/>
          <w:lang w:eastAsia="zh-CN"/>
        </w:rPr>
        <w:t>环境保护要求</w:t>
      </w:r>
      <w:bookmarkEnd w:id="409"/>
      <w:bookmarkEnd w:id="410"/>
    </w:p>
    <w:p w14:paraId="614FA32C">
      <w:pPr>
        <w:widowControl/>
        <w:kinsoku w:val="0"/>
        <w:adjustRightInd w:val="0"/>
        <w:snapToGrid w:val="0"/>
        <w:spacing w:line="480" w:lineRule="exact"/>
        <w:ind w:firstLine="480" w:firstLineChars="200"/>
        <w:textAlignment w:val="baseline"/>
        <w:rPr>
          <w:rFonts w:ascii="Arial" w:hAnsi="Arial" w:eastAsia="Arial" w:cs="Arial"/>
          <w:bCs/>
          <w:snapToGrid w:val="0"/>
          <w:sz w:val="24"/>
          <w:szCs w:val="21"/>
          <w:lang w:eastAsia="zh-CN"/>
        </w:rPr>
      </w:pPr>
      <w:r>
        <w:rPr>
          <w:rFonts w:ascii="Arial" w:hAnsi="Arial" w:eastAsia="Arial" w:cs="Arial"/>
          <w:bCs/>
          <w:snapToGrid w:val="0"/>
          <w:sz w:val="24"/>
          <w:szCs w:val="21"/>
          <w:lang w:eastAsia="zh-CN"/>
        </w:rPr>
        <w:t xml:space="preserve">5.8.1 </w:t>
      </w:r>
      <w:r>
        <w:rPr>
          <w:rFonts w:hint="eastAsia"/>
          <w:bCs/>
          <w:snapToGrid w:val="0"/>
          <w:sz w:val="24"/>
          <w:szCs w:val="21"/>
          <w:lang w:eastAsia="zh-CN"/>
        </w:rPr>
        <w:t>设计人在履行合同过程中，应遵守有关环境保护的法律，履行合同约定的环境保护义务，并对违</w:t>
      </w:r>
      <w:bookmarkStart w:id="411" w:name="_Toc300835115"/>
      <w:bookmarkStart w:id="412" w:name="_Toc247527713"/>
      <w:bookmarkStart w:id="413" w:name="_Toc247514112"/>
      <w:r>
        <w:rPr>
          <w:rFonts w:hint="eastAsia"/>
          <w:bCs/>
          <w:snapToGrid w:val="0"/>
          <w:sz w:val="24"/>
          <w:szCs w:val="21"/>
          <w:lang w:eastAsia="zh-CN"/>
        </w:rPr>
        <w:t>反法律和合同约定</w:t>
      </w:r>
      <w:bookmarkEnd w:id="411"/>
      <w:bookmarkEnd w:id="412"/>
      <w:bookmarkEnd w:id="413"/>
      <w:r>
        <w:rPr>
          <w:rFonts w:hint="eastAsia"/>
          <w:bCs/>
          <w:snapToGrid w:val="0"/>
          <w:sz w:val="24"/>
          <w:szCs w:val="21"/>
          <w:lang w:eastAsia="zh-CN"/>
        </w:rPr>
        <w:t>义务所造成的环境破坏、人身伤害和财产损失负责。</w:t>
      </w:r>
    </w:p>
    <w:p w14:paraId="3CA59C7B">
      <w:pPr>
        <w:widowControl/>
        <w:kinsoku w:val="0"/>
        <w:adjustRightInd w:val="0"/>
        <w:snapToGrid w:val="0"/>
        <w:spacing w:line="480" w:lineRule="exact"/>
        <w:ind w:firstLine="480" w:firstLineChars="200"/>
        <w:textAlignment w:val="baseline"/>
        <w:rPr>
          <w:rFonts w:ascii="Arial" w:hAnsi="Arial" w:eastAsia="Arial" w:cs="Arial"/>
          <w:bCs/>
          <w:snapToGrid w:val="0"/>
          <w:sz w:val="24"/>
          <w:szCs w:val="21"/>
          <w:lang w:eastAsia="zh-CN"/>
        </w:rPr>
      </w:pPr>
      <w:r>
        <w:rPr>
          <w:rFonts w:ascii="Arial" w:hAnsi="Arial" w:eastAsia="Arial" w:cs="Arial"/>
          <w:bCs/>
          <w:snapToGrid w:val="0"/>
          <w:sz w:val="24"/>
          <w:szCs w:val="21"/>
          <w:lang w:eastAsia="zh-CN"/>
        </w:rPr>
        <w:t xml:space="preserve">5.8.2 </w:t>
      </w:r>
      <w:r>
        <w:rPr>
          <w:rFonts w:hint="eastAsia"/>
          <w:bCs/>
          <w:snapToGrid w:val="0"/>
          <w:sz w:val="24"/>
          <w:szCs w:val="21"/>
          <w:lang w:eastAsia="zh-CN"/>
        </w:rPr>
        <w:t>设计人应按合同约定的环保工作内容，编制环保措施计划，报送招标人批准。</w:t>
      </w:r>
    </w:p>
    <w:p w14:paraId="49D5AC7D">
      <w:pPr>
        <w:widowControl/>
        <w:kinsoku w:val="0"/>
        <w:adjustRightInd w:val="0"/>
        <w:snapToGrid w:val="0"/>
        <w:spacing w:line="480" w:lineRule="exact"/>
        <w:ind w:firstLine="480" w:firstLineChars="200"/>
        <w:textAlignment w:val="baseline"/>
        <w:rPr>
          <w:rFonts w:ascii="Arial" w:hAnsi="Arial" w:eastAsia="Arial" w:cs="Arial"/>
          <w:bCs/>
          <w:snapToGrid w:val="0"/>
          <w:sz w:val="24"/>
          <w:szCs w:val="21"/>
          <w:lang w:eastAsia="zh-CN"/>
        </w:rPr>
      </w:pPr>
      <w:r>
        <w:rPr>
          <w:rFonts w:ascii="Arial" w:hAnsi="Arial" w:eastAsia="Arial" w:cs="Arial"/>
          <w:bCs/>
          <w:snapToGrid w:val="0"/>
          <w:sz w:val="24"/>
          <w:szCs w:val="21"/>
          <w:lang w:eastAsia="zh-CN"/>
        </w:rPr>
        <w:t xml:space="preserve">5.8.3 </w:t>
      </w:r>
      <w:r>
        <w:rPr>
          <w:rFonts w:hint="eastAsia"/>
          <w:bCs/>
          <w:snapToGrid w:val="0"/>
          <w:sz w:val="24"/>
          <w:szCs w:val="21"/>
          <w:lang w:eastAsia="zh-CN"/>
        </w:rPr>
        <w:t>设计人应确保勘探过程中产生的气体排放物、粉尘、噪声、地面排水及排污等，符合法律规定和招标人要求。</w:t>
      </w:r>
    </w:p>
    <w:p w14:paraId="465635C3">
      <w:pPr>
        <w:widowControl/>
        <w:kinsoku w:val="0"/>
        <w:adjustRightInd w:val="0"/>
        <w:snapToGrid w:val="0"/>
        <w:spacing w:line="480" w:lineRule="exact"/>
        <w:ind w:firstLine="480" w:firstLineChars="200"/>
        <w:textAlignment w:val="baseline"/>
        <w:rPr>
          <w:rFonts w:ascii="Arial" w:hAnsi="Arial" w:eastAsia="Arial" w:cs="Arial"/>
          <w:b/>
          <w:bCs/>
          <w:snapToGrid w:val="0"/>
          <w:sz w:val="24"/>
          <w:szCs w:val="21"/>
          <w:lang w:eastAsia="zh-CN"/>
        </w:rPr>
      </w:pPr>
      <w:bookmarkStart w:id="414" w:name="_Toc492300878"/>
      <w:bookmarkStart w:id="415" w:name="_Toc482188589"/>
      <w:r>
        <w:rPr>
          <w:rFonts w:ascii="Arial" w:hAnsi="Arial" w:eastAsia="Arial" w:cs="Arial"/>
          <w:b/>
          <w:bCs/>
          <w:snapToGrid w:val="0"/>
          <w:sz w:val="24"/>
          <w:szCs w:val="21"/>
          <w:lang w:eastAsia="zh-CN"/>
        </w:rPr>
        <w:t xml:space="preserve">5.9 </w:t>
      </w:r>
      <w:r>
        <w:rPr>
          <w:rFonts w:hint="eastAsia"/>
          <w:b/>
          <w:bCs/>
          <w:snapToGrid w:val="0"/>
          <w:sz w:val="24"/>
          <w:szCs w:val="21"/>
          <w:lang w:eastAsia="zh-CN"/>
        </w:rPr>
        <w:t>事故处理要求</w:t>
      </w:r>
      <w:bookmarkEnd w:id="414"/>
      <w:bookmarkEnd w:id="415"/>
    </w:p>
    <w:p w14:paraId="4B6CD828">
      <w:pPr>
        <w:widowControl/>
        <w:kinsoku w:val="0"/>
        <w:adjustRightInd w:val="0"/>
        <w:snapToGrid w:val="0"/>
        <w:spacing w:line="480" w:lineRule="exact"/>
        <w:ind w:firstLine="480" w:firstLineChars="200"/>
        <w:textAlignment w:val="baseline"/>
        <w:rPr>
          <w:rFonts w:ascii="Arial" w:hAnsi="Arial" w:eastAsia="Arial" w:cs="Arial"/>
          <w:bCs/>
          <w:snapToGrid w:val="0"/>
          <w:sz w:val="24"/>
          <w:szCs w:val="21"/>
          <w:lang w:eastAsia="zh-CN"/>
        </w:rPr>
      </w:pPr>
      <w:r>
        <w:rPr>
          <w:rFonts w:ascii="Arial" w:hAnsi="Arial" w:eastAsia="Arial" w:cs="Arial"/>
          <w:bCs/>
          <w:snapToGrid w:val="0"/>
          <w:sz w:val="24"/>
          <w:szCs w:val="21"/>
          <w:lang w:eastAsia="zh-CN"/>
        </w:rPr>
        <w:t xml:space="preserve">5.9.1 </w:t>
      </w:r>
      <w:r>
        <w:rPr>
          <w:rFonts w:hint="eastAsia"/>
          <w:bCs/>
          <w:snapToGrid w:val="0"/>
          <w:sz w:val="24"/>
          <w:szCs w:val="21"/>
          <w:lang w:eastAsia="zh-CN"/>
        </w:rPr>
        <w:t>合同履行过程中发生事故的，设计人应立即通知招标人。</w:t>
      </w:r>
    </w:p>
    <w:p w14:paraId="6E45DF79">
      <w:pPr>
        <w:widowControl/>
        <w:kinsoku w:val="0"/>
        <w:adjustRightInd w:val="0"/>
        <w:snapToGrid w:val="0"/>
        <w:spacing w:line="480" w:lineRule="exact"/>
        <w:ind w:firstLine="480" w:firstLineChars="200"/>
        <w:textAlignment w:val="baseline"/>
        <w:rPr>
          <w:rFonts w:ascii="Arial" w:hAnsi="Arial" w:eastAsia="Arial" w:cs="Arial"/>
          <w:bCs/>
          <w:snapToGrid w:val="0"/>
          <w:sz w:val="24"/>
          <w:szCs w:val="21"/>
          <w:lang w:eastAsia="zh-CN"/>
        </w:rPr>
      </w:pPr>
      <w:r>
        <w:rPr>
          <w:rFonts w:ascii="Arial" w:hAnsi="Arial" w:eastAsia="Arial" w:cs="Arial"/>
          <w:bCs/>
          <w:snapToGrid w:val="0"/>
          <w:sz w:val="24"/>
          <w:szCs w:val="21"/>
          <w:lang w:eastAsia="zh-CN"/>
        </w:rPr>
        <w:t xml:space="preserve">5.9.2 </w:t>
      </w:r>
      <w:r>
        <w:rPr>
          <w:rFonts w:hint="eastAsia"/>
          <w:bCs/>
          <w:snapToGrid w:val="0"/>
          <w:sz w:val="24"/>
          <w:szCs w:val="21"/>
          <w:lang w:eastAsia="zh-CN"/>
        </w:rPr>
        <w:t>招标人和设计人应立即组织人员和设备进行紧急抢救</w:t>
      </w:r>
      <w:bookmarkStart w:id="416" w:name="_Toc247527714"/>
      <w:bookmarkStart w:id="417" w:name="_Toc300835116"/>
      <w:bookmarkStart w:id="418" w:name="_Toc247514113"/>
      <w:r>
        <w:rPr>
          <w:rFonts w:hint="eastAsia"/>
          <w:bCs/>
          <w:snapToGrid w:val="0"/>
          <w:sz w:val="24"/>
          <w:szCs w:val="21"/>
          <w:lang w:eastAsia="zh-CN"/>
        </w:rPr>
        <w:t>和抢修，减少人员</w:t>
      </w:r>
      <w:bookmarkEnd w:id="416"/>
      <w:bookmarkEnd w:id="417"/>
      <w:bookmarkEnd w:id="418"/>
      <w:r>
        <w:rPr>
          <w:rFonts w:hint="eastAsia"/>
          <w:bCs/>
          <w:snapToGrid w:val="0"/>
          <w:sz w:val="24"/>
          <w:szCs w:val="21"/>
          <w:lang w:eastAsia="zh-CN"/>
        </w:rPr>
        <w:t>伤亡和财产损失，防止事故扩大，并保护事故现场。需要移动现场物品时，应作出标记和书面记录，妥善保管有关证据。招标人和设计人应按国家有关规定，及时如实地向有关部门报告事故发生的情况，以及正在采取的紧急措施等。</w:t>
      </w:r>
    </w:p>
    <w:bookmarkEnd w:id="348"/>
    <w:bookmarkEnd w:id="385"/>
    <w:p w14:paraId="2E35510A">
      <w:pPr>
        <w:widowControl/>
        <w:kinsoku w:val="0"/>
        <w:adjustRightInd w:val="0"/>
        <w:snapToGrid w:val="0"/>
        <w:spacing w:line="480" w:lineRule="exact"/>
        <w:ind w:firstLine="480" w:firstLineChars="200"/>
        <w:textAlignment w:val="baseline"/>
        <w:rPr>
          <w:rFonts w:ascii="Arial" w:hAnsi="Arial" w:eastAsia="Arial" w:cs="Arial"/>
          <w:b/>
          <w:bCs/>
          <w:snapToGrid w:val="0"/>
          <w:sz w:val="24"/>
          <w:szCs w:val="21"/>
          <w:lang w:eastAsia="zh-CN"/>
        </w:rPr>
      </w:pPr>
      <w:bookmarkStart w:id="419" w:name="_Toc492300468"/>
      <w:bookmarkStart w:id="420" w:name="_Toc482188591"/>
      <w:r>
        <w:rPr>
          <w:rFonts w:ascii="Arial" w:hAnsi="Arial" w:eastAsia="Arial" w:cs="Arial"/>
          <w:b/>
          <w:bCs/>
          <w:snapToGrid w:val="0"/>
          <w:sz w:val="24"/>
          <w:szCs w:val="21"/>
          <w:lang w:eastAsia="zh-CN"/>
        </w:rPr>
        <w:t xml:space="preserve">5.10 </w:t>
      </w:r>
      <w:r>
        <w:rPr>
          <w:rFonts w:hint="eastAsia"/>
          <w:b/>
          <w:bCs/>
          <w:snapToGrid w:val="0"/>
          <w:sz w:val="24"/>
          <w:szCs w:val="21"/>
          <w:lang w:eastAsia="zh-CN"/>
        </w:rPr>
        <w:t>勘察设计文件要求</w:t>
      </w:r>
      <w:bookmarkEnd w:id="419"/>
    </w:p>
    <w:p w14:paraId="67696055">
      <w:pPr>
        <w:widowControl/>
        <w:kinsoku w:val="0"/>
        <w:adjustRightInd w:val="0"/>
        <w:snapToGrid w:val="0"/>
        <w:spacing w:line="480" w:lineRule="exact"/>
        <w:ind w:firstLine="480" w:firstLineChars="200"/>
        <w:textAlignment w:val="baseline"/>
        <w:rPr>
          <w:rFonts w:ascii="Arial" w:hAnsi="Arial" w:eastAsia="Arial" w:cs="Arial"/>
          <w:bCs/>
          <w:snapToGrid w:val="0"/>
          <w:sz w:val="24"/>
          <w:szCs w:val="21"/>
          <w:lang w:eastAsia="zh-CN"/>
        </w:rPr>
      </w:pPr>
      <w:r>
        <w:rPr>
          <w:rFonts w:ascii="Arial" w:hAnsi="Arial" w:eastAsia="Arial" w:cs="Arial"/>
          <w:bCs/>
          <w:snapToGrid w:val="0"/>
          <w:sz w:val="24"/>
          <w:szCs w:val="21"/>
          <w:lang w:eastAsia="zh-CN"/>
        </w:rPr>
        <w:t xml:space="preserve">5.10.1 </w:t>
      </w:r>
      <w:r>
        <w:rPr>
          <w:rFonts w:hint="eastAsia"/>
          <w:bCs/>
          <w:snapToGrid w:val="0"/>
          <w:sz w:val="24"/>
          <w:szCs w:val="21"/>
          <w:lang w:eastAsia="zh-CN"/>
        </w:rPr>
        <w:t>勘察设计文件的编制应符合法律法规、规范标准的强制性规定和招标人要求，相关勘察设计依据应完整、准确、可靠，勘察设计方案论证充分，计算成果规范可靠，并能够实施。</w:t>
      </w:r>
    </w:p>
    <w:p w14:paraId="1BA0EAA9">
      <w:pPr>
        <w:widowControl/>
        <w:kinsoku w:val="0"/>
        <w:adjustRightInd w:val="0"/>
        <w:snapToGrid w:val="0"/>
        <w:spacing w:line="480" w:lineRule="exact"/>
        <w:ind w:firstLine="480" w:firstLineChars="200"/>
        <w:textAlignment w:val="baseline"/>
        <w:rPr>
          <w:rFonts w:ascii="Arial" w:hAnsi="Arial" w:eastAsia="Arial" w:cs="Arial"/>
          <w:bCs/>
          <w:snapToGrid w:val="0"/>
          <w:sz w:val="24"/>
          <w:szCs w:val="21"/>
          <w:lang w:eastAsia="zh-CN"/>
        </w:rPr>
      </w:pPr>
      <w:r>
        <w:rPr>
          <w:rFonts w:ascii="Arial" w:hAnsi="Arial" w:eastAsia="Arial" w:cs="Arial"/>
          <w:bCs/>
          <w:snapToGrid w:val="0"/>
          <w:sz w:val="24"/>
          <w:szCs w:val="21"/>
          <w:lang w:eastAsia="zh-CN"/>
        </w:rPr>
        <w:t>5.10.2</w:t>
      </w:r>
      <w:r>
        <w:rPr>
          <w:rFonts w:hint="eastAsia"/>
          <w:bCs/>
          <w:snapToGrid w:val="0"/>
          <w:sz w:val="24"/>
          <w:szCs w:val="21"/>
          <w:lang w:eastAsia="zh-CN"/>
        </w:rPr>
        <w:t>勘察设计服务应根据法律、规范标准和招标人要求，保证工程的合理使用寿命年限，并在设计文件中予以注明。</w:t>
      </w:r>
    </w:p>
    <w:p w14:paraId="20D5ED46">
      <w:pPr>
        <w:widowControl/>
        <w:kinsoku w:val="0"/>
        <w:adjustRightInd w:val="0"/>
        <w:snapToGrid w:val="0"/>
        <w:spacing w:line="480" w:lineRule="exact"/>
        <w:ind w:firstLine="480" w:firstLineChars="200"/>
        <w:textAlignment w:val="baseline"/>
        <w:rPr>
          <w:rFonts w:ascii="Arial" w:hAnsi="Arial" w:eastAsia="Arial" w:cs="Arial"/>
          <w:bCs/>
          <w:snapToGrid w:val="0"/>
          <w:sz w:val="24"/>
          <w:szCs w:val="21"/>
          <w:lang w:eastAsia="zh-CN"/>
        </w:rPr>
      </w:pPr>
      <w:r>
        <w:rPr>
          <w:rFonts w:ascii="Arial" w:hAnsi="Arial" w:eastAsia="Arial" w:cs="Arial"/>
          <w:bCs/>
          <w:snapToGrid w:val="0"/>
          <w:sz w:val="24"/>
          <w:szCs w:val="21"/>
          <w:lang w:eastAsia="zh-CN"/>
        </w:rPr>
        <w:t xml:space="preserve">5.10.3 </w:t>
      </w:r>
      <w:r>
        <w:rPr>
          <w:rFonts w:hint="eastAsia"/>
          <w:bCs/>
          <w:snapToGrid w:val="0"/>
          <w:sz w:val="24"/>
          <w:szCs w:val="21"/>
          <w:lang w:eastAsia="zh-CN"/>
        </w:rPr>
        <w:t>勘察设计文件的深度应满足本合同相应勘察设计阶段的规定要求，满足招标人的下步工作需要，并应符合国家和行业现行规定。</w:t>
      </w:r>
    </w:p>
    <w:p w14:paraId="517DFA22">
      <w:pPr>
        <w:widowControl/>
        <w:kinsoku w:val="0"/>
        <w:adjustRightInd w:val="0"/>
        <w:snapToGrid w:val="0"/>
        <w:spacing w:line="480" w:lineRule="exact"/>
        <w:ind w:firstLine="480" w:firstLineChars="200"/>
        <w:textAlignment w:val="baseline"/>
        <w:rPr>
          <w:rFonts w:ascii="Arial" w:hAnsi="Arial" w:eastAsia="Arial" w:cs="Arial"/>
          <w:bCs/>
          <w:snapToGrid w:val="0"/>
          <w:sz w:val="24"/>
          <w:szCs w:val="21"/>
          <w:lang w:eastAsia="zh-CN"/>
        </w:rPr>
      </w:pPr>
      <w:r>
        <w:rPr>
          <w:rFonts w:ascii="Arial" w:hAnsi="Arial" w:eastAsia="Arial" w:cs="Arial"/>
          <w:bCs/>
          <w:snapToGrid w:val="0"/>
          <w:sz w:val="24"/>
          <w:szCs w:val="21"/>
          <w:lang w:eastAsia="zh-CN"/>
        </w:rPr>
        <w:t xml:space="preserve">5.10.4 </w:t>
      </w:r>
      <w:r>
        <w:rPr>
          <w:rFonts w:hint="eastAsia"/>
          <w:bCs/>
          <w:snapToGrid w:val="0"/>
          <w:sz w:val="24"/>
          <w:szCs w:val="21"/>
          <w:lang w:eastAsia="zh-CN"/>
        </w:rPr>
        <w:t>勘察设计文件必须保证工程质量和施工安全等方面的要求，按照有关法律法规规定在勘察设计文件中提出保障施工作业人员安全和预防生产安全事故的措施建议。</w:t>
      </w:r>
    </w:p>
    <w:p w14:paraId="21522B37">
      <w:pPr>
        <w:widowControl/>
        <w:kinsoku w:val="0"/>
        <w:adjustRightInd w:val="0"/>
        <w:snapToGrid w:val="0"/>
        <w:spacing w:line="480" w:lineRule="exact"/>
        <w:ind w:firstLine="480" w:firstLineChars="200"/>
        <w:textAlignment w:val="baseline"/>
        <w:rPr>
          <w:rFonts w:ascii="Arial" w:hAnsi="Arial" w:eastAsia="Arial" w:cs="Arial"/>
          <w:bCs/>
          <w:snapToGrid w:val="0"/>
          <w:sz w:val="24"/>
          <w:szCs w:val="21"/>
          <w:lang w:eastAsia="zh-CN"/>
        </w:rPr>
      </w:pPr>
      <w:r>
        <w:rPr>
          <w:rFonts w:ascii="Arial" w:hAnsi="Arial" w:eastAsia="Arial" w:cs="Arial"/>
          <w:bCs/>
          <w:snapToGrid w:val="0"/>
          <w:sz w:val="24"/>
          <w:szCs w:val="21"/>
          <w:lang w:eastAsia="zh-CN"/>
        </w:rPr>
        <w:t xml:space="preserve">5.10.5 </w:t>
      </w:r>
      <w:r>
        <w:rPr>
          <w:rFonts w:hint="eastAsia"/>
          <w:bCs/>
          <w:snapToGrid w:val="0"/>
          <w:sz w:val="24"/>
          <w:szCs w:val="21"/>
          <w:lang w:eastAsia="zh-CN"/>
        </w:rPr>
        <w:t>勘察设计文件必须符合下列要求：</w:t>
      </w:r>
    </w:p>
    <w:p w14:paraId="2B63757A">
      <w:pPr>
        <w:widowControl/>
        <w:kinsoku w:val="0"/>
        <w:adjustRightInd w:val="0"/>
        <w:snapToGrid w:val="0"/>
        <w:spacing w:line="480" w:lineRule="exact"/>
        <w:ind w:firstLine="480" w:firstLineChars="200"/>
        <w:textAlignment w:val="baseline"/>
        <w:rPr>
          <w:rFonts w:ascii="Arial" w:hAnsi="Arial" w:eastAsia="Arial" w:cs="Arial"/>
          <w:bCs/>
          <w:snapToGrid w:val="0"/>
          <w:sz w:val="24"/>
          <w:szCs w:val="21"/>
          <w:lang w:eastAsia="zh-CN"/>
        </w:rPr>
      </w:pPr>
      <w:r>
        <w:rPr>
          <w:rFonts w:hint="eastAsia"/>
          <w:bCs/>
          <w:snapToGrid w:val="0"/>
          <w:sz w:val="24"/>
          <w:szCs w:val="21"/>
          <w:lang w:eastAsia="zh-CN"/>
        </w:rPr>
        <w:t>（</w:t>
      </w:r>
      <w:r>
        <w:rPr>
          <w:rFonts w:ascii="Arial" w:hAnsi="Arial" w:eastAsia="Arial" w:cs="Arial"/>
          <w:bCs/>
          <w:snapToGrid w:val="0"/>
          <w:sz w:val="24"/>
          <w:szCs w:val="21"/>
          <w:lang w:eastAsia="zh-CN"/>
        </w:rPr>
        <w:t>1</w:t>
      </w:r>
      <w:r>
        <w:rPr>
          <w:rFonts w:hint="eastAsia"/>
          <w:bCs/>
          <w:snapToGrid w:val="0"/>
          <w:sz w:val="24"/>
          <w:szCs w:val="21"/>
          <w:lang w:eastAsia="zh-CN"/>
        </w:rPr>
        <w:t>）勘察设计文件的编制必须严格执行国家基本建设程序、工程建设标准强制性条文及有关公路工程建设的法律、法规、规章、规范、标准、规程、定额和合同的要求。</w:t>
      </w:r>
    </w:p>
    <w:p w14:paraId="6E93CFF8">
      <w:pPr>
        <w:widowControl/>
        <w:kinsoku w:val="0"/>
        <w:adjustRightInd w:val="0"/>
        <w:snapToGrid w:val="0"/>
        <w:spacing w:line="480" w:lineRule="exact"/>
        <w:ind w:firstLine="480" w:firstLineChars="200"/>
        <w:textAlignment w:val="baseline"/>
        <w:rPr>
          <w:rFonts w:ascii="Arial" w:hAnsi="Arial" w:eastAsia="Arial" w:cs="Arial"/>
          <w:bCs/>
          <w:i/>
          <w:snapToGrid w:val="0"/>
          <w:sz w:val="24"/>
          <w:szCs w:val="21"/>
          <w:lang w:eastAsia="zh-CN"/>
        </w:rPr>
      </w:pPr>
      <w:r>
        <w:rPr>
          <w:rFonts w:hint="eastAsia"/>
          <w:bCs/>
          <w:snapToGrid w:val="0"/>
          <w:sz w:val="24"/>
          <w:szCs w:val="21"/>
          <w:lang w:eastAsia="zh-CN"/>
        </w:rPr>
        <w:t>（</w:t>
      </w:r>
      <w:r>
        <w:rPr>
          <w:rFonts w:ascii="Arial" w:hAnsi="Arial" w:eastAsia="Arial" w:cs="Arial"/>
          <w:bCs/>
          <w:snapToGrid w:val="0"/>
          <w:sz w:val="24"/>
          <w:szCs w:val="21"/>
          <w:lang w:eastAsia="zh-CN"/>
        </w:rPr>
        <w:t>2</w:t>
      </w:r>
      <w:r>
        <w:rPr>
          <w:rFonts w:hint="eastAsia"/>
          <w:bCs/>
          <w:snapToGrid w:val="0"/>
          <w:sz w:val="24"/>
          <w:szCs w:val="21"/>
          <w:lang w:eastAsia="zh-CN"/>
        </w:rPr>
        <w:t>）勘察设计文件的编制须符合国民经济、社会发展规划和产业政策，贯彻提高社会经济效益和促进技术进步的方针，实行资源综合利用，节约资源和能源，符合国家自然风景区、城市、集镇、村庄规划和相关专业规划，符合国家有关劳动安全卫生、消防、抗震、人防规定。</w:t>
      </w:r>
    </w:p>
    <w:p w14:paraId="1B816BED">
      <w:pPr>
        <w:widowControl/>
        <w:kinsoku w:val="0"/>
        <w:adjustRightInd w:val="0"/>
        <w:snapToGrid w:val="0"/>
        <w:spacing w:line="480" w:lineRule="exact"/>
        <w:ind w:firstLine="480" w:firstLineChars="200"/>
        <w:textAlignment w:val="baseline"/>
        <w:rPr>
          <w:rFonts w:ascii="Arial" w:hAnsi="Arial" w:eastAsia="Arial" w:cs="Arial"/>
          <w:bCs/>
          <w:snapToGrid w:val="0"/>
          <w:sz w:val="24"/>
          <w:szCs w:val="21"/>
          <w:lang w:eastAsia="zh-CN"/>
        </w:rPr>
      </w:pPr>
      <w:r>
        <w:rPr>
          <w:rFonts w:hint="eastAsia"/>
          <w:bCs/>
          <w:snapToGrid w:val="0"/>
          <w:sz w:val="24"/>
          <w:szCs w:val="21"/>
          <w:lang w:eastAsia="zh-CN"/>
        </w:rPr>
        <w:t>（</w:t>
      </w:r>
      <w:r>
        <w:rPr>
          <w:rFonts w:ascii="Arial" w:hAnsi="Arial" w:eastAsia="Arial" w:cs="Arial"/>
          <w:bCs/>
          <w:snapToGrid w:val="0"/>
          <w:sz w:val="24"/>
          <w:szCs w:val="21"/>
          <w:lang w:eastAsia="zh-CN"/>
        </w:rPr>
        <w:t>3</w:t>
      </w:r>
      <w:r>
        <w:rPr>
          <w:rFonts w:hint="eastAsia"/>
          <w:bCs/>
          <w:snapToGrid w:val="0"/>
          <w:sz w:val="24"/>
          <w:szCs w:val="21"/>
          <w:lang w:eastAsia="zh-CN"/>
        </w:rPr>
        <w:t>）勘察设计文件必须保证工程质量和安全的要求，符合安全、适用、耐久、经济、美观的综合要求；并应特别注意沿线景观及沿线设施的协调性和符合环境保护、水土保持的要求。</w:t>
      </w:r>
    </w:p>
    <w:p w14:paraId="04FBA48B">
      <w:pPr>
        <w:widowControl/>
        <w:kinsoku w:val="0"/>
        <w:adjustRightInd w:val="0"/>
        <w:snapToGrid w:val="0"/>
        <w:spacing w:line="480" w:lineRule="exact"/>
        <w:ind w:firstLine="480" w:firstLineChars="200"/>
        <w:textAlignment w:val="baseline"/>
        <w:rPr>
          <w:rFonts w:ascii="Arial" w:hAnsi="Arial" w:eastAsia="Arial" w:cs="Arial"/>
          <w:bCs/>
          <w:snapToGrid w:val="0"/>
          <w:sz w:val="24"/>
          <w:szCs w:val="21"/>
          <w:lang w:eastAsia="zh-CN"/>
        </w:rPr>
      </w:pPr>
      <w:r>
        <w:rPr>
          <w:rFonts w:ascii="Arial" w:hAnsi="Arial" w:eastAsia="Arial" w:cs="Arial"/>
          <w:bCs/>
          <w:snapToGrid w:val="0"/>
          <w:sz w:val="24"/>
          <w:szCs w:val="21"/>
          <w:lang w:eastAsia="zh-CN"/>
        </w:rPr>
        <w:t xml:space="preserve">5.10.6 </w:t>
      </w:r>
      <w:r>
        <w:rPr>
          <w:rFonts w:hint="eastAsia"/>
          <w:bCs/>
          <w:snapToGrid w:val="0"/>
          <w:sz w:val="24"/>
          <w:szCs w:val="21"/>
          <w:lang w:eastAsia="zh-CN"/>
        </w:rPr>
        <w:t>设计人应根据批复的可行性研究报告和交通运输部《公路工程基本建设项目设计文件编制办法》规定的设计深度完成初步设计工作。初步设计文件经审查批复后，作为编制初步设计文件和控制建设项目投资的依据。</w:t>
      </w:r>
    </w:p>
    <w:p w14:paraId="41A34B67">
      <w:pPr>
        <w:widowControl/>
        <w:kinsoku w:val="0"/>
        <w:adjustRightInd w:val="0"/>
        <w:snapToGrid w:val="0"/>
        <w:spacing w:line="480" w:lineRule="exact"/>
        <w:ind w:firstLine="480" w:firstLineChars="200"/>
        <w:textAlignment w:val="baseline"/>
        <w:rPr>
          <w:rFonts w:ascii="Arial" w:hAnsi="Arial" w:eastAsia="Arial" w:cs="Arial"/>
          <w:snapToGrid w:val="0"/>
          <w:sz w:val="24"/>
          <w:szCs w:val="21"/>
          <w:lang w:eastAsia="zh-CN"/>
        </w:rPr>
      </w:pPr>
      <w:r>
        <w:rPr>
          <w:rFonts w:ascii="Arial" w:hAnsi="Arial" w:eastAsia="Arial" w:cs="Arial"/>
          <w:bCs/>
          <w:snapToGrid w:val="0"/>
          <w:sz w:val="24"/>
          <w:szCs w:val="21"/>
          <w:lang w:eastAsia="zh-CN"/>
        </w:rPr>
        <w:t xml:space="preserve">5.10.7 </w:t>
      </w:r>
      <w:r>
        <w:rPr>
          <w:rFonts w:hint="eastAsia"/>
          <w:bCs/>
          <w:snapToGrid w:val="0"/>
          <w:sz w:val="24"/>
          <w:szCs w:val="21"/>
          <w:lang w:eastAsia="zh-CN"/>
        </w:rPr>
        <w:t>若招标人或招标人上级主管部门认为需要进行技术设计，设计人应根据招标人要求，按交通运输部《公路工程基本建设项目设计文件编制办法》有关规定编制技术设计文件和修正概算，并通过招标人上级主管部门的审查。如果招标人在招标阶段已明确本项目包括</w:t>
      </w:r>
      <w:r>
        <w:rPr>
          <w:rFonts w:hint="eastAsia"/>
          <w:snapToGrid w:val="0"/>
          <w:sz w:val="24"/>
          <w:szCs w:val="21"/>
          <w:lang w:eastAsia="zh-CN"/>
        </w:rPr>
        <w:t>技术设计并且在报价清单中已列有相应报价子目，则按设计人在报价清单中所报的相应费用支付；否则，对于招标人在项目实施过程中提出的技术设计，招标人应另行支付费用。</w:t>
      </w:r>
    </w:p>
    <w:p w14:paraId="7D719ECA">
      <w:pPr>
        <w:widowControl/>
        <w:kinsoku w:val="0"/>
        <w:adjustRightInd w:val="0"/>
        <w:snapToGrid w:val="0"/>
        <w:spacing w:line="480" w:lineRule="exact"/>
        <w:ind w:firstLine="480" w:firstLineChars="200"/>
        <w:textAlignment w:val="baseline"/>
        <w:rPr>
          <w:rFonts w:ascii="Arial" w:hAnsi="Arial" w:eastAsia="Arial" w:cs="Arial"/>
          <w:bCs/>
          <w:snapToGrid w:val="0"/>
          <w:sz w:val="24"/>
          <w:szCs w:val="21"/>
          <w:lang w:eastAsia="zh-CN"/>
        </w:rPr>
      </w:pPr>
      <w:r>
        <w:rPr>
          <w:rFonts w:ascii="Arial" w:hAnsi="Arial" w:eastAsia="Arial" w:cs="Arial"/>
          <w:bCs/>
          <w:snapToGrid w:val="0"/>
          <w:sz w:val="24"/>
          <w:szCs w:val="21"/>
          <w:lang w:eastAsia="zh-CN"/>
        </w:rPr>
        <w:t xml:space="preserve">5.10.8 </w:t>
      </w:r>
      <w:r>
        <w:rPr>
          <w:rFonts w:hint="eastAsia"/>
          <w:bCs/>
          <w:snapToGrid w:val="0"/>
          <w:sz w:val="24"/>
          <w:szCs w:val="21"/>
          <w:lang w:eastAsia="zh-CN"/>
        </w:rPr>
        <w:t>设计人应按批准的可行性研究报告完成初步设计工作，并接受招标人、咨询单位及招标人上级主管部门对初步设计文件的审查，按审查意见修改初步设计文件。设计人应在招标人规定的时间内完成初步预算的编制，初步设计文件及初步预算应按各施工标段进行编制。初步设计文件批复后，则作为编制施工招标文件的依据。</w:t>
      </w:r>
    </w:p>
    <w:p w14:paraId="569284AC">
      <w:pPr>
        <w:widowControl/>
        <w:kinsoku w:val="0"/>
        <w:adjustRightInd w:val="0"/>
        <w:snapToGrid w:val="0"/>
        <w:spacing w:line="480" w:lineRule="exact"/>
        <w:ind w:firstLine="480" w:firstLineChars="200"/>
        <w:textAlignment w:val="baseline"/>
        <w:rPr>
          <w:rFonts w:ascii="Arial" w:hAnsi="Arial" w:eastAsia="Arial" w:cs="Arial"/>
          <w:bCs/>
          <w:snapToGrid w:val="0"/>
          <w:sz w:val="24"/>
          <w:szCs w:val="21"/>
          <w:lang w:eastAsia="zh-CN"/>
        </w:rPr>
      </w:pPr>
      <w:r>
        <w:rPr>
          <w:rFonts w:ascii="Arial" w:hAnsi="Arial" w:eastAsia="Arial" w:cs="Arial"/>
          <w:bCs/>
          <w:snapToGrid w:val="0"/>
          <w:sz w:val="24"/>
          <w:szCs w:val="21"/>
          <w:lang w:eastAsia="zh-CN"/>
        </w:rPr>
        <w:t xml:space="preserve">5.10.9 </w:t>
      </w:r>
      <w:r>
        <w:rPr>
          <w:rFonts w:hint="eastAsia"/>
          <w:bCs/>
          <w:snapToGrid w:val="0"/>
          <w:sz w:val="24"/>
          <w:szCs w:val="21"/>
          <w:lang w:eastAsia="zh-CN"/>
        </w:rPr>
        <w:t>当招标人、咨询单位或上级主管部门认为需调用设计人的设计计算书时，设计人必须及时提供。</w:t>
      </w:r>
    </w:p>
    <w:p w14:paraId="1C44E680">
      <w:pPr>
        <w:widowControl/>
        <w:kinsoku w:val="0"/>
        <w:adjustRightInd w:val="0"/>
        <w:snapToGrid w:val="0"/>
        <w:spacing w:line="480" w:lineRule="exact"/>
        <w:ind w:firstLine="480" w:firstLineChars="200"/>
        <w:textAlignment w:val="baseline"/>
        <w:rPr>
          <w:rFonts w:ascii="Arial" w:hAnsi="Arial" w:eastAsia="Arial" w:cs="Arial"/>
          <w:bCs/>
          <w:snapToGrid w:val="0"/>
          <w:sz w:val="24"/>
          <w:szCs w:val="21"/>
          <w:lang w:eastAsia="zh-CN"/>
        </w:rPr>
      </w:pPr>
    </w:p>
    <w:p w14:paraId="69C70675">
      <w:pPr>
        <w:widowControl/>
        <w:kinsoku w:val="0"/>
        <w:adjustRightInd w:val="0"/>
        <w:snapToGrid w:val="0"/>
        <w:spacing w:after="200" w:line="400" w:lineRule="exact"/>
        <w:textAlignment w:val="baseline"/>
        <w:outlineLvl w:val="2"/>
        <w:rPr>
          <w:rFonts w:ascii="Arial" w:hAnsi="Arial" w:eastAsia="黑体" w:cs="Arial"/>
          <w:b/>
          <w:snapToGrid w:val="0"/>
          <w:sz w:val="28"/>
          <w:szCs w:val="28"/>
          <w:lang w:eastAsia="zh-CN"/>
        </w:rPr>
      </w:pPr>
      <w:bookmarkStart w:id="421" w:name="_Toc492300469"/>
      <w:bookmarkStart w:id="422" w:name="_Toc36116700"/>
      <w:bookmarkStart w:id="423" w:name="_Toc36154950"/>
      <w:bookmarkStart w:id="424" w:name="_Toc509993904"/>
      <w:r>
        <w:rPr>
          <w:rFonts w:ascii="Arial" w:hAnsi="Arial" w:eastAsia="黑体" w:cs="Arial"/>
          <w:b/>
          <w:snapToGrid w:val="0"/>
          <w:sz w:val="28"/>
          <w:szCs w:val="28"/>
          <w:lang w:eastAsia="zh-CN"/>
        </w:rPr>
        <w:t xml:space="preserve">6. </w:t>
      </w:r>
      <w:r>
        <w:rPr>
          <w:rFonts w:hint="eastAsia" w:ascii="Arial" w:hAnsi="Arial" w:eastAsia="黑体" w:cs="Arial"/>
          <w:b/>
          <w:snapToGrid w:val="0"/>
          <w:sz w:val="28"/>
          <w:szCs w:val="28"/>
          <w:lang w:eastAsia="zh-CN"/>
        </w:rPr>
        <w:t>开始勘察设计和完成</w:t>
      </w:r>
      <w:bookmarkEnd w:id="420"/>
      <w:r>
        <w:rPr>
          <w:rFonts w:hint="eastAsia" w:ascii="Arial" w:hAnsi="Arial" w:eastAsia="黑体" w:cs="Arial"/>
          <w:b/>
          <w:snapToGrid w:val="0"/>
          <w:sz w:val="28"/>
          <w:szCs w:val="28"/>
          <w:lang w:eastAsia="zh-CN"/>
        </w:rPr>
        <w:t>勘察设计</w:t>
      </w:r>
      <w:bookmarkEnd w:id="421"/>
      <w:bookmarkEnd w:id="422"/>
      <w:bookmarkEnd w:id="423"/>
      <w:bookmarkEnd w:id="424"/>
    </w:p>
    <w:p w14:paraId="5553E91D">
      <w:pPr>
        <w:widowControl/>
        <w:kinsoku w:val="0"/>
        <w:adjustRightInd w:val="0"/>
        <w:snapToGrid w:val="0"/>
        <w:spacing w:line="480" w:lineRule="exact"/>
        <w:ind w:firstLine="480" w:firstLineChars="200"/>
        <w:textAlignment w:val="baseline"/>
        <w:rPr>
          <w:rFonts w:ascii="Arial" w:hAnsi="Arial" w:eastAsia="Arial" w:cs="Arial"/>
          <w:b/>
          <w:bCs/>
          <w:snapToGrid w:val="0"/>
          <w:sz w:val="24"/>
          <w:szCs w:val="21"/>
          <w:lang w:eastAsia="zh-CN"/>
        </w:rPr>
      </w:pPr>
      <w:bookmarkStart w:id="425" w:name="_Toc482188592"/>
      <w:bookmarkStart w:id="426" w:name="_Toc492300470"/>
      <w:r>
        <w:rPr>
          <w:rFonts w:ascii="Arial" w:hAnsi="Arial" w:eastAsia="Arial" w:cs="Arial"/>
          <w:b/>
          <w:bCs/>
          <w:snapToGrid w:val="0"/>
          <w:sz w:val="24"/>
          <w:szCs w:val="21"/>
          <w:lang w:eastAsia="zh-CN"/>
        </w:rPr>
        <w:t xml:space="preserve">6.1 </w:t>
      </w:r>
      <w:r>
        <w:rPr>
          <w:rFonts w:hint="eastAsia"/>
          <w:b/>
          <w:bCs/>
          <w:snapToGrid w:val="0"/>
          <w:sz w:val="24"/>
          <w:szCs w:val="21"/>
          <w:lang w:eastAsia="zh-CN"/>
        </w:rPr>
        <w:t>开始</w:t>
      </w:r>
      <w:bookmarkEnd w:id="425"/>
      <w:r>
        <w:rPr>
          <w:rFonts w:hint="eastAsia"/>
          <w:b/>
          <w:bCs/>
          <w:snapToGrid w:val="0"/>
          <w:sz w:val="24"/>
          <w:szCs w:val="21"/>
          <w:lang w:eastAsia="zh-CN"/>
        </w:rPr>
        <w:t>勘察设计</w:t>
      </w:r>
      <w:bookmarkEnd w:id="426"/>
    </w:p>
    <w:p w14:paraId="73698CFF">
      <w:pPr>
        <w:widowControl/>
        <w:kinsoku w:val="0"/>
        <w:adjustRightInd w:val="0"/>
        <w:snapToGrid w:val="0"/>
        <w:spacing w:line="480" w:lineRule="exact"/>
        <w:ind w:firstLine="480" w:firstLineChars="200"/>
        <w:textAlignment w:val="baseline"/>
        <w:rPr>
          <w:rFonts w:ascii="Arial" w:hAnsi="Arial" w:eastAsia="Arial" w:cs="Arial"/>
          <w:bCs/>
          <w:snapToGrid w:val="0"/>
          <w:sz w:val="24"/>
          <w:szCs w:val="21"/>
          <w:lang w:eastAsia="zh-CN"/>
        </w:rPr>
      </w:pPr>
      <w:r>
        <w:rPr>
          <w:rFonts w:ascii="Arial" w:hAnsi="Arial" w:eastAsia="Arial" w:cs="Arial"/>
          <w:bCs/>
          <w:snapToGrid w:val="0"/>
          <w:sz w:val="24"/>
          <w:szCs w:val="21"/>
          <w:lang w:eastAsia="zh-CN"/>
        </w:rPr>
        <w:t>6.1.1</w:t>
      </w:r>
      <w:r>
        <w:rPr>
          <w:rFonts w:hint="eastAsia"/>
          <w:bCs/>
          <w:snapToGrid w:val="0"/>
          <w:sz w:val="24"/>
          <w:szCs w:val="21"/>
          <w:lang w:eastAsia="zh-CN"/>
        </w:rPr>
        <w:t>符合专用合同条款约定的开始勘察设计条件的，招标人应提前</w:t>
      </w:r>
      <w:r>
        <w:rPr>
          <w:rFonts w:ascii="Arial" w:hAnsi="Arial" w:eastAsia="Arial" w:cs="Arial"/>
          <w:bCs/>
          <w:snapToGrid w:val="0"/>
          <w:sz w:val="24"/>
          <w:szCs w:val="21"/>
          <w:lang w:eastAsia="zh-CN"/>
        </w:rPr>
        <w:t>7</w:t>
      </w:r>
      <w:bookmarkStart w:id="427" w:name="_Toc184635108"/>
      <w:bookmarkStart w:id="428" w:name="_Toc247527715"/>
      <w:bookmarkStart w:id="429" w:name="_Toc247514114"/>
      <w:bookmarkStart w:id="430" w:name="_Toc300835117"/>
      <w:r>
        <w:rPr>
          <w:rFonts w:hint="eastAsia"/>
          <w:bCs/>
          <w:snapToGrid w:val="0"/>
          <w:sz w:val="24"/>
          <w:szCs w:val="21"/>
          <w:lang w:eastAsia="zh-CN"/>
        </w:rPr>
        <w:t>天向设计人发出开始</w:t>
      </w:r>
      <w:bookmarkEnd w:id="427"/>
      <w:bookmarkEnd w:id="428"/>
      <w:bookmarkEnd w:id="429"/>
      <w:bookmarkEnd w:id="430"/>
      <w:r>
        <w:rPr>
          <w:rFonts w:hint="eastAsia"/>
          <w:bCs/>
          <w:snapToGrid w:val="0"/>
          <w:sz w:val="24"/>
          <w:szCs w:val="21"/>
          <w:lang w:eastAsia="zh-CN"/>
        </w:rPr>
        <w:t>勘察设计通知。</w:t>
      </w:r>
      <w:bookmarkStart w:id="431" w:name="_Toc247514115"/>
      <w:bookmarkStart w:id="432" w:name="_Toc247527716"/>
      <w:bookmarkStart w:id="433" w:name="_Toc300835118"/>
      <w:bookmarkStart w:id="434" w:name="_Toc247527718"/>
      <w:bookmarkStart w:id="435" w:name="_Toc300835120"/>
      <w:bookmarkStart w:id="436" w:name="_Toc247514117"/>
      <w:r>
        <w:rPr>
          <w:rFonts w:hint="eastAsia"/>
          <w:bCs/>
          <w:snapToGrid w:val="0"/>
          <w:sz w:val="24"/>
          <w:szCs w:val="21"/>
          <w:lang w:eastAsia="zh-CN"/>
        </w:rPr>
        <w:t>勘察设计服务期限自开始</w:t>
      </w:r>
      <w:bookmarkEnd w:id="431"/>
      <w:bookmarkEnd w:id="432"/>
      <w:bookmarkEnd w:id="433"/>
      <w:r>
        <w:rPr>
          <w:rFonts w:hint="eastAsia"/>
          <w:bCs/>
          <w:snapToGrid w:val="0"/>
          <w:sz w:val="24"/>
          <w:szCs w:val="21"/>
          <w:lang w:eastAsia="zh-CN"/>
        </w:rPr>
        <w:t>勘察设计通知中载明的开始勘察设计日期起计算。勘察设计服务周期安排</w:t>
      </w:r>
      <w:r>
        <w:rPr>
          <w:rFonts w:hint="eastAsia"/>
          <w:snapToGrid w:val="0"/>
          <w:sz w:val="24"/>
          <w:szCs w:val="21"/>
          <w:lang w:eastAsia="zh-CN"/>
        </w:rPr>
        <w:t>在专用合同条款中约定。</w:t>
      </w:r>
    </w:p>
    <w:p w14:paraId="6F66C415">
      <w:pPr>
        <w:widowControl/>
        <w:kinsoku w:val="0"/>
        <w:adjustRightInd w:val="0"/>
        <w:snapToGrid w:val="0"/>
        <w:spacing w:line="480" w:lineRule="exact"/>
        <w:ind w:firstLine="480" w:firstLineChars="200"/>
        <w:textAlignment w:val="baseline"/>
        <w:rPr>
          <w:rFonts w:ascii="Arial" w:hAnsi="Arial" w:eastAsia="Arial" w:cs="Arial"/>
          <w:bCs/>
          <w:snapToGrid w:val="0"/>
          <w:sz w:val="24"/>
          <w:szCs w:val="21"/>
          <w:lang w:eastAsia="zh-CN"/>
        </w:rPr>
      </w:pPr>
      <w:r>
        <w:rPr>
          <w:rFonts w:ascii="Arial" w:hAnsi="Arial" w:eastAsia="Arial" w:cs="Arial"/>
          <w:bCs/>
          <w:snapToGrid w:val="0"/>
          <w:sz w:val="24"/>
          <w:szCs w:val="21"/>
          <w:lang w:eastAsia="zh-CN"/>
        </w:rPr>
        <w:t>6.1.2</w:t>
      </w:r>
      <w:r>
        <w:rPr>
          <w:rFonts w:hint="eastAsia"/>
          <w:bCs/>
          <w:snapToGrid w:val="0"/>
          <w:sz w:val="24"/>
          <w:szCs w:val="21"/>
          <w:lang w:eastAsia="zh-CN"/>
        </w:rPr>
        <w:t>除专用合同条款另有约定外，因招标人原因造成合同签订之日起</w:t>
      </w:r>
      <w:r>
        <w:rPr>
          <w:rFonts w:ascii="Arial" w:hAnsi="Arial" w:eastAsia="Arial" w:cs="Arial"/>
          <w:bCs/>
          <w:snapToGrid w:val="0"/>
          <w:sz w:val="24"/>
          <w:szCs w:val="21"/>
          <w:lang w:eastAsia="zh-CN"/>
        </w:rPr>
        <w:t>90</w:t>
      </w:r>
      <w:r>
        <w:rPr>
          <w:rFonts w:hint="eastAsia"/>
          <w:bCs/>
          <w:snapToGrid w:val="0"/>
          <w:sz w:val="24"/>
          <w:szCs w:val="21"/>
          <w:lang w:eastAsia="zh-CN"/>
        </w:rPr>
        <w:t>天内未能发出开始勘察设计通知的，设计人有权提出价格调整要求，或者解除合同。招标人应承担由此增加的费用和（或）周期延误。</w:t>
      </w:r>
    </w:p>
    <w:p w14:paraId="7F69BA07">
      <w:pPr>
        <w:widowControl/>
        <w:kinsoku w:val="0"/>
        <w:adjustRightInd w:val="0"/>
        <w:snapToGrid w:val="0"/>
        <w:spacing w:line="480" w:lineRule="exact"/>
        <w:ind w:firstLine="480" w:firstLineChars="200"/>
        <w:textAlignment w:val="baseline"/>
        <w:rPr>
          <w:rFonts w:ascii="Arial" w:hAnsi="Arial" w:eastAsia="Arial" w:cs="Arial"/>
          <w:bCs/>
          <w:snapToGrid w:val="0"/>
          <w:sz w:val="24"/>
          <w:szCs w:val="21"/>
          <w:lang w:eastAsia="zh-CN"/>
        </w:rPr>
      </w:pPr>
      <w:r>
        <w:rPr>
          <w:rFonts w:ascii="Arial" w:hAnsi="Arial" w:eastAsia="Arial" w:cs="Arial"/>
          <w:bCs/>
          <w:snapToGrid w:val="0"/>
          <w:sz w:val="24"/>
          <w:szCs w:val="21"/>
          <w:lang w:eastAsia="zh-CN"/>
        </w:rPr>
        <w:t xml:space="preserve">6.1.3 </w:t>
      </w:r>
      <w:r>
        <w:rPr>
          <w:rFonts w:hint="eastAsia"/>
          <w:bCs/>
          <w:snapToGrid w:val="0"/>
          <w:sz w:val="24"/>
          <w:szCs w:val="21"/>
          <w:lang w:eastAsia="zh-CN"/>
        </w:rPr>
        <w:t>设计人应在接到中标通知书后</w:t>
      </w:r>
      <w:r>
        <w:rPr>
          <w:rFonts w:ascii="Arial" w:hAnsi="Arial" w:eastAsia="Arial" w:cs="Arial"/>
          <w:bCs/>
          <w:snapToGrid w:val="0"/>
          <w:sz w:val="24"/>
          <w:szCs w:val="21"/>
          <w:lang w:eastAsia="zh-CN"/>
        </w:rPr>
        <w:t>14</w:t>
      </w:r>
      <w:r>
        <w:rPr>
          <w:rFonts w:hint="eastAsia"/>
          <w:bCs/>
          <w:snapToGrid w:val="0"/>
          <w:sz w:val="24"/>
          <w:szCs w:val="21"/>
          <w:lang w:eastAsia="zh-CN"/>
        </w:rPr>
        <w:t>天内，针对勘察设计各个阶段工作内容向招标人提交具有可实施性、分项目的勘察设计详细工作大纲及进度计划，以及为完成本计划而建议采用的措施和说明（含电子文件一份），经批准后作为勘察设计合同文件的组成部分，是招标人对勘察设计进行项目管理的依据之一。</w:t>
      </w:r>
    </w:p>
    <w:p w14:paraId="257D76E3">
      <w:pPr>
        <w:widowControl/>
        <w:kinsoku w:val="0"/>
        <w:adjustRightInd w:val="0"/>
        <w:snapToGrid w:val="0"/>
        <w:spacing w:line="480" w:lineRule="exact"/>
        <w:ind w:firstLine="480" w:firstLineChars="200"/>
        <w:textAlignment w:val="baseline"/>
        <w:rPr>
          <w:rFonts w:ascii="Arial" w:hAnsi="Arial" w:eastAsia="Arial" w:cs="Arial"/>
          <w:bCs/>
          <w:snapToGrid w:val="0"/>
          <w:sz w:val="24"/>
          <w:szCs w:val="21"/>
          <w:lang w:eastAsia="zh-CN"/>
        </w:rPr>
      </w:pPr>
      <w:r>
        <w:rPr>
          <w:rFonts w:ascii="Arial" w:hAnsi="Arial" w:eastAsia="Arial" w:cs="Arial"/>
          <w:bCs/>
          <w:snapToGrid w:val="0"/>
          <w:sz w:val="24"/>
          <w:szCs w:val="21"/>
          <w:lang w:eastAsia="zh-CN"/>
        </w:rPr>
        <w:t xml:space="preserve">6.1.4 </w:t>
      </w:r>
      <w:r>
        <w:rPr>
          <w:rFonts w:hint="eastAsia"/>
          <w:bCs/>
          <w:snapToGrid w:val="0"/>
          <w:sz w:val="24"/>
          <w:szCs w:val="21"/>
          <w:lang w:eastAsia="zh-CN"/>
        </w:rPr>
        <w:t>设计人在开展专题研究之前，应针对专题研究的具体内容提交详细的工作大纲（含电子文件一份），报招标人审核后实施，并作为勘察设计合同文件的组成部分。</w:t>
      </w:r>
    </w:p>
    <w:p w14:paraId="14AE14F6">
      <w:pPr>
        <w:widowControl/>
        <w:kinsoku w:val="0"/>
        <w:adjustRightInd w:val="0"/>
        <w:snapToGrid w:val="0"/>
        <w:spacing w:line="480" w:lineRule="exact"/>
        <w:ind w:firstLine="480" w:firstLineChars="200"/>
        <w:textAlignment w:val="baseline"/>
        <w:rPr>
          <w:rFonts w:ascii="Arial" w:hAnsi="Arial" w:eastAsia="Arial" w:cs="Arial"/>
          <w:bCs/>
          <w:snapToGrid w:val="0"/>
          <w:sz w:val="24"/>
          <w:szCs w:val="21"/>
          <w:lang w:eastAsia="zh-CN"/>
        </w:rPr>
      </w:pPr>
      <w:r>
        <w:rPr>
          <w:rFonts w:ascii="Arial" w:hAnsi="Arial" w:eastAsia="Arial" w:cs="Arial"/>
          <w:bCs/>
          <w:snapToGrid w:val="0"/>
          <w:sz w:val="24"/>
          <w:szCs w:val="21"/>
          <w:lang w:eastAsia="zh-CN"/>
        </w:rPr>
        <w:t xml:space="preserve">6.1.5 </w:t>
      </w:r>
      <w:r>
        <w:rPr>
          <w:rFonts w:hint="eastAsia"/>
          <w:bCs/>
          <w:snapToGrid w:val="0"/>
          <w:sz w:val="24"/>
          <w:szCs w:val="21"/>
          <w:lang w:eastAsia="zh-CN"/>
        </w:rPr>
        <w:t>招标人对设计人勘察设计详细工作大纲及进度计划、专题研究详细工作大纲的审查，并不免除设计人对本项目勘察设计（含专题研究）应承担的责任。</w:t>
      </w:r>
    </w:p>
    <w:p w14:paraId="5C016D46">
      <w:pPr>
        <w:widowControl/>
        <w:kinsoku w:val="0"/>
        <w:adjustRightInd w:val="0"/>
        <w:snapToGrid w:val="0"/>
        <w:spacing w:line="480" w:lineRule="exact"/>
        <w:ind w:firstLine="480" w:firstLineChars="200"/>
        <w:textAlignment w:val="baseline"/>
        <w:rPr>
          <w:rFonts w:ascii="Arial" w:hAnsi="Arial" w:eastAsia="Arial" w:cs="Arial"/>
          <w:bCs/>
          <w:snapToGrid w:val="0"/>
          <w:sz w:val="24"/>
          <w:szCs w:val="21"/>
          <w:lang w:eastAsia="zh-CN"/>
        </w:rPr>
      </w:pPr>
      <w:r>
        <w:rPr>
          <w:rFonts w:ascii="Arial" w:hAnsi="Arial" w:eastAsia="Arial" w:cs="Arial"/>
          <w:bCs/>
          <w:snapToGrid w:val="0"/>
          <w:sz w:val="24"/>
          <w:szCs w:val="21"/>
          <w:lang w:eastAsia="zh-CN"/>
        </w:rPr>
        <w:t xml:space="preserve">6.1.6 </w:t>
      </w:r>
      <w:r>
        <w:rPr>
          <w:rFonts w:hint="eastAsia"/>
          <w:bCs/>
          <w:snapToGrid w:val="0"/>
          <w:sz w:val="24"/>
          <w:szCs w:val="21"/>
          <w:lang w:eastAsia="zh-CN"/>
        </w:rPr>
        <w:t>设计人应在每月月底向招标人提供进度报告，说明该月工作进展情况及下月计划安排，并根据招标人要求，参加招标人组织的月度工作例会。</w:t>
      </w:r>
    </w:p>
    <w:p w14:paraId="7305ECF8">
      <w:pPr>
        <w:widowControl/>
        <w:kinsoku w:val="0"/>
        <w:adjustRightInd w:val="0"/>
        <w:snapToGrid w:val="0"/>
        <w:spacing w:line="480" w:lineRule="exact"/>
        <w:ind w:firstLine="480" w:firstLineChars="200"/>
        <w:textAlignment w:val="baseline"/>
        <w:rPr>
          <w:rFonts w:ascii="Arial" w:hAnsi="Arial" w:eastAsia="Arial" w:cs="Arial"/>
          <w:b/>
          <w:bCs/>
          <w:snapToGrid w:val="0"/>
          <w:sz w:val="24"/>
          <w:szCs w:val="21"/>
          <w:lang w:eastAsia="zh-CN"/>
        </w:rPr>
      </w:pPr>
      <w:bookmarkStart w:id="437" w:name="_Toc482188593"/>
      <w:bookmarkStart w:id="438" w:name="_Toc492300471"/>
      <w:r>
        <w:rPr>
          <w:rFonts w:ascii="Arial" w:hAnsi="Arial" w:eastAsia="Arial" w:cs="Arial"/>
          <w:b/>
          <w:bCs/>
          <w:snapToGrid w:val="0"/>
          <w:sz w:val="24"/>
          <w:szCs w:val="21"/>
          <w:lang w:eastAsia="zh-CN"/>
        </w:rPr>
        <w:t xml:space="preserve">6.2 </w:t>
      </w:r>
      <w:r>
        <w:rPr>
          <w:rFonts w:hint="eastAsia"/>
          <w:b/>
          <w:bCs/>
          <w:snapToGrid w:val="0"/>
          <w:sz w:val="24"/>
          <w:szCs w:val="21"/>
          <w:lang w:eastAsia="zh-CN"/>
        </w:rPr>
        <w:t>招标人引起的周期延误</w:t>
      </w:r>
      <w:bookmarkEnd w:id="437"/>
      <w:bookmarkEnd w:id="438"/>
    </w:p>
    <w:p w14:paraId="7FA6F35A">
      <w:pPr>
        <w:widowControl/>
        <w:kinsoku w:val="0"/>
        <w:adjustRightInd w:val="0"/>
        <w:snapToGrid w:val="0"/>
        <w:spacing w:line="480" w:lineRule="exact"/>
        <w:ind w:firstLine="480" w:firstLineChars="200"/>
        <w:textAlignment w:val="baseline"/>
        <w:rPr>
          <w:rFonts w:ascii="Arial" w:hAnsi="Arial" w:eastAsia="Arial" w:cs="Arial"/>
          <w:bCs/>
          <w:snapToGrid w:val="0"/>
          <w:sz w:val="24"/>
          <w:szCs w:val="21"/>
          <w:lang w:eastAsia="zh-CN"/>
        </w:rPr>
      </w:pPr>
      <w:r>
        <w:rPr>
          <w:rFonts w:hint="eastAsia"/>
          <w:bCs/>
          <w:snapToGrid w:val="0"/>
          <w:sz w:val="24"/>
          <w:szCs w:val="21"/>
          <w:lang w:eastAsia="zh-CN"/>
        </w:rPr>
        <w:t>在履行合同过程中，由于招标人的下列原因造成勘察设计服务期限延误的，招标人应延长勘察设计服务期限并增加勘察设计费用，具体方法在专用合同条款中约定。</w:t>
      </w:r>
      <w:bookmarkEnd w:id="434"/>
      <w:bookmarkEnd w:id="435"/>
      <w:bookmarkEnd w:id="436"/>
    </w:p>
    <w:p w14:paraId="774C90DC">
      <w:pPr>
        <w:widowControl/>
        <w:kinsoku w:val="0"/>
        <w:adjustRightInd w:val="0"/>
        <w:snapToGrid w:val="0"/>
        <w:spacing w:line="480" w:lineRule="exact"/>
        <w:ind w:firstLine="480" w:firstLineChars="200"/>
        <w:textAlignment w:val="baseline"/>
        <w:rPr>
          <w:rFonts w:ascii="Arial" w:hAnsi="Arial" w:eastAsia="Arial" w:cs="Arial"/>
          <w:bCs/>
          <w:snapToGrid w:val="0"/>
          <w:sz w:val="24"/>
          <w:szCs w:val="21"/>
          <w:lang w:eastAsia="zh-CN"/>
        </w:rPr>
      </w:pPr>
      <w:r>
        <w:rPr>
          <w:rFonts w:hint="eastAsia"/>
          <w:bCs/>
          <w:snapToGrid w:val="0"/>
          <w:sz w:val="24"/>
          <w:szCs w:val="21"/>
          <w:lang w:eastAsia="zh-CN"/>
        </w:rPr>
        <w:t>（</w:t>
      </w:r>
      <w:r>
        <w:rPr>
          <w:rFonts w:ascii="Arial" w:hAnsi="Arial" w:eastAsia="Arial" w:cs="Arial"/>
          <w:bCs/>
          <w:snapToGrid w:val="0"/>
          <w:sz w:val="24"/>
          <w:szCs w:val="21"/>
          <w:lang w:eastAsia="zh-CN"/>
        </w:rPr>
        <w:t>1</w:t>
      </w:r>
      <w:r>
        <w:rPr>
          <w:rFonts w:hint="eastAsia"/>
          <w:bCs/>
          <w:snapToGrid w:val="0"/>
          <w:sz w:val="24"/>
          <w:szCs w:val="21"/>
          <w:lang w:eastAsia="zh-CN"/>
        </w:rPr>
        <w:t>）合同变更；</w:t>
      </w:r>
    </w:p>
    <w:p w14:paraId="07E74403">
      <w:pPr>
        <w:widowControl/>
        <w:kinsoku w:val="0"/>
        <w:adjustRightInd w:val="0"/>
        <w:snapToGrid w:val="0"/>
        <w:spacing w:line="480" w:lineRule="exact"/>
        <w:ind w:firstLine="480" w:firstLineChars="200"/>
        <w:textAlignment w:val="baseline"/>
        <w:rPr>
          <w:rFonts w:ascii="Arial" w:hAnsi="Arial" w:eastAsia="Arial" w:cs="Arial"/>
          <w:bCs/>
          <w:snapToGrid w:val="0"/>
          <w:sz w:val="24"/>
          <w:szCs w:val="21"/>
          <w:lang w:eastAsia="zh-CN"/>
        </w:rPr>
      </w:pPr>
      <w:r>
        <w:rPr>
          <w:rFonts w:hint="eastAsia"/>
          <w:bCs/>
          <w:snapToGrid w:val="0"/>
          <w:sz w:val="24"/>
          <w:szCs w:val="21"/>
          <w:lang w:eastAsia="zh-CN"/>
        </w:rPr>
        <w:t>（</w:t>
      </w:r>
      <w:r>
        <w:rPr>
          <w:rFonts w:ascii="Arial" w:hAnsi="Arial" w:eastAsia="Arial" w:cs="Arial"/>
          <w:bCs/>
          <w:snapToGrid w:val="0"/>
          <w:sz w:val="24"/>
          <w:szCs w:val="21"/>
          <w:lang w:eastAsia="zh-CN"/>
        </w:rPr>
        <w:t>2</w:t>
      </w:r>
      <w:r>
        <w:rPr>
          <w:rFonts w:hint="eastAsia"/>
          <w:bCs/>
          <w:snapToGrid w:val="0"/>
          <w:sz w:val="24"/>
          <w:szCs w:val="21"/>
          <w:lang w:eastAsia="zh-CN"/>
        </w:rPr>
        <w:t>）未按合同约定期限及时答复勘察设计事项；</w:t>
      </w:r>
    </w:p>
    <w:p w14:paraId="6F21BBE1">
      <w:pPr>
        <w:widowControl/>
        <w:kinsoku w:val="0"/>
        <w:adjustRightInd w:val="0"/>
        <w:snapToGrid w:val="0"/>
        <w:spacing w:line="480" w:lineRule="exact"/>
        <w:ind w:firstLine="480" w:firstLineChars="200"/>
        <w:textAlignment w:val="baseline"/>
        <w:rPr>
          <w:rFonts w:ascii="Arial" w:hAnsi="Arial" w:eastAsia="Arial" w:cs="Arial"/>
          <w:bCs/>
          <w:snapToGrid w:val="0"/>
          <w:sz w:val="24"/>
          <w:szCs w:val="21"/>
          <w:lang w:eastAsia="zh-CN"/>
        </w:rPr>
      </w:pPr>
      <w:r>
        <w:rPr>
          <w:rFonts w:hint="eastAsia"/>
          <w:bCs/>
          <w:snapToGrid w:val="0"/>
          <w:sz w:val="24"/>
          <w:szCs w:val="21"/>
          <w:lang w:eastAsia="zh-CN"/>
        </w:rPr>
        <w:t>（</w:t>
      </w:r>
      <w:r>
        <w:rPr>
          <w:rFonts w:ascii="Arial" w:hAnsi="Arial" w:eastAsia="Arial" w:cs="Arial"/>
          <w:bCs/>
          <w:snapToGrid w:val="0"/>
          <w:sz w:val="24"/>
          <w:szCs w:val="21"/>
          <w:lang w:eastAsia="zh-CN"/>
        </w:rPr>
        <w:t>3</w:t>
      </w:r>
      <w:r>
        <w:rPr>
          <w:rFonts w:hint="eastAsia"/>
          <w:bCs/>
          <w:snapToGrid w:val="0"/>
          <w:sz w:val="24"/>
          <w:szCs w:val="21"/>
          <w:lang w:eastAsia="zh-CN"/>
        </w:rPr>
        <w:t>）因招标人原因导致的暂停勘察设计；</w:t>
      </w:r>
      <w:r>
        <w:rPr>
          <w:rFonts w:ascii="Arial" w:hAnsi="Arial" w:eastAsia="Arial" w:cs="Arial"/>
          <w:bCs/>
          <w:snapToGrid w:val="0"/>
          <w:sz w:val="24"/>
          <w:szCs w:val="21"/>
          <w:lang w:eastAsia="zh-CN"/>
        </w:rPr>
        <w:t xml:space="preserve"> </w:t>
      </w:r>
    </w:p>
    <w:p w14:paraId="0810DFA3">
      <w:pPr>
        <w:widowControl/>
        <w:kinsoku w:val="0"/>
        <w:adjustRightInd w:val="0"/>
        <w:snapToGrid w:val="0"/>
        <w:spacing w:line="480" w:lineRule="exact"/>
        <w:ind w:firstLine="480" w:firstLineChars="200"/>
        <w:textAlignment w:val="baseline"/>
        <w:rPr>
          <w:rFonts w:ascii="Arial" w:hAnsi="Arial" w:eastAsia="Arial" w:cs="Arial"/>
          <w:bCs/>
          <w:snapToGrid w:val="0"/>
          <w:sz w:val="24"/>
          <w:szCs w:val="21"/>
          <w:lang w:eastAsia="zh-CN"/>
        </w:rPr>
      </w:pPr>
      <w:r>
        <w:rPr>
          <w:rFonts w:hint="eastAsia"/>
          <w:bCs/>
          <w:snapToGrid w:val="0"/>
          <w:sz w:val="24"/>
          <w:szCs w:val="21"/>
          <w:lang w:eastAsia="zh-CN"/>
        </w:rPr>
        <w:t>（</w:t>
      </w:r>
      <w:r>
        <w:rPr>
          <w:rFonts w:ascii="Arial" w:hAnsi="Arial" w:eastAsia="Arial" w:cs="Arial"/>
          <w:bCs/>
          <w:snapToGrid w:val="0"/>
          <w:sz w:val="24"/>
          <w:szCs w:val="21"/>
          <w:lang w:eastAsia="zh-CN"/>
        </w:rPr>
        <w:t>4</w:t>
      </w:r>
      <w:r>
        <w:rPr>
          <w:rFonts w:hint="eastAsia"/>
          <w:bCs/>
          <w:snapToGrid w:val="0"/>
          <w:sz w:val="24"/>
          <w:szCs w:val="21"/>
          <w:lang w:eastAsia="zh-CN"/>
        </w:rPr>
        <w:t>）未按合同约定及时支付勘察设计费用；</w:t>
      </w:r>
    </w:p>
    <w:p w14:paraId="38F734C8">
      <w:pPr>
        <w:widowControl/>
        <w:kinsoku w:val="0"/>
        <w:adjustRightInd w:val="0"/>
        <w:snapToGrid w:val="0"/>
        <w:spacing w:line="480" w:lineRule="exact"/>
        <w:ind w:firstLine="480" w:firstLineChars="200"/>
        <w:textAlignment w:val="baseline"/>
        <w:rPr>
          <w:rFonts w:ascii="Arial" w:hAnsi="Arial" w:eastAsia="Arial" w:cs="Arial"/>
          <w:bCs/>
          <w:snapToGrid w:val="0"/>
          <w:sz w:val="24"/>
          <w:szCs w:val="21"/>
          <w:lang w:eastAsia="zh-CN"/>
        </w:rPr>
      </w:pPr>
      <w:r>
        <w:rPr>
          <w:rFonts w:hint="eastAsia"/>
          <w:bCs/>
          <w:snapToGrid w:val="0"/>
          <w:sz w:val="24"/>
          <w:szCs w:val="21"/>
          <w:lang w:eastAsia="zh-CN"/>
        </w:rPr>
        <w:t>（</w:t>
      </w:r>
      <w:r>
        <w:rPr>
          <w:rFonts w:ascii="Arial" w:hAnsi="Arial" w:eastAsia="Arial" w:cs="Arial"/>
          <w:bCs/>
          <w:snapToGrid w:val="0"/>
          <w:sz w:val="24"/>
          <w:szCs w:val="21"/>
          <w:lang w:eastAsia="zh-CN"/>
        </w:rPr>
        <w:t>5</w:t>
      </w:r>
      <w:r>
        <w:rPr>
          <w:rFonts w:hint="eastAsia"/>
          <w:bCs/>
          <w:snapToGrid w:val="0"/>
          <w:sz w:val="24"/>
          <w:szCs w:val="21"/>
          <w:lang w:eastAsia="zh-CN"/>
        </w:rPr>
        <w:t>）招标人提供的基准资料错误；</w:t>
      </w:r>
    </w:p>
    <w:p w14:paraId="15F6441A">
      <w:pPr>
        <w:widowControl/>
        <w:kinsoku w:val="0"/>
        <w:adjustRightInd w:val="0"/>
        <w:snapToGrid w:val="0"/>
        <w:spacing w:line="480" w:lineRule="exact"/>
        <w:ind w:firstLine="480" w:firstLineChars="200"/>
        <w:textAlignment w:val="baseline"/>
        <w:rPr>
          <w:rFonts w:ascii="Arial" w:hAnsi="Arial" w:eastAsia="Arial" w:cs="Arial"/>
          <w:bCs/>
          <w:snapToGrid w:val="0"/>
          <w:sz w:val="24"/>
          <w:szCs w:val="21"/>
          <w:lang w:eastAsia="zh-CN"/>
        </w:rPr>
      </w:pPr>
      <w:r>
        <w:rPr>
          <w:rFonts w:hint="eastAsia"/>
          <w:bCs/>
          <w:snapToGrid w:val="0"/>
          <w:sz w:val="24"/>
          <w:szCs w:val="21"/>
          <w:lang w:eastAsia="zh-CN"/>
        </w:rPr>
        <w:t>（</w:t>
      </w:r>
      <w:r>
        <w:rPr>
          <w:rFonts w:ascii="Arial" w:hAnsi="Arial" w:eastAsia="Arial" w:cs="Arial"/>
          <w:bCs/>
          <w:snapToGrid w:val="0"/>
          <w:sz w:val="24"/>
          <w:szCs w:val="21"/>
          <w:lang w:eastAsia="zh-CN"/>
        </w:rPr>
        <w:t>6</w:t>
      </w:r>
      <w:r>
        <w:rPr>
          <w:rFonts w:hint="eastAsia"/>
          <w:bCs/>
          <w:snapToGrid w:val="0"/>
          <w:sz w:val="24"/>
          <w:szCs w:val="21"/>
          <w:lang w:eastAsia="zh-CN"/>
        </w:rPr>
        <w:t>）未及时履行合同约定的相关义务；</w:t>
      </w:r>
    </w:p>
    <w:p w14:paraId="01636611">
      <w:pPr>
        <w:widowControl/>
        <w:kinsoku w:val="0"/>
        <w:adjustRightInd w:val="0"/>
        <w:snapToGrid w:val="0"/>
        <w:spacing w:line="480" w:lineRule="exact"/>
        <w:ind w:firstLine="480" w:firstLineChars="200"/>
        <w:textAlignment w:val="baseline"/>
        <w:rPr>
          <w:rFonts w:ascii="Arial" w:hAnsi="Arial" w:eastAsia="Arial" w:cs="Arial"/>
          <w:bCs/>
          <w:snapToGrid w:val="0"/>
          <w:sz w:val="24"/>
          <w:szCs w:val="21"/>
          <w:lang w:eastAsia="zh-CN"/>
        </w:rPr>
      </w:pPr>
      <w:r>
        <w:rPr>
          <w:rFonts w:hint="eastAsia"/>
          <w:bCs/>
          <w:snapToGrid w:val="0"/>
          <w:sz w:val="24"/>
          <w:szCs w:val="21"/>
          <w:lang w:eastAsia="zh-CN"/>
        </w:rPr>
        <w:t>（</w:t>
      </w:r>
      <w:r>
        <w:rPr>
          <w:rFonts w:ascii="Arial" w:hAnsi="Arial" w:eastAsia="Arial" w:cs="Arial"/>
          <w:bCs/>
          <w:snapToGrid w:val="0"/>
          <w:sz w:val="24"/>
          <w:szCs w:val="21"/>
          <w:lang w:eastAsia="zh-CN"/>
        </w:rPr>
        <w:t>7</w:t>
      </w:r>
      <w:r>
        <w:rPr>
          <w:rFonts w:hint="eastAsia"/>
          <w:bCs/>
          <w:snapToGrid w:val="0"/>
          <w:sz w:val="24"/>
          <w:szCs w:val="21"/>
          <w:lang w:eastAsia="zh-CN"/>
        </w:rPr>
        <w:t>）未能按照合同约定期限对勘察设计文件进行审查；</w:t>
      </w:r>
    </w:p>
    <w:p w14:paraId="03F1F0A1">
      <w:pPr>
        <w:widowControl/>
        <w:kinsoku w:val="0"/>
        <w:adjustRightInd w:val="0"/>
        <w:snapToGrid w:val="0"/>
        <w:spacing w:line="480" w:lineRule="exact"/>
        <w:ind w:firstLine="480" w:firstLineChars="200"/>
        <w:textAlignment w:val="baseline"/>
        <w:rPr>
          <w:rFonts w:ascii="Arial" w:hAnsi="Arial" w:eastAsia="Arial" w:cs="Arial"/>
          <w:bCs/>
          <w:snapToGrid w:val="0"/>
          <w:sz w:val="24"/>
          <w:szCs w:val="21"/>
          <w:lang w:eastAsia="zh-CN"/>
        </w:rPr>
      </w:pPr>
      <w:r>
        <w:rPr>
          <w:rFonts w:hint="eastAsia"/>
          <w:bCs/>
          <w:snapToGrid w:val="0"/>
          <w:sz w:val="24"/>
          <w:szCs w:val="21"/>
          <w:lang w:eastAsia="zh-CN"/>
        </w:rPr>
        <w:t>（</w:t>
      </w:r>
      <w:r>
        <w:rPr>
          <w:rFonts w:ascii="Arial" w:hAnsi="Arial" w:eastAsia="Arial" w:cs="Arial"/>
          <w:bCs/>
          <w:snapToGrid w:val="0"/>
          <w:sz w:val="24"/>
          <w:szCs w:val="21"/>
          <w:lang w:eastAsia="zh-CN"/>
        </w:rPr>
        <w:t>8</w:t>
      </w:r>
      <w:r>
        <w:rPr>
          <w:rFonts w:hint="eastAsia"/>
          <w:bCs/>
          <w:snapToGrid w:val="0"/>
          <w:sz w:val="24"/>
          <w:szCs w:val="21"/>
          <w:lang w:eastAsia="zh-CN"/>
        </w:rPr>
        <w:t>）招标人造成周期延误的其他原因。</w:t>
      </w:r>
    </w:p>
    <w:p w14:paraId="198E75F9">
      <w:pPr>
        <w:widowControl/>
        <w:kinsoku w:val="0"/>
        <w:adjustRightInd w:val="0"/>
        <w:snapToGrid w:val="0"/>
        <w:spacing w:line="480" w:lineRule="exact"/>
        <w:ind w:firstLine="480" w:firstLineChars="200"/>
        <w:textAlignment w:val="baseline"/>
        <w:rPr>
          <w:rFonts w:ascii="Arial" w:hAnsi="Arial" w:eastAsia="Arial" w:cs="Arial"/>
          <w:b/>
          <w:bCs/>
          <w:snapToGrid w:val="0"/>
          <w:sz w:val="24"/>
          <w:szCs w:val="21"/>
          <w:lang w:eastAsia="zh-CN"/>
        </w:rPr>
      </w:pPr>
      <w:bookmarkStart w:id="439" w:name="_Toc492300472"/>
      <w:bookmarkStart w:id="440" w:name="_Toc482188595"/>
      <w:r>
        <w:rPr>
          <w:rFonts w:ascii="Arial" w:hAnsi="Arial" w:eastAsia="Arial" w:cs="Arial"/>
          <w:b/>
          <w:bCs/>
          <w:snapToGrid w:val="0"/>
          <w:sz w:val="24"/>
          <w:szCs w:val="21"/>
          <w:lang w:eastAsia="zh-CN"/>
        </w:rPr>
        <w:t xml:space="preserve">6.3 </w:t>
      </w:r>
      <w:r>
        <w:rPr>
          <w:rFonts w:hint="eastAsia"/>
          <w:b/>
          <w:bCs/>
          <w:snapToGrid w:val="0"/>
          <w:sz w:val="24"/>
          <w:szCs w:val="21"/>
          <w:lang w:eastAsia="zh-CN"/>
        </w:rPr>
        <w:t>设计人引起的周期延误</w:t>
      </w:r>
      <w:bookmarkEnd w:id="439"/>
      <w:bookmarkEnd w:id="440"/>
    </w:p>
    <w:p w14:paraId="0032A2CB">
      <w:pPr>
        <w:widowControl/>
        <w:kinsoku w:val="0"/>
        <w:adjustRightInd w:val="0"/>
        <w:snapToGrid w:val="0"/>
        <w:spacing w:line="480" w:lineRule="exact"/>
        <w:ind w:firstLine="480" w:firstLineChars="200"/>
        <w:textAlignment w:val="baseline"/>
        <w:rPr>
          <w:rFonts w:ascii="Arial" w:hAnsi="Arial" w:eastAsia="Arial" w:cs="Arial"/>
          <w:bCs/>
          <w:snapToGrid w:val="0"/>
          <w:sz w:val="24"/>
          <w:szCs w:val="21"/>
          <w:lang w:eastAsia="zh-CN"/>
        </w:rPr>
      </w:pPr>
      <w:r>
        <w:rPr>
          <w:rFonts w:hint="eastAsia"/>
          <w:bCs/>
          <w:snapToGrid w:val="0"/>
          <w:sz w:val="24"/>
          <w:szCs w:val="21"/>
          <w:lang w:eastAsia="zh-CN"/>
        </w:rPr>
        <w:t>由于设计人原因造成周期延误，设计人应支付逾期违约金。逾期违约金的计算方法和最高限额在专用合同条款中约定。</w:t>
      </w:r>
    </w:p>
    <w:p w14:paraId="4479D98C">
      <w:pPr>
        <w:widowControl/>
        <w:kinsoku w:val="0"/>
        <w:adjustRightInd w:val="0"/>
        <w:snapToGrid w:val="0"/>
        <w:spacing w:line="480" w:lineRule="exact"/>
        <w:ind w:firstLine="480" w:firstLineChars="200"/>
        <w:textAlignment w:val="baseline"/>
        <w:rPr>
          <w:rFonts w:ascii="Arial" w:hAnsi="Arial" w:eastAsia="Arial" w:cs="Arial"/>
          <w:b/>
          <w:bCs/>
          <w:snapToGrid w:val="0"/>
          <w:sz w:val="24"/>
          <w:szCs w:val="21"/>
          <w:lang w:eastAsia="zh-CN"/>
        </w:rPr>
      </w:pPr>
      <w:bookmarkStart w:id="441" w:name="_Toc492300473"/>
      <w:bookmarkStart w:id="442" w:name="_Toc482188596"/>
      <w:bookmarkStart w:id="443" w:name="_Toc474834020"/>
      <w:r>
        <w:rPr>
          <w:rFonts w:ascii="Arial" w:hAnsi="Arial" w:eastAsia="Arial" w:cs="Arial"/>
          <w:b/>
          <w:bCs/>
          <w:snapToGrid w:val="0"/>
          <w:sz w:val="24"/>
          <w:szCs w:val="21"/>
          <w:lang w:eastAsia="zh-CN"/>
        </w:rPr>
        <w:t xml:space="preserve">6.4 </w:t>
      </w:r>
      <w:r>
        <w:rPr>
          <w:rFonts w:hint="eastAsia"/>
          <w:b/>
          <w:bCs/>
          <w:snapToGrid w:val="0"/>
          <w:sz w:val="24"/>
          <w:szCs w:val="21"/>
          <w:lang w:eastAsia="zh-CN"/>
        </w:rPr>
        <w:t>行政管理部门引起的周期延误</w:t>
      </w:r>
      <w:bookmarkEnd w:id="441"/>
      <w:bookmarkEnd w:id="442"/>
      <w:bookmarkEnd w:id="443"/>
    </w:p>
    <w:p w14:paraId="429028BB">
      <w:pPr>
        <w:widowControl/>
        <w:kinsoku w:val="0"/>
        <w:adjustRightInd w:val="0"/>
        <w:snapToGrid w:val="0"/>
        <w:spacing w:line="480" w:lineRule="exact"/>
        <w:ind w:firstLine="480" w:firstLineChars="200"/>
        <w:textAlignment w:val="baseline"/>
        <w:rPr>
          <w:rFonts w:ascii="Arial" w:hAnsi="Arial" w:eastAsia="Arial" w:cs="Arial"/>
          <w:bCs/>
          <w:snapToGrid w:val="0"/>
          <w:sz w:val="24"/>
          <w:szCs w:val="21"/>
          <w:lang w:eastAsia="zh-CN"/>
        </w:rPr>
      </w:pPr>
      <w:r>
        <w:rPr>
          <w:rFonts w:hint="eastAsia"/>
          <w:bCs/>
          <w:snapToGrid w:val="0"/>
          <w:sz w:val="24"/>
          <w:szCs w:val="21"/>
          <w:lang w:eastAsia="zh-CN"/>
        </w:rPr>
        <w:t>由于行政管理部门审查延迟原因造成费用增加和（或）周期延误的，由招标人承担。</w:t>
      </w:r>
    </w:p>
    <w:p w14:paraId="1CC0EE4D">
      <w:pPr>
        <w:widowControl/>
        <w:kinsoku w:val="0"/>
        <w:adjustRightInd w:val="0"/>
        <w:snapToGrid w:val="0"/>
        <w:spacing w:line="480" w:lineRule="exact"/>
        <w:ind w:firstLine="480" w:firstLineChars="200"/>
        <w:textAlignment w:val="baseline"/>
        <w:rPr>
          <w:rFonts w:ascii="Arial" w:hAnsi="Arial" w:eastAsia="Arial" w:cs="Arial"/>
          <w:b/>
          <w:bCs/>
          <w:snapToGrid w:val="0"/>
          <w:sz w:val="24"/>
          <w:szCs w:val="21"/>
          <w:lang w:eastAsia="zh-CN"/>
        </w:rPr>
      </w:pPr>
      <w:bookmarkStart w:id="444" w:name="_Toc492300883"/>
      <w:bookmarkStart w:id="445" w:name="_Toc482188594"/>
      <w:r>
        <w:rPr>
          <w:rFonts w:ascii="Arial" w:hAnsi="Arial" w:eastAsia="Arial" w:cs="Arial"/>
          <w:b/>
          <w:bCs/>
          <w:snapToGrid w:val="0"/>
          <w:sz w:val="24"/>
          <w:szCs w:val="21"/>
          <w:lang w:eastAsia="zh-CN"/>
        </w:rPr>
        <w:t xml:space="preserve">6.5 </w:t>
      </w:r>
      <w:r>
        <w:rPr>
          <w:rFonts w:hint="eastAsia"/>
          <w:b/>
          <w:bCs/>
          <w:snapToGrid w:val="0"/>
          <w:sz w:val="24"/>
          <w:szCs w:val="21"/>
          <w:lang w:eastAsia="zh-CN"/>
        </w:rPr>
        <w:t>非人为因素引起的周期延误</w:t>
      </w:r>
      <w:bookmarkEnd w:id="444"/>
      <w:bookmarkEnd w:id="445"/>
    </w:p>
    <w:p w14:paraId="74600BEF">
      <w:pPr>
        <w:widowControl/>
        <w:kinsoku w:val="0"/>
        <w:adjustRightInd w:val="0"/>
        <w:snapToGrid w:val="0"/>
        <w:spacing w:line="480" w:lineRule="exact"/>
        <w:ind w:firstLine="480" w:firstLineChars="200"/>
        <w:textAlignment w:val="baseline"/>
        <w:rPr>
          <w:rFonts w:ascii="Arial" w:hAnsi="Arial" w:eastAsia="Arial" w:cs="Arial"/>
          <w:bCs/>
          <w:snapToGrid w:val="0"/>
          <w:sz w:val="24"/>
          <w:szCs w:val="21"/>
          <w:lang w:eastAsia="zh-CN"/>
        </w:rPr>
      </w:pPr>
      <w:r>
        <w:rPr>
          <w:rFonts w:ascii="Arial" w:hAnsi="Arial" w:eastAsia="Arial" w:cs="Arial"/>
          <w:bCs/>
          <w:snapToGrid w:val="0"/>
          <w:sz w:val="24"/>
          <w:szCs w:val="21"/>
          <w:lang w:eastAsia="zh-CN"/>
        </w:rPr>
        <w:t xml:space="preserve">6.5.1 </w:t>
      </w:r>
      <w:r>
        <w:rPr>
          <w:rFonts w:hint="eastAsia"/>
          <w:bCs/>
          <w:snapToGrid w:val="0"/>
          <w:sz w:val="24"/>
          <w:szCs w:val="21"/>
          <w:lang w:eastAsia="zh-CN"/>
        </w:rPr>
        <w:t>由于出现专用合同条款规定的异常恶劣气候条件、不利物质条件等因素导致周期延误的，设计人有权要求招标人延长周期和（或）增加费用。</w:t>
      </w:r>
    </w:p>
    <w:p w14:paraId="3B116E15">
      <w:pPr>
        <w:widowControl/>
        <w:kinsoku w:val="0"/>
        <w:adjustRightInd w:val="0"/>
        <w:snapToGrid w:val="0"/>
        <w:spacing w:line="480" w:lineRule="exact"/>
        <w:ind w:firstLine="480" w:firstLineChars="200"/>
        <w:textAlignment w:val="baseline"/>
        <w:rPr>
          <w:rFonts w:ascii="Arial" w:hAnsi="Arial" w:eastAsia="Arial" w:cs="Arial"/>
          <w:bCs/>
          <w:snapToGrid w:val="0"/>
          <w:sz w:val="24"/>
          <w:szCs w:val="21"/>
          <w:lang w:eastAsia="zh-CN"/>
        </w:rPr>
      </w:pPr>
      <w:r>
        <w:rPr>
          <w:rFonts w:ascii="Arial" w:hAnsi="Arial" w:eastAsia="Arial" w:cs="Arial"/>
          <w:bCs/>
          <w:snapToGrid w:val="0"/>
          <w:sz w:val="24"/>
          <w:szCs w:val="21"/>
          <w:lang w:eastAsia="zh-CN"/>
        </w:rPr>
        <w:t xml:space="preserve">6.5.2 </w:t>
      </w:r>
      <w:r>
        <w:rPr>
          <w:rFonts w:hint="eastAsia"/>
          <w:bCs/>
          <w:snapToGrid w:val="0"/>
          <w:sz w:val="24"/>
          <w:szCs w:val="21"/>
          <w:lang w:eastAsia="zh-CN"/>
        </w:rPr>
        <w:t>设计人发现地下文物或化石时，应按规定及时报告招标人和文物保护部门，并采取有效措施进行保护；设计人有权要求招标人延长周期和（或）增加费用。</w:t>
      </w:r>
    </w:p>
    <w:p w14:paraId="2B318813">
      <w:pPr>
        <w:widowControl/>
        <w:kinsoku w:val="0"/>
        <w:adjustRightInd w:val="0"/>
        <w:snapToGrid w:val="0"/>
        <w:spacing w:line="480" w:lineRule="exact"/>
        <w:ind w:firstLine="480" w:firstLineChars="200"/>
        <w:textAlignment w:val="baseline"/>
        <w:rPr>
          <w:rFonts w:ascii="Arial" w:hAnsi="Arial" w:eastAsia="Arial" w:cs="Arial"/>
          <w:b/>
          <w:bCs/>
          <w:snapToGrid w:val="0"/>
          <w:sz w:val="24"/>
          <w:szCs w:val="21"/>
          <w:lang w:eastAsia="zh-CN"/>
        </w:rPr>
      </w:pPr>
      <w:bookmarkStart w:id="446" w:name="_Toc482188597"/>
      <w:bookmarkStart w:id="447" w:name="_Toc492300474"/>
      <w:r>
        <w:rPr>
          <w:rFonts w:ascii="Arial" w:hAnsi="Arial" w:eastAsia="Arial" w:cs="Arial"/>
          <w:b/>
          <w:bCs/>
          <w:snapToGrid w:val="0"/>
          <w:sz w:val="24"/>
          <w:szCs w:val="21"/>
          <w:lang w:eastAsia="zh-CN"/>
        </w:rPr>
        <w:t xml:space="preserve">6.6 </w:t>
      </w:r>
      <w:r>
        <w:rPr>
          <w:rFonts w:hint="eastAsia"/>
          <w:b/>
          <w:bCs/>
          <w:snapToGrid w:val="0"/>
          <w:sz w:val="24"/>
          <w:szCs w:val="21"/>
          <w:lang w:eastAsia="zh-CN"/>
        </w:rPr>
        <w:t>完成</w:t>
      </w:r>
      <w:bookmarkEnd w:id="446"/>
      <w:r>
        <w:rPr>
          <w:rFonts w:hint="eastAsia"/>
          <w:b/>
          <w:bCs/>
          <w:snapToGrid w:val="0"/>
          <w:sz w:val="24"/>
          <w:szCs w:val="21"/>
          <w:lang w:eastAsia="zh-CN"/>
        </w:rPr>
        <w:t>勘察设计</w:t>
      </w:r>
      <w:bookmarkEnd w:id="447"/>
      <w:r>
        <w:rPr>
          <w:rFonts w:ascii="Arial" w:hAnsi="Arial" w:eastAsia="Arial" w:cs="Arial"/>
          <w:b/>
          <w:bCs/>
          <w:snapToGrid w:val="0"/>
          <w:sz w:val="24"/>
          <w:szCs w:val="21"/>
          <w:lang w:eastAsia="zh-CN"/>
        </w:rPr>
        <w:t xml:space="preserve"> </w:t>
      </w:r>
    </w:p>
    <w:p w14:paraId="748AAC9F">
      <w:pPr>
        <w:widowControl/>
        <w:kinsoku w:val="0"/>
        <w:adjustRightInd w:val="0"/>
        <w:snapToGrid w:val="0"/>
        <w:spacing w:line="480" w:lineRule="exact"/>
        <w:ind w:firstLine="480" w:firstLineChars="200"/>
        <w:textAlignment w:val="baseline"/>
        <w:rPr>
          <w:rFonts w:ascii="Arial" w:hAnsi="Arial" w:eastAsia="Arial" w:cs="Arial"/>
          <w:bCs/>
          <w:snapToGrid w:val="0"/>
          <w:sz w:val="24"/>
          <w:szCs w:val="21"/>
          <w:lang w:eastAsia="zh-CN"/>
        </w:rPr>
      </w:pPr>
      <w:r>
        <w:rPr>
          <w:rFonts w:ascii="Arial" w:hAnsi="Arial" w:eastAsia="Arial" w:cs="Arial"/>
          <w:bCs/>
          <w:snapToGrid w:val="0"/>
          <w:sz w:val="24"/>
          <w:szCs w:val="21"/>
          <w:lang w:eastAsia="zh-CN"/>
        </w:rPr>
        <w:t xml:space="preserve">6.6.1 </w:t>
      </w:r>
      <w:r>
        <w:rPr>
          <w:rFonts w:hint="eastAsia"/>
          <w:bCs/>
          <w:snapToGrid w:val="0"/>
          <w:sz w:val="24"/>
          <w:szCs w:val="21"/>
          <w:lang w:eastAsia="zh-CN"/>
        </w:rPr>
        <w:t>设计人完成勘察设计服务之后，应根据法律、规范标准、合同约定和招标人要</w:t>
      </w:r>
      <w:bookmarkStart w:id="448" w:name="_Toc184635115"/>
      <w:bookmarkStart w:id="449" w:name="_Toc247527754"/>
      <w:bookmarkStart w:id="450" w:name="_Toc247514153"/>
      <w:bookmarkStart w:id="451" w:name="_Toc300835157"/>
      <w:r>
        <w:rPr>
          <w:rFonts w:hint="eastAsia"/>
          <w:bCs/>
          <w:snapToGrid w:val="0"/>
          <w:sz w:val="24"/>
          <w:szCs w:val="21"/>
          <w:lang w:eastAsia="zh-CN"/>
        </w:rPr>
        <w:t>求编制勘察设计文件。</w:t>
      </w:r>
      <w:bookmarkEnd w:id="448"/>
      <w:bookmarkEnd w:id="449"/>
      <w:bookmarkEnd w:id="450"/>
      <w:bookmarkEnd w:id="451"/>
    </w:p>
    <w:p w14:paraId="0D29ED4F">
      <w:pPr>
        <w:widowControl/>
        <w:kinsoku w:val="0"/>
        <w:adjustRightInd w:val="0"/>
        <w:snapToGrid w:val="0"/>
        <w:spacing w:line="480" w:lineRule="exact"/>
        <w:ind w:firstLine="480" w:firstLineChars="200"/>
        <w:textAlignment w:val="baseline"/>
        <w:rPr>
          <w:rFonts w:ascii="Arial" w:hAnsi="Arial" w:eastAsia="Arial" w:cs="Arial"/>
          <w:bCs/>
          <w:snapToGrid w:val="0"/>
          <w:sz w:val="24"/>
          <w:szCs w:val="21"/>
          <w:lang w:eastAsia="zh-CN"/>
        </w:rPr>
      </w:pPr>
      <w:r>
        <w:rPr>
          <w:rFonts w:ascii="Arial" w:hAnsi="Arial" w:eastAsia="Arial" w:cs="Arial"/>
          <w:bCs/>
          <w:snapToGrid w:val="0"/>
          <w:sz w:val="24"/>
          <w:szCs w:val="21"/>
          <w:lang w:eastAsia="zh-CN"/>
        </w:rPr>
        <w:t>6.6</w:t>
      </w:r>
      <w:bookmarkStart w:id="452" w:name="_Toc300835158"/>
      <w:bookmarkStart w:id="453" w:name="_Toc247527755"/>
      <w:bookmarkStart w:id="454" w:name="_Toc247514154"/>
      <w:r>
        <w:rPr>
          <w:rFonts w:ascii="Arial" w:hAnsi="Arial" w:eastAsia="Arial" w:cs="Arial"/>
          <w:bCs/>
          <w:snapToGrid w:val="0"/>
          <w:sz w:val="24"/>
          <w:szCs w:val="21"/>
          <w:lang w:eastAsia="zh-CN"/>
        </w:rPr>
        <w:t xml:space="preserve">.2 </w:t>
      </w:r>
      <w:bookmarkEnd w:id="452"/>
      <w:r>
        <w:rPr>
          <w:rFonts w:hint="eastAsia"/>
          <w:bCs/>
          <w:snapToGrid w:val="0"/>
          <w:sz w:val="24"/>
          <w:szCs w:val="21"/>
          <w:lang w:eastAsia="zh-CN"/>
        </w:rPr>
        <w:t>勘察设计文件是工程勘察设计的最终成果和施工的重要依据，应根据本工程的勘察设计内容和不同阶段的勘察设计任务、目的和要求等进行编制。勘察设计文件的内容和深度应满足对应阶段的规范要求。</w:t>
      </w:r>
    </w:p>
    <w:p w14:paraId="4BC47D48">
      <w:pPr>
        <w:widowControl/>
        <w:kinsoku w:val="0"/>
        <w:adjustRightInd w:val="0"/>
        <w:snapToGrid w:val="0"/>
        <w:spacing w:line="480" w:lineRule="exact"/>
        <w:ind w:firstLine="480" w:firstLineChars="200"/>
        <w:textAlignment w:val="baseline"/>
        <w:rPr>
          <w:rFonts w:ascii="Arial" w:hAnsi="Arial" w:eastAsia="Arial" w:cs="Arial"/>
          <w:bCs/>
          <w:snapToGrid w:val="0"/>
          <w:sz w:val="24"/>
          <w:szCs w:val="21"/>
          <w:lang w:eastAsia="zh-CN"/>
        </w:rPr>
      </w:pPr>
      <w:r>
        <w:rPr>
          <w:rFonts w:ascii="Arial" w:hAnsi="Arial" w:eastAsia="Arial" w:cs="Arial"/>
          <w:bCs/>
          <w:snapToGrid w:val="0"/>
          <w:sz w:val="24"/>
          <w:szCs w:val="21"/>
          <w:lang w:eastAsia="zh-CN"/>
        </w:rPr>
        <w:t xml:space="preserve">6.6.3 </w:t>
      </w:r>
      <w:r>
        <w:rPr>
          <w:rFonts w:hint="eastAsia"/>
          <w:bCs/>
          <w:snapToGrid w:val="0"/>
          <w:sz w:val="24"/>
          <w:szCs w:val="21"/>
          <w:lang w:eastAsia="zh-CN"/>
        </w:rPr>
        <w:t>除专用合同条款另有约定外，勘察设计文件包括纸质文件和电子文件两种形式，两者若有不一致时，应以纸质文件为准。纸质文件一式八份，应加盖</w:t>
      </w:r>
      <w:bookmarkEnd w:id="453"/>
      <w:bookmarkEnd w:id="454"/>
      <w:r>
        <w:rPr>
          <w:rFonts w:hint="eastAsia"/>
          <w:bCs/>
          <w:snapToGrid w:val="0"/>
          <w:sz w:val="24"/>
          <w:szCs w:val="21"/>
          <w:lang w:eastAsia="zh-CN"/>
        </w:rPr>
        <w:t>单位章和项目（设计）负责人注册执业印章；电子文件中的文字为</w:t>
      </w:r>
      <w:r>
        <w:rPr>
          <w:rFonts w:ascii="Arial" w:hAnsi="Arial" w:eastAsia="Arial" w:cs="Arial"/>
          <w:bCs/>
          <w:snapToGrid w:val="0"/>
          <w:sz w:val="24"/>
          <w:szCs w:val="21"/>
          <w:lang w:eastAsia="zh-CN"/>
        </w:rPr>
        <w:t>WORD</w:t>
      </w:r>
      <w:r>
        <w:rPr>
          <w:rFonts w:hint="eastAsia"/>
          <w:bCs/>
          <w:snapToGrid w:val="0"/>
          <w:sz w:val="24"/>
          <w:szCs w:val="21"/>
          <w:lang w:eastAsia="zh-CN"/>
        </w:rPr>
        <w:t>格式、图形为</w:t>
      </w:r>
      <w:r>
        <w:rPr>
          <w:rFonts w:ascii="Arial" w:hAnsi="Arial" w:eastAsia="Arial" w:cs="Arial"/>
          <w:bCs/>
          <w:snapToGrid w:val="0"/>
          <w:sz w:val="24"/>
          <w:szCs w:val="21"/>
          <w:lang w:eastAsia="zh-CN"/>
        </w:rPr>
        <w:t>CAD</w:t>
      </w:r>
      <w:r>
        <w:rPr>
          <w:rFonts w:hint="eastAsia"/>
          <w:bCs/>
          <w:snapToGrid w:val="0"/>
          <w:sz w:val="24"/>
          <w:szCs w:val="21"/>
          <w:lang w:eastAsia="zh-CN"/>
        </w:rPr>
        <w:t>格式，并应使用光盘和</w:t>
      </w:r>
      <w:r>
        <w:rPr>
          <w:rFonts w:ascii="Arial" w:hAnsi="Arial" w:eastAsia="Arial" w:cs="Arial"/>
          <w:bCs/>
          <w:snapToGrid w:val="0"/>
          <w:sz w:val="24"/>
          <w:szCs w:val="21"/>
          <w:lang w:eastAsia="zh-CN"/>
        </w:rPr>
        <w:t>U</w:t>
      </w:r>
      <w:r>
        <w:rPr>
          <w:rFonts w:hint="eastAsia"/>
          <w:bCs/>
          <w:snapToGrid w:val="0"/>
          <w:sz w:val="24"/>
          <w:szCs w:val="21"/>
          <w:lang w:eastAsia="zh-CN"/>
        </w:rPr>
        <w:t>盘分别贮存。</w:t>
      </w:r>
    </w:p>
    <w:p w14:paraId="673C17F2">
      <w:pPr>
        <w:widowControl/>
        <w:kinsoku w:val="0"/>
        <w:adjustRightInd w:val="0"/>
        <w:snapToGrid w:val="0"/>
        <w:spacing w:line="480" w:lineRule="exact"/>
        <w:ind w:firstLine="480" w:firstLineChars="200"/>
        <w:textAlignment w:val="baseline"/>
        <w:rPr>
          <w:rFonts w:ascii="Arial" w:hAnsi="Arial" w:eastAsia="Arial" w:cs="Arial"/>
          <w:b/>
          <w:bCs/>
          <w:snapToGrid w:val="0"/>
          <w:sz w:val="24"/>
          <w:szCs w:val="21"/>
          <w:lang w:eastAsia="zh-CN"/>
        </w:rPr>
      </w:pPr>
      <w:bookmarkStart w:id="455" w:name="_Toc482188598"/>
      <w:bookmarkStart w:id="456" w:name="_Toc492300475"/>
      <w:r>
        <w:rPr>
          <w:rFonts w:ascii="Arial" w:hAnsi="Arial" w:eastAsia="Arial" w:cs="Arial"/>
          <w:b/>
          <w:bCs/>
          <w:snapToGrid w:val="0"/>
          <w:sz w:val="24"/>
          <w:szCs w:val="21"/>
          <w:lang w:eastAsia="zh-CN"/>
        </w:rPr>
        <w:t xml:space="preserve">6.7 </w:t>
      </w:r>
      <w:r>
        <w:rPr>
          <w:rFonts w:hint="eastAsia"/>
          <w:b/>
          <w:bCs/>
          <w:snapToGrid w:val="0"/>
          <w:sz w:val="24"/>
          <w:szCs w:val="21"/>
          <w:lang w:eastAsia="zh-CN"/>
        </w:rPr>
        <w:t>提前完成</w:t>
      </w:r>
      <w:bookmarkEnd w:id="455"/>
      <w:r>
        <w:rPr>
          <w:rFonts w:hint="eastAsia"/>
          <w:b/>
          <w:bCs/>
          <w:snapToGrid w:val="0"/>
          <w:sz w:val="24"/>
          <w:szCs w:val="21"/>
          <w:lang w:eastAsia="zh-CN"/>
        </w:rPr>
        <w:t>勘察设计</w:t>
      </w:r>
      <w:bookmarkEnd w:id="456"/>
    </w:p>
    <w:p w14:paraId="42533EB5">
      <w:pPr>
        <w:widowControl/>
        <w:kinsoku w:val="0"/>
        <w:adjustRightInd w:val="0"/>
        <w:snapToGrid w:val="0"/>
        <w:spacing w:line="480" w:lineRule="exact"/>
        <w:ind w:firstLine="480" w:firstLineChars="200"/>
        <w:textAlignment w:val="baseline"/>
        <w:rPr>
          <w:rFonts w:ascii="Arial" w:hAnsi="Arial" w:eastAsia="Arial" w:cs="Arial"/>
          <w:bCs/>
          <w:snapToGrid w:val="0"/>
          <w:sz w:val="24"/>
          <w:szCs w:val="21"/>
          <w:lang w:eastAsia="zh-CN"/>
        </w:rPr>
      </w:pPr>
      <w:r>
        <w:rPr>
          <w:rFonts w:ascii="Arial" w:hAnsi="Arial" w:eastAsia="Arial" w:cs="Arial"/>
          <w:bCs/>
          <w:snapToGrid w:val="0"/>
          <w:sz w:val="24"/>
          <w:szCs w:val="21"/>
          <w:lang w:eastAsia="zh-CN"/>
        </w:rPr>
        <w:t xml:space="preserve">6.7.1 </w:t>
      </w:r>
      <w:r>
        <w:rPr>
          <w:rFonts w:hint="eastAsia"/>
          <w:bCs/>
          <w:snapToGrid w:val="0"/>
          <w:sz w:val="24"/>
          <w:szCs w:val="21"/>
          <w:lang w:eastAsia="zh-CN"/>
        </w:rPr>
        <w:t>根据招标人要求或者基于专业能力判断，设计人认为能够提前完成勘察设计的，可向招标人递交一份提前完成勘察设计建议书，包括实施方案、提前时间、勘察设计费用变动等内容。除专用合同条款另有约定之外，招标人接受建议书的，不因提前完成勘察设计而减少勘察设计费用；增加勘察设计费用的，所增费用由招标人承担。</w:t>
      </w:r>
    </w:p>
    <w:p w14:paraId="4A1A762D">
      <w:pPr>
        <w:widowControl/>
        <w:kinsoku w:val="0"/>
        <w:adjustRightInd w:val="0"/>
        <w:snapToGrid w:val="0"/>
        <w:spacing w:line="480" w:lineRule="exact"/>
        <w:ind w:firstLine="480" w:firstLineChars="200"/>
        <w:textAlignment w:val="baseline"/>
        <w:rPr>
          <w:rFonts w:ascii="Arial" w:hAnsi="Arial" w:eastAsia="Arial" w:cs="Arial"/>
          <w:bCs/>
          <w:snapToGrid w:val="0"/>
          <w:sz w:val="24"/>
          <w:szCs w:val="21"/>
          <w:lang w:eastAsia="zh-CN"/>
        </w:rPr>
      </w:pPr>
      <w:r>
        <w:rPr>
          <w:rFonts w:ascii="Arial" w:hAnsi="Arial" w:eastAsia="Arial" w:cs="Arial"/>
          <w:bCs/>
          <w:snapToGrid w:val="0"/>
          <w:sz w:val="24"/>
          <w:szCs w:val="21"/>
          <w:lang w:eastAsia="zh-CN"/>
        </w:rPr>
        <w:t xml:space="preserve">6.7.2 </w:t>
      </w:r>
      <w:r>
        <w:rPr>
          <w:rFonts w:hint="eastAsia"/>
          <w:bCs/>
          <w:snapToGrid w:val="0"/>
          <w:sz w:val="24"/>
          <w:szCs w:val="21"/>
          <w:lang w:eastAsia="zh-CN"/>
        </w:rPr>
        <w:t>招标人要求提前完成勘察设计但设计人认为无法实施的，应在收到招标人书面指示后</w:t>
      </w:r>
      <w:r>
        <w:rPr>
          <w:rFonts w:ascii="Arial" w:hAnsi="Arial" w:eastAsia="Arial" w:cs="Arial"/>
          <w:bCs/>
          <w:snapToGrid w:val="0"/>
          <w:sz w:val="24"/>
          <w:szCs w:val="21"/>
          <w:lang w:eastAsia="zh-CN"/>
        </w:rPr>
        <w:t>7</w:t>
      </w:r>
      <w:r>
        <w:rPr>
          <w:rFonts w:hint="eastAsia"/>
          <w:bCs/>
          <w:snapToGrid w:val="0"/>
          <w:sz w:val="24"/>
          <w:szCs w:val="21"/>
          <w:lang w:eastAsia="zh-CN"/>
        </w:rPr>
        <w:t>天内提出异议，说明不能提前完成的理由。招标人应在收到异议后</w:t>
      </w:r>
      <w:r>
        <w:rPr>
          <w:rFonts w:ascii="Arial" w:hAnsi="Arial" w:eastAsia="Arial" w:cs="Arial"/>
          <w:bCs/>
          <w:snapToGrid w:val="0"/>
          <w:sz w:val="24"/>
          <w:szCs w:val="21"/>
          <w:lang w:eastAsia="zh-CN"/>
        </w:rPr>
        <w:t>7</w:t>
      </w:r>
      <w:r>
        <w:rPr>
          <w:rFonts w:hint="eastAsia"/>
          <w:bCs/>
          <w:snapToGrid w:val="0"/>
          <w:sz w:val="24"/>
          <w:szCs w:val="21"/>
          <w:lang w:eastAsia="zh-CN"/>
        </w:rPr>
        <w:t>天内予以答复。任何情况下，招标人不得压缩合理的勘察设计服务期限。</w:t>
      </w:r>
    </w:p>
    <w:p w14:paraId="7CD3F419">
      <w:pPr>
        <w:widowControl/>
        <w:kinsoku w:val="0"/>
        <w:adjustRightInd w:val="0"/>
        <w:snapToGrid w:val="0"/>
        <w:spacing w:line="480" w:lineRule="exact"/>
        <w:ind w:firstLine="480" w:firstLineChars="200"/>
        <w:textAlignment w:val="baseline"/>
        <w:rPr>
          <w:rFonts w:ascii="Arial" w:hAnsi="Arial" w:eastAsia="Arial" w:cs="Arial"/>
          <w:bCs/>
          <w:snapToGrid w:val="0"/>
          <w:sz w:val="24"/>
          <w:szCs w:val="21"/>
          <w:lang w:eastAsia="zh-CN"/>
        </w:rPr>
      </w:pPr>
      <w:r>
        <w:rPr>
          <w:rFonts w:ascii="Arial" w:hAnsi="Arial" w:eastAsia="Arial" w:cs="Arial"/>
          <w:bCs/>
          <w:snapToGrid w:val="0"/>
          <w:sz w:val="24"/>
          <w:szCs w:val="21"/>
          <w:lang w:eastAsia="zh-CN"/>
        </w:rPr>
        <w:t xml:space="preserve">6.7.3 </w:t>
      </w:r>
      <w:r>
        <w:rPr>
          <w:rFonts w:hint="eastAsia"/>
          <w:bCs/>
          <w:snapToGrid w:val="0"/>
          <w:sz w:val="24"/>
          <w:szCs w:val="21"/>
          <w:lang w:eastAsia="zh-CN"/>
        </w:rPr>
        <w:t>由于设计人提前完成勘察设计而给招标人带来经济效益的，招标人可以在专用合同条款中约定设计人因此获得的奖励内容。</w:t>
      </w:r>
    </w:p>
    <w:p w14:paraId="745900A8">
      <w:pPr>
        <w:widowControl/>
        <w:kinsoku w:val="0"/>
        <w:adjustRightInd w:val="0"/>
        <w:snapToGrid w:val="0"/>
        <w:spacing w:line="480" w:lineRule="exact"/>
        <w:ind w:firstLine="480" w:firstLineChars="200"/>
        <w:textAlignment w:val="baseline"/>
        <w:rPr>
          <w:rFonts w:ascii="Arial" w:hAnsi="Arial" w:eastAsia="Arial" w:cs="Arial"/>
          <w:bCs/>
          <w:snapToGrid w:val="0"/>
          <w:sz w:val="24"/>
          <w:szCs w:val="21"/>
          <w:lang w:eastAsia="zh-CN"/>
        </w:rPr>
      </w:pPr>
    </w:p>
    <w:p w14:paraId="61E8064F">
      <w:pPr>
        <w:widowControl/>
        <w:kinsoku w:val="0"/>
        <w:adjustRightInd w:val="0"/>
        <w:snapToGrid w:val="0"/>
        <w:spacing w:after="200" w:line="400" w:lineRule="exact"/>
        <w:textAlignment w:val="baseline"/>
        <w:outlineLvl w:val="2"/>
        <w:rPr>
          <w:rFonts w:ascii="Arial" w:hAnsi="Arial" w:eastAsia="黑体" w:cs="Arial"/>
          <w:b/>
          <w:snapToGrid w:val="0"/>
          <w:sz w:val="28"/>
          <w:szCs w:val="28"/>
          <w:lang w:eastAsia="zh-CN"/>
        </w:rPr>
      </w:pPr>
      <w:bookmarkStart w:id="457" w:name="_Toc482188599"/>
      <w:bookmarkStart w:id="458" w:name="_Toc509993905"/>
      <w:bookmarkStart w:id="459" w:name="_Toc36154951"/>
      <w:bookmarkStart w:id="460" w:name="_Toc36116701"/>
      <w:bookmarkStart w:id="461" w:name="_Toc492300476"/>
      <w:r>
        <w:rPr>
          <w:rFonts w:ascii="Arial" w:hAnsi="Arial" w:eastAsia="黑体" w:cs="Arial"/>
          <w:b/>
          <w:snapToGrid w:val="0"/>
          <w:sz w:val="28"/>
          <w:szCs w:val="28"/>
          <w:lang w:eastAsia="zh-CN"/>
        </w:rPr>
        <w:t xml:space="preserve">7. </w:t>
      </w:r>
      <w:r>
        <w:rPr>
          <w:rFonts w:hint="eastAsia" w:ascii="Arial" w:hAnsi="Arial" w:eastAsia="黑体" w:cs="Arial"/>
          <w:b/>
          <w:snapToGrid w:val="0"/>
          <w:sz w:val="28"/>
          <w:szCs w:val="28"/>
          <w:lang w:eastAsia="zh-CN"/>
        </w:rPr>
        <w:t>暂停</w:t>
      </w:r>
      <w:bookmarkEnd w:id="457"/>
      <w:r>
        <w:rPr>
          <w:rFonts w:hint="eastAsia" w:ascii="Arial" w:hAnsi="Arial" w:eastAsia="黑体" w:cs="Arial"/>
          <w:b/>
          <w:snapToGrid w:val="0"/>
          <w:sz w:val="28"/>
          <w:szCs w:val="28"/>
          <w:lang w:eastAsia="zh-CN"/>
        </w:rPr>
        <w:t>勘察设计</w:t>
      </w:r>
      <w:bookmarkEnd w:id="458"/>
      <w:bookmarkEnd w:id="459"/>
      <w:bookmarkEnd w:id="460"/>
      <w:bookmarkEnd w:id="461"/>
    </w:p>
    <w:p w14:paraId="73AB65BA">
      <w:pPr>
        <w:widowControl/>
        <w:kinsoku w:val="0"/>
        <w:adjustRightInd w:val="0"/>
        <w:snapToGrid w:val="0"/>
        <w:spacing w:line="480" w:lineRule="exact"/>
        <w:ind w:firstLine="480" w:firstLineChars="200"/>
        <w:textAlignment w:val="baseline"/>
        <w:rPr>
          <w:rFonts w:ascii="Arial" w:hAnsi="Arial" w:eastAsia="Arial" w:cs="Arial"/>
          <w:b/>
          <w:bCs/>
          <w:snapToGrid w:val="0"/>
          <w:sz w:val="24"/>
          <w:szCs w:val="21"/>
          <w:lang w:eastAsia="zh-CN"/>
        </w:rPr>
      </w:pPr>
      <w:bookmarkStart w:id="462" w:name="_Toc467651003"/>
      <w:bookmarkStart w:id="463" w:name="_Toc482188600"/>
      <w:bookmarkStart w:id="464" w:name="_Toc492300477"/>
      <w:r>
        <w:rPr>
          <w:rFonts w:ascii="Arial" w:hAnsi="Arial" w:eastAsia="Arial" w:cs="Arial"/>
          <w:b/>
          <w:bCs/>
          <w:snapToGrid w:val="0"/>
          <w:sz w:val="24"/>
          <w:szCs w:val="21"/>
          <w:lang w:eastAsia="zh-CN"/>
        </w:rPr>
        <w:t xml:space="preserve">7.1 </w:t>
      </w:r>
      <w:bookmarkEnd w:id="462"/>
      <w:r>
        <w:rPr>
          <w:rFonts w:hint="eastAsia"/>
          <w:b/>
          <w:bCs/>
          <w:snapToGrid w:val="0"/>
          <w:sz w:val="24"/>
          <w:szCs w:val="21"/>
          <w:lang w:eastAsia="zh-CN"/>
        </w:rPr>
        <w:t>招标人原因暂停</w:t>
      </w:r>
      <w:bookmarkEnd w:id="463"/>
      <w:r>
        <w:rPr>
          <w:rFonts w:hint="eastAsia"/>
          <w:b/>
          <w:bCs/>
          <w:snapToGrid w:val="0"/>
          <w:sz w:val="24"/>
          <w:szCs w:val="21"/>
          <w:lang w:eastAsia="zh-CN"/>
        </w:rPr>
        <w:t>勘察设计</w:t>
      </w:r>
      <w:bookmarkEnd w:id="464"/>
    </w:p>
    <w:p w14:paraId="4C49B463">
      <w:pPr>
        <w:widowControl/>
        <w:kinsoku w:val="0"/>
        <w:adjustRightInd w:val="0"/>
        <w:snapToGrid w:val="0"/>
        <w:spacing w:line="480" w:lineRule="exact"/>
        <w:ind w:firstLine="480" w:firstLineChars="200"/>
        <w:textAlignment w:val="baseline"/>
        <w:rPr>
          <w:rFonts w:ascii="Arial" w:hAnsi="Arial" w:eastAsia="Arial" w:cs="Arial"/>
          <w:bCs/>
          <w:snapToGrid w:val="0"/>
          <w:sz w:val="24"/>
          <w:szCs w:val="21"/>
          <w:lang w:eastAsia="zh-CN"/>
        </w:rPr>
      </w:pPr>
      <w:r>
        <w:rPr>
          <w:rFonts w:hint="eastAsia"/>
          <w:bCs/>
          <w:snapToGrid w:val="0"/>
          <w:sz w:val="24"/>
          <w:szCs w:val="21"/>
          <w:lang w:eastAsia="zh-CN"/>
        </w:rPr>
        <w:t>合同履行中发生下列情形之一的，设计人可向招标人发出通知，要求招标人采取有效措施予以纠正。招标人收到设计人通知后的</w:t>
      </w:r>
      <w:r>
        <w:rPr>
          <w:rFonts w:ascii="Arial" w:hAnsi="Arial" w:eastAsia="Arial" w:cs="Arial"/>
          <w:bCs/>
          <w:snapToGrid w:val="0"/>
          <w:sz w:val="24"/>
          <w:szCs w:val="21"/>
          <w:lang w:eastAsia="zh-CN"/>
        </w:rPr>
        <w:t>28</w:t>
      </w:r>
      <w:r>
        <w:rPr>
          <w:rFonts w:hint="eastAsia"/>
          <w:bCs/>
          <w:snapToGrid w:val="0"/>
          <w:sz w:val="24"/>
          <w:szCs w:val="21"/>
          <w:lang w:eastAsia="zh-CN"/>
        </w:rPr>
        <w:t>天内仍不履行合同义务时，设计人有权暂停勘察设计并通知招标人；招标人应承担由此导致的费用增加和（或）周期延误。</w:t>
      </w:r>
    </w:p>
    <w:p w14:paraId="655BDEB8">
      <w:pPr>
        <w:widowControl/>
        <w:kinsoku w:val="0"/>
        <w:adjustRightInd w:val="0"/>
        <w:snapToGrid w:val="0"/>
        <w:spacing w:line="480" w:lineRule="exact"/>
        <w:ind w:firstLine="480" w:firstLineChars="200"/>
        <w:textAlignment w:val="baseline"/>
        <w:rPr>
          <w:rFonts w:ascii="Arial" w:hAnsi="Arial" w:eastAsia="Arial" w:cs="Arial"/>
          <w:bCs/>
          <w:snapToGrid w:val="0"/>
          <w:sz w:val="24"/>
          <w:szCs w:val="21"/>
          <w:lang w:eastAsia="zh-CN"/>
        </w:rPr>
      </w:pPr>
      <w:r>
        <w:rPr>
          <w:rFonts w:hint="eastAsia"/>
          <w:bCs/>
          <w:snapToGrid w:val="0"/>
          <w:sz w:val="24"/>
          <w:szCs w:val="21"/>
          <w:lang w:eastAsia="zh-CN"/>
        </w:rPr>
        <w:t>（</w:t>
      </w:r>
      <w:r>
        <w:rPr>
          <w:rFonts w:ascii="Arial" w:hAnsi="Arial" w:eastAsia="Arial" w:cs="Arial"/>
          <w:bCs/>
          <w:snapToGrid w:val="0"/>
          <w:sz w:val="24"/>
          <w:szCs w:val="21"/>
          <w:lang w:eastAsia="zh-CN"/>
        </w:rPr>
        <w:t>1</w:t>
      </w:r>
      <w:r>
        <w:rPr>
          <w:rFonts w:hint="eastAsia"/>
          <w:bCs/>
          <w:snapToGrid w:val="0"/>
          <w:sz w:val="24"/>
          <w:szCs w:val="21"/>
          <w:lang w:eastAsia="zh-CN"/>
        </w:rPr>
        <w:t>）招标人违约；</w:t>
      </w:r>
    </w:p>
    <w:p w14:paraId="0E486B24">
      <w:pPr>
        <w:widowControl/>
        <w:kinsoku w:val="0"/>
        <w:adjustRightInd w:val="0"/>
        <w:snapToGrid w:val="0"/>
        <w:spacing w:line="480" w:lineRule="exact"/>
        <w:ind w:firstLine="480" w:firstLineChars="200"/>
        <w:textAlignment w:val="baseline"/>
        <w:rPr>
          <w:rFonts w:ascii="Arial" w:hAnsi="Arial" w:eastAsia="Arial" w:cs="Arial"/>
          <w:bCs/>
          <w:snapToGrid w:val="0"/>
          <w:sz w:val="24"/>
          <w:szCs w:val="21"/>
          <w:lang w:eastAsia="zh-CN"/>
        </w:rPr>
      </w:pPr>
      <w:r>
        <w:rPr>
          <w:rFonts w:hint="eastAsia"/>
          <w:bCs/>
          <w:snapToGrid w:val="0"/>
          <w:sz w:val="24"/>
          <w:szCs w:val="21"/>
          <w:lang w:eastAsia="zh-CN"/>
        </w:rPr>
        <w:t>（</w:t>
      </w:r>
      <w:r>
        <w:rPr>
          <w:rFonts w:ascii="Arial" w:hAnsi="Arial" w:eastAsia="Arial" w:cs="Arial"/>
          <w:bCs/>
          <w:snapToGrid w:val="0"/>
          <w:sz w:val="24"/>
          <w:szCs w:val="21"/>
          <w:lang w:eastAsia="zh-CN"/>
        </w:rPr>
        <w:t>2</w:t>
      </w:r>
      <w:r>
        <w:rPr>
          <w:rFonts w:hint="eastAsia"/>
          <w:bCs/>
          <w:snapToGrid w:val="0"/>
          <w:sz w:val="24"/>
          <w:szCs w:val="21"/>
          <w:lang w:eastAsia="zh-CN"/>
        </w:rPr>
        <w:t>）招标人确定暂停勘察设计；</w:t>
      </w:r>
    </w:p>
    <w:p w14:paraId="53405831">
      <w:pPr>
        <w:widowControl/>
        <w:kinsoku w:val="0"/>
        <w:adjustRightInd w:val="0"/>
        <w:snapToGrid w:val="0"/>
        <w:spacing w:line="480" w:lineRule="exact"/>
        <w:ind w:firstLine="480" w:firstLineChars="200"/>
        <w:textAlignment w:val="baseline"/>
        <w:rPr>
          <w:rFonts w:ascii="Arial" w:hAnsi="Arial" w:eastAsia="Arial" w:cs="Arial"/>
          <w:bCs/>
          <w:snapToGrid w:val="0"/>
          <w:sz w:val="24"/>
          <w:szCs w:val="21"/>
          <w:lang w:eastAsia="zh-CN"/>
        </w:rPr>
      </w:pPr>
      <w:r>
        <w:rPr>
          <w:rFonts w:hint="eastAsia"/>
          <w:bCs/>
          <w:snapToGrid w:val="0"/>
          <w:sz w:val="24"/>
          <w:szCs w:val="21"/>
          <w:lang w:eastAsia="zh-CN"/>
        </w:rPr>
        <w:t>（</w:t>
      </w:r>
      <w:r>
        <w:rPr>
          <w:rFonts w:ascii="Arial" w:hAnsi="Arial" w:eastAsia="Arial" w:cs="Arial"/>
          <w:bCs/>
          <w:snapToGrid w:val="0"/>
          <w:sz w:val="24"/>
          <w:szCs w:val="21"/>
          <w:lang w:eastAsia="zh-CN"/>
        </w:rPr>
        <w:t>3</w:t>
      </w:r>
      <w:r>
        <w:rPr>
          <w:rFonts w:hint="eastAsia"/>
          <w:bCs/>
          <w:snapToGrid w:val="0"/>
          <w:sz w:val="24"/>
          <w:szCs w:val="21"/>
          <w:lang w:eastAsia="zh-CN"/>
        </w:rPr>
        <w:t>）合同约定由招标人承担责任的其他情形。</w:t>
      </w:r>
    </w:p>
    <w:p w14:paraId="797C6A53">
      <w:pPr>
        <w:widowControl/>
        <w:kinsoku w:val="0"/>
        <w:adjustRightInd w:val="0"/>
        <w:snapToGrid w:val="0"/>
        <w:spacing w:line="480" w:lineRule="exact"/>
        <w:ind w:firstLine="480" w:firstLineChars="200"/>
        <w:textAlignment w:val="baseline"/>
        <w:rPr>
          <w:rFonts w:ascii="Arial" w:hAnsi="Arial" w:eastAsia="Arial" w:cs="Arial"/>
          <w:b/>
          <w:bCs/>
          <w:snapToGrid w:val="0"/>
          <w:sz w:val="24"/>
          <w:szCs w:val="21"/>
          <w:lang w:eastAsia="zh-CN"/>
        </w:rPr>
      </w:pPr>
      <w:bookmarkStart w:id="465" w:name="_Toc467651004"/>
      <w:bookmarkStart w:id="466" w:name="_Toc482188601"/>
      <w:bookmarkStart w:id="467" w:name="_Toc492300478"/>
      <w:r>
        <w:rPr>
          <w:rFonts w:ascii="Arial" w:hAnsi="Arial" w:eastAsia="Arial" w:cs="Arial"/>
          <w:b/>
          <w:bCs/>
          <w:snapToGrid w:val="0"/>
          <w:sz w:val="24"/>
          <w:szCs w:val="21"/>
          <w:lang w:eastAsia="zh-CN"/>
        </w:rPr>
        <w:t xml:space="preserve">7.2 </w:t>
      </w:r>
      <w:r>
        <w:rPr>
          <w:rFonts w:hint="eastAsia"/>
          <w:b/>
          <w:bCs/>
          <w:snapToGrid w:val="0"/>
          <w:sz w:val="24"/>
          <w:szCs w:val="21"/>
          <w:lang w:eastAsia="zh-CN"/>
        </w:rPr>
        <w:t>设计人原因暂停</w:t>
      </w:r>
      <w:bookmarkEnd w:id="465"/>
      <w:bookmarkEnd w:id="466"/>
      <w:r>
        <w:rPr>
          <w:rFonts w:hint="eastAsia"/>
          <w:b/>
          <w:bCs/>
          <w:snapToGrid w:val="0"/>
          <w:sz w:val="24"/>
          <w:szCs w:val="21"/>
          <w:lang w:eastAsia="zh-CN"/>
        </w:rPr>
        <w:t>勘察设计</w:t>
      </w:r>
      <w:bookmarkEnd w:id="467"/>
    </w:p>
    <w:p w14:paraId="1C6855C3">
      <w:pPr>
        <w:widowControl/>
        <w:kinsoku w:val="0"/>
        <w:adjustRightInd w:val="0"/>
        <w:snapToGrid w:val="0"/>
        <w:spacing w:line="480" w:lineRule="exact"/>
        <w:ind w:firstLine="480" w:firstLineChars="200"/>
        <w:textAlignment w:val="baseline"/>
        <w:rPr>
          <w:rFonts w:ascii="Arial" w:hAnsi="Arial" w:eastAsia="Arial" w:cs="Arial"/>
          <w:bCs/>
          <w:snapToGrid w:val="0"/>
          <w:sz w:val="24"/>
          <w:szCs w:val="21"/>
          <w:lang w:eastAsia="zh-CN"/>
        </w:rPr>
      </w:pPr>
      <w:r>
        <w:rPr>
          <w:rFonts w:hint="eastAsia"/>
          <w:bCs/>
          <w:snapToGrid w:val="0"/>
          <w:sz w:val="24"/>
          <w:szCs w:val="21"/>
          <w:lang w:eastAsia="zh-CN"/>
        </w:rPr>
        <w:t>合同履行中发生下列情形之一的，招标人可向设计人发出通知暂停勘察设计，由此造成费用的增加和（或）周期延误由设计人承担：</w:t>
      </w:r>
    </w:p>
    <w:p w14:paraId="7F797CFF">
      <w:pPr>
        <w:widowControl/>
        <w:kinsoku w:val="0"/>
        <w:adjustRightInd w:val="0"/>
        <w:snapToGrid w:val="0"/>
        <w:spacing w:line="480" w:lineRule="exact"/>
        <w:ind w:firstLine="480" w:firstLineChars="200"/>
        <w:textAlignment w:val="baseline"/>
        <w:rPr>
          <w:rFonts w:ascii="Arial" w:hAnsi="Arial" w:eastAsia="Arial" w:cs="Arial"/>
          <w:bCs/>
          <w:snapToGrid w:val="0"/>
          <w:sz w:val="24"/>
          <w:szCs w:val="21"/>
          <w:lang w:eastAsia="zh-CN"/>
        </w:rPr>
      </w:pPr>
      <w:r>
        <w:rPr>
          <w:rFonts w:hint="eastAsia"/>
          <w:bCs/>
          <w:snapToGrid w:val="0"/>
          <w:sz w:val="24"/>
          <w:szCs w:val="21"/>
          <w:lang w:eastAsia="zh-CN"/>
        </w:rPr>
        <w:t>（</w:t>
      </w:r>
      <w:r>
        <w:rPr>
          <w:rFonts w:ascii="Arial" w:hAnsi="Arial" w:eastAsia="Arial" w:cs="Arial"/>
          <w:bCs/>
          <w:snapToGrid w:val="0"/>
          <w:sz w:val="24"/>
          <w:szCs w:val="21"/>
          <w:lang w:eastAsia="zh-CN"/>
        </w:rPr>
        <w:t>1</w:t>
      </w:r>
      <w:r>
        <w:rPr>
          <w:rFonts w:hint="eastAsia"/>
          <w:bCs/>
          <w:snapToGrid w:val="0"/>
          <w:sz w:val="24"/>
          <w:szCs w:val="21"/>
          <w:lang w:eastAsia="zh-CN"/>
        </w:rPr>
        <w:t>）设计人违约；</w:t>
      </w:r>
    </w:p>
    <w:p w14:paraId="09BDF368">
      <w:pPr>
        <w:widowControl/>
        <w:kinsoku w:val="0"/>
        <w:adjustRightInd w:val="0"/>
        <w:snapToGrid w:val="0"/>
        <w:spacing w:line="480" w:lineRule="exact"/>
        <w:ind w:firstLine="480" w:firstLineChars="200"/>
        <w:textAlignment w:val="baseline"/>
        <w:rPr>
          <w:rFonts w:ascii="Arial" w:hAnsi="Arial" w:eastAsia="Arial" w:cs="Arial"/>
          <w:bCs/>
          <w:snapToGrid w:val="0"/>
          <w:sz w:val="24"/>
          <w:szCs w:val="21"/>
          <w:lang w:eastAsia="zh-CN"/>
        </w:rPr>
      </w:pPr>
      <w:r>
        <w:rPr>
          <w:rFonts w:hint="eastAsia"/>
          <w:bCs/>
          <w:snapToGrid w:val="0"/>
          <w:sz w:val="24"/>
          <w:szCs w:val="21"/>
          <w:lang w:eastAsia="zh-CN"/>
        </w:rPr>
        <w:t>（</w:t>
      </w:r>
      <w:r>
        <w:rPr>
          <w:rFonts w:ascii="Arial" w:hAnsi="Arial" w:eastAsia="Arial" w:cs="Arial"/>
          <w:bCs/>
          <w:snapToGrid w:val="0"/>
          <w:sz w:val="24"/>
          <w:szCs w:val="21"/>
          <w:lang w:eastAsia="zh-CN"/>
        </w:rPr>
        <w:t>2</w:t>
      </w:r>
      <w:r>
        <w:rPr>
          <w:rFonts w:hint="eastAsia"/>
          <w:bCs/>
          <w:snapToGrid w:val="0"/>
          <w:sz w:val="24"/>
          <w:szCs w:val="21"/>
          <w:lang w:eastAsia="zh-CN"/>
        </w:rPr>
        <w:t>）设计人擅自暂停勘察设计；</w:t>
      </w:r>
    </w:p>
    <w:p w14:paraId="61FDE31E">
      <w:pPr>
        <w:widowControl/>
        <w:kinsoku w:val="0"/>
        <w:adjustRightInd w:val="0"/>
        <w:snapToGrid w:val="0"/>
        <w:spacing w:line="480" w:lineRule="exact"/>
        <w:ind w:firstLine="480" w:firstLineChars="200"/>
        <w:textAlignment w:val="baseline"/>
        <w:rPr>
          <w:rFonts w:ascii="Arial" w:hAnsi="Arial" w:eastAsia="Arial" w:cs="Arial"/>
          <w:bCs/>
          <w:snapToGrid w:val="0"/>
          <w:sz w:val="24"/>
          <w:szCs w:val="21"/>
          <w:lang w:eastAsia="zh-CN"/>
        </w:rPr>
      </w:pPr>
      <w:r>
        <w:rPr>
          <w:rFonts w:hint="eastAsia"/>
          <w:bCs/>
          <w:snapToGrid w:val="0"/>
          <w:sz w:val="24"/>
          <w:szCs w:val="21"/>
          <w:lang w:eastAsia="zh-CN"/>
        </w:rPr>
        <w:t>（</w:t>
      </w:r>
      <w:r>
        <w:rPr>
          <w:rFonts w:ascii="Arial" w:hAnsi="Arial" w:eastAsia="Arial" w:cs="Arial"/>
          <w:bCs/>
          <w:snapToGrid w:val="0"/>
          <w:sz w:val="24"/>
          <w:szCs w:val="21"/>
          <w:lang w:eastAsia="zh-CN"/>
        </w:rPr>
        <w:t>3</w:t>
      </w:r>
      <w:r>
        <w:rPr>
          <w:rFonts w:hint="eastAsia"/>
          <w:bCs/>
          <w:snapToGrid w:val="0"/>
          <w:sz w:val="24"/>
          <w:szCs w:val="21"/>
          <w:lang w:eastAsia="zh-CN"/>
        </w:rPr>
        <w:t>）合同约定由设计人承担责任的其他情形。</w:t>
      </w:r>
      <w:bookmarkStart w:id="468" w:name="_Toc247527728"/>
      <w:bookmarkStart w:id="469" w:name="_Toc247514127"/>
      <w:bookmarkStart w:id="470" w:name="_Toc184635110"/>
    </w:p>
    <w:p w14:paraId="269AF77B">
      <w:pPr>
        <w:widowControl/>
        <w:kinsoku w:val="0"/>
        <w:adjustRightInd w:val="0"/>
        <w:snapToGrid w:val="0"/>
        <w:spacing w:line="480" w:lineRule="exact"/>
        <w:ind w:firstLine="480" w:firstLineChars="200"/>
        <w:textAlignment w:val="baseline"/>
        <w:rPr>
          <w:rFonts w:ascii="Arial" w:hAnsi="Arial" w:eastAsia="Arial" w:cs="Arial"/>
          <w:b/>
          <w:bCs/>
          <w:snapToGrid w:val="0"/>
          <w:sz w:val="24"/>
          <w:szCs w:val="21"/>
          <w:lang w:eastAsia="zh-CN"/>
        </w:rPr>
      </w:pPr>
      <w:bookmarkStart w:id="471" w:name="_Toc482188602"/>
      <w:bookmarkStart w:id="472" w:name="_Toc492300479"/>
      <w:r>
        <w:rPr>
          <w:rFonts w:ascii="Arial" w:hAnsi="Arial" w:eastAsia="Arial" w:cs="Arial"/>
          <w:b/>
          <w:bCs/>
          <w:snapToGrid w:val="0"/>
          <w:sz w:val="24"/>
          <w:szCs w:val="21"/>
          <w:lang w:eastAsia="zh-CN"/>
        </w:rPr>
        <w:t xml:space="preserve">7.3 </w:t>
      </w:r>
      <w:r>
        <w:rPr>
          <w:rFonts w:hint="eastAsia"/>
          <w:b/>
          <w:bCs/>
          <w:snapToGrid w:val="0"/>
          <w:sz w:val="24"/>
          <w:szCs w:val="21"/>
          <w:lang w:eastAsia="zh-CN"/>
        </w:rPr>
        <w:t>暂停期间的文件照管</w:t>
      </w:r>
      <w:bookmarkEnd w:id="471"/>
      <w:bookmarkEnd w:id="472"/>
    </w:p>
    <w:p w14:paraId="5119EA5A">
      <w:pPr>
        <w:widowControl/>
        <w:kinsoku w:val="0"/>
        <w:adjustRightInd w:val="0"/>
        <w:snapToGrid w:val="0"/>
        <w:spacing w:line="480" w:lineRule="exact"/>
        <w:ind w:firstLine="480" w:firstLineChars="200"/>
        <w:textAlignment w:val="baseline"/>
        <w:rPr>
          <w:rFonts w:ascii="Arial" w:hAnsi="Arial" w:eastAsia="Arial" w:cs="Arial"/>
          <w:bCs/>
          <w:snapToGrid w:val="0"/>
          <w:sz w:val="24"/>
          <w:szCs w:val="21"/>
          <w:lang w:eastAsia="zh-CN"/>
        </w:rPr>
      </w:pPr>
      <w:r>
        <w:rPr>
          <w:rFonts w:hint="eastAsia"/>
          <w:bCs/>
          <w:snapToGrid w:val="0"/>
          <w:sz w:val="24"/>
          <w:szCs w:val="21"/>
          <w:lang w:eastAsia="zh-CN"/>
        </w:rPr>
        <w:t>不论由于何种原因引起暂停勘察设计的，暂停期间设计人应负责妥善保护已完部分的勘察设计文件，由此</w:t>
      </w:r>
      <w:bookmarkStart w:id="473" w:name="_Toc300835128"/>
      <w:r>
        <w:rPr>
          <w:rFonts w:hint="eastAsia"/>
          <w:bCs/>
          <w:snapToGrid w:val="0"/>
          <w:sz w:val="24"/>
          <w:szCs w:val="21"/>
          <w:lang w:eastAsia="zh-CN"/>
        </w:rPr>
        <w:t>增加的费用由责任方承担。</w:t>
      </w:r>
    </w:p>
    <w:p w14:paraId="6996769A">
      <w:pPr>
        <w:widowControl/>
        <w:kinsoku w:val="0"/>
        <w:adjustRightInd w:val="0"/>
        <w:snapToGrid w:val="0"/>
        <w:spacing w:line="480" w:lineRule="exact"/>
        <w:ind w:firstLine="480" w:firstLineChars="200"/>
        <w:textAlignment w:val="baseline"/>
        <w:rPr>
          <w:rFonts w:ascii="Arial" w:hAnsi="Arial" w:eastAsia="Arial" w:cs="Arial"/>
          <w:bCs/>
          <w:snapToGrid w:val="0"/>
          <w:sz w:val="24"/>
          <w:szCs w:val="21"/>
          <w:lang w:eastAsia="zh-CN"/>
        </w:rPr>
      </w:pPr>
    </w:p>
    <w:bookmarkEnd w:id="473"/>
    <w:p w14:paraId="52F6168F">
      <w:pPr>
        <w:widowControl/>
        <w:kinsoku w:val="0"/>
        <w:adjustRightInd w:val="0"/>
        <w:snapToGrid w:val="0"/>
        <w:spacing w:after="200" w:line="400" w:lineRule="exact"/>
        <w:textAlignment w:val="baseline"/>
        <w:outlineLvl w:val="2"/>
        <w:rPr>
          <w:rFonts w:ascii="Arial" w:hAnsi="Arial" w:eastAsia="黑体" w:cs="Arial"/>
          <w:b/>
          <w:snapToGrid w:val="0"/>
          <w:sz w:val="28"/>
          <w:szCs w:val="28"/>
          <w:lang w:eastAsia="zh-CN"/>
        </w:rPr>
      </w:pPr>
      <w:bookmarkStart w:id="474" w:name="_Toc36116702"/>
      <w:bookmarkStart w:id="475" w:name="_Toc492300480"/>
      <w:bookmarkStart w:id="476" w:name="_Toc509993906"/>
      <w:bookmarkStart w:id="477" w:name="_Toc482188603"/>
      <w:bookmarkStart w:id="478" w:name="_Toc36154952"/>
      <w:r>
        <w:rPr>
          <w:rFonts w:ascii="Arial" w:hAnsi="Arial" w:eastAsia="黑体" w:cs="Arial"/>
          <w:b/>
          <w:snapToGrid w:val="0"/>
          <w:sz w:val="28"/>
          <w:szCs w:val="28"/>
          <w:lang w:eastAsia="zh-CN"/>
        </w:rPr>
        <w:t xml:space="preserve">8. </w:t>
      </w:r>
      <w:r>
        <w:rPr>
          <w:rFonts w:hint="eastAsia" w:ascii="Arial" w:hAnsi="Arial" w:eastAsia="黑体" w:cs="Arial"/>
          <w:b/>
          <w:snapToGrid w:val="0"/>
          <w:sz w:val="28"/>
          <w:szCs w:val="28"/>
          <w:lang w:eastAsia="zh-CN"/>
        </w:rPr>
        <w:t>勘察设计文件</w:t>
      </w:r>
      <w:bookmarkEnd w:id="474"/>
      <w:bookmarkEnd w:id="475"/>
      <w:bookmarkEnd w:id="476"/>
      <w:bookmarkEnd w:id="477"/>
      <w:bookmarkEnd w:id="478"/>
    </w:p>
    <w:p w14:paraId="33A0E8C2">
      <w:pPr>
        <w:widowControl/>
        <w:kinsoku w:val="0"/>
        <w:adjustRightInd w:val="0"/>
        <w:snapToGrid w:val="0"/>
        <w:spacing w:line="480" w:lineRule="exact"/>
        <w:ind w:firstLine="480" w:firstLineChars="200"/>
        <w:textAlignment w:val="baseline"/>
        <w:rPr>
          <w:rFonts w:ascii="Arial" w:hAnsi="Arial" w:eastAsia="Arial" w:cs="Arial"/>
          <w:b/>
          <w:bCs/>
          <w:snapToGrid w:val="0"/>
          <w:sz w:val="24"/>
          <w:szCs w:val="21"/>
          <w:lang w:eastAsia="zh-CN"/>
        </w:rPr>
      </w:pPr>
      <w:bookmarkStart w:id="479" w:name="_Toc482188604"/>
      <w:bookmarkStart w:id="480" w:name="_Toc492300481"/>
      <w:r>
        <w:rPr>
          <w:rFonts w:ascii="Arial" w:hAnsi="Arial" w:eastAsia="Arial" w:cs="Arial"/>
          <w:b/>
          <w:bCs/>
          <w:snapToGrid w:val="0"/>
          <w:sz w:val="24"/>
          <w:szCs w:val="21"/>
          <w:lang w:eastAsia="zh-CN"/>
        </w:rPr>
        <w:t xml:space="preserve">8.1 </w:t>
      </w:r>
      <w:r>
        <w:rPr>
          <w:rFonts w:hint="eastAsia"/>
          <w:b/>
          <w:bCs/>
          <w:snapToGrid w:val="0"/>
          <w:sz w:val="24"/>
          <w:szCs w:val="21"/>
          <w:lang w:eastAsia="zh-CN"/>
        </w:rPr>
        <w:t>勘察设计文件接收</w:t>
      </w:r>
      <w:bookmarkEnd w:id="479"/>
      <w:bookmarkEnd w:id="480"/>
    </w:p>
    <w:p w14:paraId="1B064294">
      <w:pPr>
        <w:widowControl/>
        <w:kinsoku w:val="0"/>
        <w:adjustRightInd w:val="0"/>
        <w:snapToGrid w:val="0"/>
        <w:spacing w:line="480" w:lineRule="exact"/>
        <w:ind w:firstLine="480" w:firstLineChars="200"/>
        <w:textAlignment w:val="baseline"/>
        <w:rPr>
          <w:rFonts w:ascii="Arial" w:hAnsi="Arial" w:eastAsia="Arial" w:cs="Arial"/>
          <w:bCs/>
          <w:snapToGrid w:val="0"/>
          <w:sz w:val="24"/>
          <w:szCs w:val="21"/>
          <w:lang w:eastAsia="zh-CN"/>
        </w:rPr>
      </w:pPr>
      <w:r>
        <w:rPr>
          <w:rFonts w:ascii="Arial" w:hAnsi="Arial" w:eastAsia="Arial" w:cs="Arial"/>
          <w:bCs/>
          <w:snapToGrid w:val="0"/>
          <w:sz w:val="24"/>
          <w:szCs w:val="21"/>
          <w:lang w:eastAsia="zh-CN"/>
        </w:rPr>
        <w:t xml:space="preserve">8.1.1 </w:t>
      </w:r>
      <w:r>
        <w:rPr>
          <w:rFonts w:hint="eastAsia"/>
          <w:bCs/>
          <w:snapToGrid w:val="0"/>
          <w:sz w:val="24"/>
          <w:szCs w:val="21"/>
          <w:lang w:eastAsia="zh-CN"/>
        </w:rPr>
        <w:t>招标人应及时接收设计人提交的勘察设计文件。如无正当理由拒收的，视为招标人已经接收勘察设计文件。</w:t>
      </w:r>
    </w:p>
    <w:p w14:paraId="0D976AD7">
      <w:pPr>
        <w:widowControl/>
        <w:kinsoku w:val="0"/>
        <w:adjustRightInd w:val="0"/>
        <w:snapToGrid w:val="0"/>
        <w:spacing w:line="480" w:lineRule="exact"/>
        <w:ind w:firstLine="480" w:firstLineChars="200"/>
        <w:textAlignment w:val="baseline"/>
        <w:rPr>
          <w:rFonts w:ascii="Arial" w:hAnsi="Arial" w:eastAsia="Arial" w:cs="Arial"/>
          <w:bCs/>
          <w:snapToGrid w:val="0"/>
          <w:sz w:val="24"/>
          <w:szCs w:val="21"/>
          <w:lang w:eastAsia="zh-CN"/>
        </w:rPr>
      </w:pPr>
      <w:r>
        <w:rPr>
          <w:rFonts w:ascii="Arial" w:hAnsi="Arial" w:eastAsia="Arial" w:cs="Arial"/>
          <w:bCs/>
          <w:snapToGrid w:val="0"/>
          <w:sz w:val="24"/>
          <w:szCs w:val="21"/>
          <w:lang w:eastAsia="zh-CN"/>
        </w:rPr>
        <w:t xml:space="preserve">8.1.2 </w:t>
      </w:r>
      <w:r>
        <w:rPr>
          <w:rFonts w:hint="eastAsia"/>
          <w:bCs/>
          <w:snapToGrid w:val="0"/>
          <w:sz w:val="24"/>
          <w:szCs w:val="21"/>
          <w:lang w:eastAsia="zh-CN"/>
        </w:rPr>
        <w:t>招标人接收勘察设计文件时，应向设计人出具文件签收凭证，凭证内容包括文件名称、文件内容、文件形式、份数、提交和接收日期、提交人与接收人的亲笔签名等。</w:t>
      </w:r>
    </w:p>
    <w:p w14:paraId="5525FC67">
      <w:pPr>
        <w:widowControl/>
        <w:kinsoku w:val="0"/>
        <w:adjustRightInd w:val="0"/>
        <w:snapToGrid w:val="0"/>
        <w:spacing w:line="480" w:lineRule="exact"/>
        <w:ind w:firstLine="480" w:firstLineChars="200"/>
        <w:textAlignment w:val="baseline"/>
        <w:rPr>
          <w:rFonts w:ascii="Arial" w:hAnsi="Arial" w:eastAsia="Arial" w:cs="Arial"/>
          <w:bCs/>
          <w:snapToGrid w:val="0"/>
          <w:sz w:val="24"/>
          <w:szCs w:val="21"/>
          <w:lang w:eastAsia="zh-CN"/>
        </w:rPr>
      </w:pPr>
      <w:bookmarkStart w:id="481" w:name="_Toc482188605"/>
      <w:r>
        <w:rPr>
          <w:rFonts w:ascii="Arial" w:hAnsi="Arial" w:eastAsia="Arial" w:cs="Arial"/>
          <w:bCs/>
          <w:snapToGrid w:val="0"/>
          <w:sz w:val="24"/>
          <w:szCs w:val="21"/>
          <w:lang w:eastAsia="zh-CN"/>
        </w:rPr>
        <w:t xml:space="preserve">8.1.3 </w:t>
      </w:r>
      <w:r>
        <w:rPr>
          <w:rFonts w:hint="eastAsia"/>
          <w:bCs/>
          <w:snapToGrid w:val="0"/>
          <w:sz w:val="24"/>
          <w:szCs w:val="21"/>
          <w:lang w:eastAsia="zh-CN"/>
        </w:rPr>
        <w:t>勘察设计文件提交的份数、内容、纸幅、装订格式、电子文件、展板、模型、沙盘、动画等要求，在专用合同条款中约定。</w:t>
      </w:r>
    </w:p>
    <w:p w14:paraId="1BC76241">
      <w:pPr>
        <w:widowControl/>
        <w:kinsoku w:val="0"/>
        <w:adjustRightInd w:val="0"/>
        <w:snapToGrid w:val="0"/>
        <w:spacing w:line="480" w:lineRule="exact"/>
        <w:ind w:firstLine="480" w:firstLineChars="200"/>
        <w:textAlignment w:val="baseline"/>
        <w:rPr>
          <w:rFonts w:ascii="Arial" w:hAnsi="Arial" w:eastAsia="Arial" w:cs="Arial"/>
          <w:b/>
          <w:bCs/>
          <w:snapToGrid w:val="0"/>
          <w:sz w:val="24"/>
          <w:szCs w:val="21"/>
          <w:lang w:eastAsia="zh-CN"/>
        </w:rPr>
      </w:pPr>
      <w:bookmarkStart w:id="482" w:name="_Toc492300482"/>
      <w:r>
        <w:rPr>
          <w:rFonts w:ascii="Arial" w:hAnsi="Arial" w:eastAsia="Arial" w:cs="Arial"/>
          <w:b/>
          <w:bCs/>
          <w:snapToGrid w:val="0"/>
          <w:sz w:val="24"/>
          <w:szCs w:val="21"/>
          <w:lang w:eastAsia="zh-CN"/>
        </w:rPr>
        <w:t xml:space="preserve">8.2 </w:t>
      </w:r>
      <w:r>
        <w:rPr>
          <w:rFonts w:hint="eastAsia"/>
          <w:b/>
          <w:bCs/>
          <w:snapToGrid w:val="0"/>
          <w:sz w:val="24"/>
          <w:szCs w:val="21"/>
          <w:lang w:eastAsia="zh-CN"/>
        </w:rPr>
        <w:t>招标人审查勘察设计文件</w:t>
      </w:r>
      <w:bookmarkEnd w:id="481"/>
      <w:bookmarkEnd w:id="482"/>
    </w:p>
    <w:p w14:paraId="5DBB8C31">
      <w:pPr>
        <w:widowControl/>
        <w:kinsoku w:val="0"/>
        <w:adjustRightInd w:val="0"/>
        <w:snapToGrid w:val="0"/>
        <w:spacing w:line="480" w:lineRule="exact"/>
        <w:ind w:firstLine="480" w:firstLineChars="200"/>
        <w:textAlignment w:val="baseline"/>
        <w:rPr>
          <w:rFonts w:ascii="Arial" w:hAnsi="Arial" w:eastAsia="Arial" w:cs="Arial"/>
          <w:bCs/>
          <w:snapToGrid w:val="0"/>
          <w:sz w:val="24"/>
          <w:szCs w:val="21"/>
          <w:lang w:eastAsia="zh-CN"/>
        </w:rPr>
      </w:pPr>
      <w:r>
        <w:rPr>
          <w:rFonts w:ascii="Arial" w:hAnsi="Arial" w:eastAsia="Arial" w:cs="Arial"/>
          <w:bCs/>
          <w:snapToGrid w:val="0"/>
          <w:sz w:val="24"/>
          <w:szCs w:val="21"/>
          <w:lang w:eastAsia="zh-CN"/>
        </w:rPr>
        <w:t xml:space="preserve">8.2.1 </w:t>
      </w:r>
      <w:r>
        <w:rPr>
          <w:rFonts w:hint="eastAsia"/>
          <w:bCs/>
          <w:snapToGrid w:val="0"/>
          <w:sz w:val="24"/>
          <w:szCs w:val="21"/>
          <w:lang w:eastAsia="zh-CN"/>
        </w:rPr>
        <w:t>招标人接收勘察设计文件之后，可以自行或者组织专家会进行审查，设计人应给予配合。审查标准应符合法律、规范标准、合同约定和招标人要求等；审查的具体范围、明细内容和费用分担原则，在专用合同条款中约定。</w:t>
      </w:r>
    </w:p>
    <w:p w14:paraId="360E808F">
      <w:pPr>
        <w:widowControl/>
        <w:kinsoku w:val="0"/>
        <w:adjustRightInd w:val="0"/>
        <w:snapToGrid w:val="0"/>
        <w:spacing w:line="480" w:lineRule="exact"/>
        <w:ind w:firstLine="480" w:firstLineChars="200"/>
        <w:textAlignment w:val="baseline"/>
        <w:rPr>
          <w:rFonts w:ascii="Arial" w:hAnsi="Arial" w:eastAsia="Arial" w:cs="Arial"/>
          <w:bCs/>
          <w:snapToGrid w:val="0"/>
          <w:sz w:val="24"/>
          <w:szCs w:val="21"/>
          <w:lang w:eastAsia="zh-CN"/>
        </w:rPr>
      </w:pPr>
      <w:r>
        <w:rPr>
          <w:rFonts w:ascii="Arial" w:hAnsi="Arial" w:eastAsia="Arial" w:cs="Arial"/>
          <w:bCs/>
          <w:snapToGrid w:val="0"/>
          <w:sz w:val="24"/>
          <w:szCs w:val="21"/>
          <w:lang w:eastAsia="zh-CN"/>
        </w:rPr>
        <w:t xml:space="preserve">8.2.2 </w:t>
      </w:r>
      <w:r>
        <w:rPr>
          <w:rFonts w:hint="eastAsia"/>
          <w:bCs/>
          <w:snapToGrid w:val="0"/>
          <w:sz w:val="24"/>
          <w:szCs w:val="21"/>
          <w:lang w:eastAsia="zh-CN"/>
        </w:rPr>
        <w:t>除专用合同条款另有约定外，招标人对于勘察设计文件的审查期限，自文件接收之日起不应超过</w:t>
      </w:r>
      <w:r>
        <w:rPr>
          <w:rFonts w:ascii="Arial" w:hAnsi="Arial" w:eastAsia="Arial" w:cs="Arial"/>
          <w:bCs/>
          <w:snapToGrid w:val="0"/>
          <w:sz w:val="24"/>
          <w:szCs w:val="21"/>
          <w:lang w:eastAsia="zh-CN"/>
        </w:rPr>
        <w:t>14</w:t>
      </w:r>
      <w:r>
        <w:rPr>
          <w:rFonts w:hint="eastAsia"/>
          <w:bCs/>
          <w:snapToGrid w:val="0"/>
          <w:sz w:val="24"/>
          <w:szCs w:val="21"/>
          <w:lang w:eastAsia="zh-CN"/>
        </w:rPr>
        <w:t>天。招标人逾期未作出审查结论且未提出异议的，视为设计人的勘察设计文件已经通过招标人审查。</w:t>
      </w:r>
    </w:p>
    <w:p w14:paraId="6B7DBF2D">
      <w:pPr>
        <w:widowControl/>
        <w:kinsoku w:val="0"/>
        <w:adjustRightInd w:val="0"/>
        <w:snapToGrid w:val="0"/>
        <w:spacing w:line="480" w:lineRule="exact"/>
        <w:ind w:firstLine="480" w:firstLineChars="200"/>
        <w:textAlignment w:val="baseline"/>
        <w:rPr>
          <w:rFonts w:ascii="Arial" w:hAnsi="Arial" w:eastAsia="Arial" w:cs="Arial"/>
          <w:bCs/>
          <w:snapToGrid w:val="0"/>
          <w:sz w:val="24"/>
          <w:szCs w:val="21"/>
          <w:lang w:eastAsia="zh-CN"/>
        </w:rPr>
      </w:pPr>
      <w:r>
        <w:rPr>
          <w:rFonts w:ascii="Arial" w:hAnsi="Arial" w:eastAsia="Arial" w:cs="Arial"/>
          <w:bCs/>
          <w:snapToGrid w:val="0"/>
          <w:sz w:val="24"/>
          <w:szCs w:val="21"/>
          <w:lang w:eastAsia="zh-CN"/>
        </w:rPr>
        <w:t xml:space="preserve">8.2.3 </w:t>
      </w:r>
      <w:r>
        <w:rPr>
          <w:rFonts w:hint="eastAsia"/>
          <w:bCs/>
          <w:snapToGrid w:val="0"/>
          <w:sz w:val="24"/>
          <w:szCs w:val="21"/>
          <w:lang w:eastAsia="zh-CN"/>
        </w:rPr>
        <w:t>招标人审查后不同意勘察设计文件的，应以书面形式通知设计人，说明审查不通过的理由及其具体内容。设计人应根据招标人的审查意见修改完善勘察设计文件，并重新报送招标人审查，审查期限重新起算。</w:t>
      </w:r>
    </w:p>
    <w:p w14:paraId="1C4A8F5E">
      <w:pPr>
        <w:widowControl/>
        <w:kinsoku w:val="0"/>
        <w:adjustRightInd w:val="0"/>
        <w:snapToGrid w:val="0"/>
        <w:spacing w:line="480" w:lineRule="exact"/>
        <w:ind w:firstLine="480" w:firstLineChars="200"/>
        <w:textAlignment w:val="baseline"/>
        <w:rPr>
          <w:rFonts w:ascii="Arial" w:hAnsi="Arial" w:eastAsia="Arial" w:cs="Arial"/>
          <w:b/>
          <w:bCs/>
          <w:snapToGrid w:val="0"/>
          <w:sz w:val="24"/>
          <w:szCs w:val="21"/>
          <w:lang w:eastAsia="zh-CN"/>
        </w:rPr>
      </w:pPr>
      <w:bookmarkStart w:id="483" w:name="_Toc482188606"/>
      <w:bookmarkStart w:id="484" w:name="_Toc492300483"/>
      <w:r>
        <w:rPr>
          <w:rFonts w:ascii="Arial" w:hAnsi="Arial" w:eastAsia="Arial" w:cs="Arial"/>
          <w:b/>
          <w:bCs/>
          <w:snapToGrid w:val="0"/>
          <w:sz w:val="24"/>
          <w:szCs w:val="21"/>
          <w:lang w:eastAsia="zh-CN"/>
        </w:rPr>
        <w:t xml:space="preserve">8.3 </w:t>
      </w:r>
      <w:r>
        <w:rPr>
          <w:rFonts w:hint="eastAsia"/>
          <w:b/>
          <w:bCs/>
          <w:snapToGrid w:val="0"/>
          <w:sz w:val="24"/>
          <w:szCs w:val="21"/>
          <w:lang w:eastAsia="zh-CN"/>
        </w:rPr>
        <w:t>审查机构审查勘察设计文件</w:t>
      </w:r>
      <w:bookmarkEnd w:id="483"/>
      <w:bookmarkEnd w:id="484"/>
    </w:p>
    <w:p w14:paraId="597598F2">
      <w:pPr>
        <w:widowControl/>
        <w:kinsoku w:val="0"/>
        <w:adjustRightInd w:val="0"/>
        <w:snapToGrid w:val="0"/>
        <w:spacing w:line="480" w:lineRule="exact"/>
        <w:ind w:firstLine="480" w:firstLineChars="200"/>
        <w:textAlignment w:val="baseline"/>
        <w:rPr>
          <w:rFonts w:ascii="Arial" w:hAnsi="Arial" w:eastAsia="Arial" w:cs="Arial"/>
          <w:bCs/>
          <w:snapToGrid w:val="0"/>
          <w:sz w:val="24"/>
          <w:szCs w:val="21"/>
          <w:lang w:eastAsia="zh-CN"/>
        </w:rPr>
      </w:pPr>
      <w:r>
        <w:rPr>
          <w:rFonts w:ascii="Arial" w:hAnsi="Arial" w:eastAsia="Arial" w:cs="Arial"/>
          <w:bCs/>
          <w:snapToGrid w:val="0"/>
          <w:sz w:val="24"/>
          <w:szCs w:val="21"/>
          <w:lang w:eastAsia="zh-CN"/>
        </w:rPr>
        <w:t xml:space="preserve">8.3.1 </w:t>
      </w:r>
      <w:r>
        <w:rPr>
          <w:rFonts w:hint="eastAsia"/>
          <w:bCs/>
          <w:snapToGrid w:val="0"/>
          <w:sz w:val="24"/>
          <w:szCs w:val="21"/>
          <w:lang w:eastAsia="zh-CN"/>
        </w:rPr>
        <w:t>勘察设计文件需经政府有关部门审查或批准的，招标人应在审查同意后，按照有关主管部门要求，将勘察设计文件和相关资料报送审查机构进行审查。招标人的审查和审查机构的审查不减免设计人因为质量问题而应承担的勘察设计责任。</w:t>
      </w:r>
    </w:p>
    <w:p w14:paraId="171831C1">
      <w:pPr>
        <w:widowControl/>
        <w:kinsoku w:val="0"/>
        <w:adjustRightInd w:val="0"/>
        <w:snapToGrid w:val="0"/>
        <w:spacing w:line="480" w:lineRule="exact"/>
        <w:ind w:firstLine="480" w:firstLineChars="200"/>
        <w:textAlignment w:val="baseline"/>
        <w:rPr>
          <w:rFonts w:ascii="Arial" w:hAnsi="Arial" w:eastAsia="Arial" w:cs="Arial"/>
          <w:bCs/>
          <w:snapToGrid w:val="0"/>
          <w:sz w:val="24"/>
          <w:szCs w:val="21"/>
          <w:lang w:eastAsia="zh-CN"/>
        </w:rPr>
      </w:pPr>
      <w:r>
        <w:rPr>
          <w:rFonts w:ascii="Arial" w:hAnsi="Arial" w:eastAsia="Arial" w:cs="Arial"/>
          <w:bCs/>
          <w:snapToGrid w:val="0"/>
          <w:sz w:val="24"/>
          <w:szCs w:val="21"/>
          <w:lang w:eastAsia="zh-CN"/>
        </w:rPr>
        <w:t xml:space="preserve">8.3.2 </w:t>
      </w:r>
      <w:r>
        <w:rPr>
          <w:rFonts w:hint="eastAsia"/>
          <w:bCs/>
          <w:snapToGrid w:val="0"/>
          <w:sz w:val="24"/>
          <w:szCs w:val="21"/>
          <w:lang w:eastAsia="zh-CN"/>
        </w:rPr>
        <w:t>对于审查机构的审查意见，如不需要修改招标人要求的，应由设计人按照审查意见修改完善勘察设计文件；如需修改招标人要求的，则由招标人重新修改和提出招标人要求，再由设计人根据新的招标人要求修改完善勘察设计文件。</w:t>
      </w:r>
    </w:p>
    <w:p w14:paraId="3B256BD0">
      <w:pPr>
        <w:widowControl/>
        <w:kinsoku w:val="0"/>
        <w:adjustRightInd w:val="0"/>
        <w:snapToGrid w:val="0"/>
        <w:spacing w:line="480" w:lineRule="exact"/>
        <w:ind w:firstLine="480" w:firstLineChars="200"/>
        <w:textAlignment w:val="baseline"/>
        <w:rPr>
          <w:rFonts w:ascii="Arial" w:hAnsi="Arial" w:eastAsia="Arial" w:cs="Arial"/>
          <w:bCs/>
          <w:snapToGrid w:val="0"/>
          <w:sz w:val="24"/>
          <w:szCs w:val="21"/>
          <w:lang w:eastAsia="zh-CN"/>
        </w:rPr>
      </w:pPr>
      <w:r>
        <w:rPr>
          <w:rFonts w:ascii="Arial" w:hAnsi="Arial" w:eastAsia="Arial" w:cs="Arial"/>
          <w:bCs/>
          <w:snapToGrid w:val="0"/>
          <w:sz w:val="24"/>
          <w:szCs w:val="21"/>
          <w:lang w:eastAsia="zh-CN"/>
        </w:rPr>
        <w:t xml:space="preserve">8.3.3 </w:t>
      </w:r>
      <w:r>
        <w:rPr>
          <w:rFonts w:hint="eastAsia"/>
          <w:bCs/>
          <w:snapToGrid w:val="0"/>
          <w:sz w:val="24"/>
          <w:szCs w:val="21"/>
          <w:lang w:eastAsia="zh-CN"/>
        </w:rPr>
        <w:t>由于自身原因造成勘察设计文件未通过审查机构审查的，设计人应承担违约责任，采取补救措施直至达到合同约定的质量标准，并自行承担由此导致的费用增加和（或）周期延误。</w:t>
      </w:r>
    </w:p>
    <w:p w14:paraId="54FE661B">
      <w:pPr>
        <w:widowControl/>
        <w:kinsoku w:val="0"/>
        <w:adjustRightInd w:val="0"/>
        <w:snapToGrid w:val="0"/>
        <w:spacing w:line="480" w:lineRule="exact"/>
        <w:ind w:firstLine="480" w:firstLineChars="200"/>
        <w:textAlignment w:val="baseline"/>
        <w:rPr>
          <w:rFonts w:ascii="Arial" w:hAnsi="Arial" w:eastAsia="Arial" w:cs="Arial"/>
          <w:bCs/>
          <w:snapToGrid w:val="0"/>
          <w:sz w:val="24"/>
          <w:szCs w:val="21"/>
          <w:lang w:eastAsia="zh-CN"/>
        </w:rPr>
      </w:pPr>
    </w:p>
    <w:p w14:paraId="287DF499">
      <w:pPr>
        <w:widowControl/>
        <w:kinsoku w:val="0"/>
        <w:adjustRightInd w:val="0"/>
        <w:snapToGrid w:val="0"/>
        <w:spacing w:after="200" w:line="400" w:lineRule="exact"/>
        <w:textAlignment w:val="baseline"/>
        <w:outlineLvl w:val="2"/>
        <w:rPr>
          <w:rFonts w:ascii="Arial" w:hAnsi="Arial" w:eastAsia="黑体" w:cs="Arial"/>
          <w:b/>
          <w:snapToGrid w:val="0"/>
          <w:sz w:val="28"/>
          <w:szCs w:val="28"/>
          <w:lang w:eastAsia="zh-CN"/>
        </w:rPr>
      </w:pPr>
      <w:bookmarkStart w:id="485" w:name="_Toc482188607"/>
      <w:bookmarkStart w:id="486" w:name="_Toc36116703"/>
      <w:bookmarkStart w:id="487" w:name="_Toc509993907"/>
      <w:bookmarkStart w:id="488" w:name="_Toc492300484"/>
      <w:bookmarkStart w:id="489" w:name="_Toc36154953"/>
      <w:r>
        <w:rPr>
          <w:rFonts w:ascii="Arial" w:hAnsi="Arial" w:eastAsia="黑体" w:cs="Arial"/>
          <w:b/>
          <w:snapToGrid w:val="0"/>
          <w:sz w:val="28"/>
          <w:szCs w:val="28"/>
          <w:lang w:eastAsia="zh-CN"/>
        </w:rPr>
        <w:t xml:space="preserve">9. </w:t>
      </w:r>
      <w:r>
        <w:rPr>
          <w:rFonts w:hint="eastAsia" w:ascii="Arial" w:hAnsi="Arial" w:eastAsia="黑体" w:cs="Arial"/>
          <w:b/>
          <w:snapToGrid w:val="0"/>
          <w:sz w:val="28"/>
          <w:szCs w:val="28"/>
          <w:lang w:eastAsia="zh-CN"/>
        </w:rPr>
        <w:t>勘察设计责任与保险</w:t>
      </w:r>
      <w:bookmarkEnd w:id="485"/>
      <w:bookmarkEnd w:id="486"/>
      <w:bookmarkEnd w:id="487"/>
      <w:bookmarkEnd w:id="488"/>
      <w:bookmarkEnd w:id="489"/>
    </w:p>
    <w:p w14:paraId="5C75599B">
      <w:pPr>
        <w:widowControl/>
        <w:kinsoku w:val="0"/>
        <w:adjustRightInd w:val="0"/>
        <w:snapToGrid w:val="0"/>
        <w:spacing w:line="480" w:lineRule="exact"/>
        <w:ind w:firstLine="480" w:firstLineChars="200"/>
        <w:textAlignment w:val="baseline"/>
        <w:rPr>
          <w:rFonts w:ascii="Arial" w:hAnsi="Arial" w:eastAsia="Arial" w:cs="Arial"/>
          <w:b/>
          <w:bCs/>
          <w:snapToGrid w:val="0"/>
          <w:sz w:val="24"/>
          <w:szCs w:val="21"/>
          <w:lang w:eastAsia="zh-CN"/>
        </w:rPr>
      </w:pPr>
      <w:bookmarkStart w:id="490" w:name="_Toc492300485"/>
      <w:bookmarkStart w:id="491" w:name="_Toc482188608"/>
      <w:r>
        <w:rPr>
          <w:rFonts w:ascii="Arial" w:hAnsi="Arial" w:eastAsia="Arial" w:cs="Arial"/>
          <w:b/>
          <w:bCs/>
          <w:snapToGrid w:val="0"/>
          <w:sz w:val="24"/>
          <w:szCs w:val="21"/>
          <w:lang w:eastAsia="zh-CN"/>
        </w:rPr>
        <w:t xml:space="preserve">9.1 </w:t>
      </w:r>
      <w:r>
        <w:rPr>
          <w:rFonts w:hint="eastAsia"/>
          <w:b/>
          <w:bCs/>
          <w:snapToGrid w:val="0"/>
          <w:sz w:val="24"/>
          <w:szCs w:val="21"/>
          <w:lang w:eastAsia="zh-CN"/>
        </w:rPr>
        <w:t>工作质量责任</w:t>
      </w:r>
      <w:bookmarkEnd w:id="490"/>
      <w:bookmarkEnd w:id="491"/>
    </w:p>
    <w:p w14:paraId="757A6851">
      <w:pPr>
        <w:widowControl/>
        <w:kinsoku w:val="0"/>
        <w:adjustRightInd w:val="0"/>
        <w:snapToGrid w:val="0"/>
        <w:spacing w:line="480" w:lineRule="exact"/>
        <w:ind w:firstLine="480" w:firstLineChars="200"/>
        <w:textAlignment w:val="baseline"/>
        <w:rPr>
          <w:rFonts w:ascii="Arial" w:hAnsi="Arial" w:eastAsia="Arial" w:cs="Arial"/>
          <w:bCs/>
          <w:snapToGrid w:val="0"/>
          <w:sz w:val="24"/>
          <w:szCs w:val="21"/>
          <w:lang w:eastAsia="zh-CN"/>
        </w:rPr>
      </w:pPr>
      <w:r>
        <w:rPr>
          <w:rFonts w:ascii="Arial" w:hAnsi="Arial" w:eastAsia="Arial" w:cs="Arial"/>
          <w:bCs/>
          <w:snapToGrid w:val="0"/>
          <w:sz w:val="24"/>
          <w:szCs w:val="21"/>
          <w:lang w:eastAsia="zh-CN"/>
        </w:rPr>
        <w:t xml:space="preserve">9.1.1 </w:t>
      </w:r>
      <w:r>
        <w:rPr>
          <w:rFonts w:hint="eastAsia"/>
          <w:bCs/>
          <w:snapToGrid w:val="0"/>
          <w:sz w:val="24"/>
          <w:szCs w:val="21"/>
          <w:lang w:eastAsia="zh-CN"/>
        </w:rPr>
        <w:t>勘察设计工作质量应满足法律规定、规范标准、合同约定和招标人要求等。</w:t>
      </w:r>
      <w:bookmarkEnd w:id="468"/>
      <w:bookmarkEnd w:id="469"/>
      <w:bookmarkEnd w:id="470"/>
    </w:p>
    <w:p w14:paraId="28FD423A">
      <w:pPr>
        <w:widowControl/>
        <w:kinsoku w:val="0"/>
        <w:adjustRightInd w:val="0"/>
        <w:snapToGrid w:val="0"/>
        <w:spacing w:line="480" w:lineRule="exact"/>
        <w:ind w:firstLine="480" w:firstLineChars="200"/>
        <w:textAlignment w:val="baseline"/>
        <w:rPr>
          <w:rFonts w:ascii="Arial" w:hAnsi="Arial" w:eastAsia="Arial" w:cs="Arial"/>
          <w:bCs/>
          <w:snapToGrid w:val="0"/>
          <w:sz w:val="24"/>
          <w:szCs w:val="21"/>
          <w:lang w:eastAsia="zh-CN"/>
        </w:rPr>
      </w:pPr>
      <w:r>
        <w:rPr>
          <w:rFonts w:ascii="Arial" w:hAnsi="Arial" w:eastAsia="Arial" w:cs="Arial"/>
          <w:bCs/>
          <w:snapToGrid w:val="0"/>
          <w:sz w:val="24"/>
          <w:szCs w:val="21"/>
          <w:lang w:eastAsia="zh-CN"/>
        </w:rPr>
        <w:t xml:space="preserve">9.1.2 </w:t>
      </w:r>
      <w:r>
        <w:rPr>
          <w:rFonts w:hint="eastAsia"/>
          <w:bCs/>
          <w:snapToGrid w:val="0"/>
          <w:sz w:val="24"/>
          <w:szCs w:val="21"/>
          <w:lang w:eastAsia="zh-CN"/>
        </w:rPr>
        <w:t>设计人应做好勘察设计服务的质量与技术管理工作，建立健全内部质量</w:t>
      </w:r>
      <w:bookmarkStart w:id="492" w:name="_Toc300835131"/>
      <w:r>
        <w:rPr>
          <w:rFonts w:hint="eastAsia"/>
          <w:bCs/>
          <w:snapToGrid w:val="0"/>
          <w:sz w:val="24"/>
          <w:szCs w:val="21"/>
          <w:lang w:eastAsia="zh-CN"/>
        </w:rPr>
        <w:t>管理体系和质量责</w:t>
      </w:r>
      <w:bookmarkEnd w:id="492"/>
      <w:r>
        <w:rPr>
          <w:rFonts w:hint="eastAsia"/>
          <w:bCs/>
          <w:snapToGrid w:val="0"/>
          <w:sz w:val="24"/>
          <w:szCs w:val="21"/>
          <w:lang w:eastAsia="zh-CN"/>
        </w:rPr>
        <w:t>任</w:t>
      </w:r>
      <w:bookmarkStart w:id="493" w:name="_Toc247527729"/>
      <w:bookmarkStart w:id="494" w:name="_Toc247514128"/>
      <w:bookmarkStart w:id="495" w:name="_Toc300835132"/>
      <w:r>
        <w:rPr>
          <w:rFonts w:hint="eastAsia"/>
          <w:bCs/>
          <w:snapToGrid w:val="0"/>
          <w:sz w:val="24"/>
          <w:szCs w:val="21"/>
          <w:lang w:eastAsia="zh-CN"/>
        </w:rPr>
        <w:t>制度，加强勘察设计服务全过程的质量控制，建立完整的勘察设计文件的设计、复核、审核、会签和批准制度，明确各阶段的责任人。</w:t>
      </w:r>
      <w:bookmarkEnd w:id="493"/>
      <w:bookmarkEnd w:id="494"/>
      <w:bookmarkEnd w:id="495"/>
    </w:p>
    <w:p w14:paraId="11A9D779">
      <w:pPr>
        <w:widowControl/>
        <w:kinsoku w:val="0"/>
        <w:adjustRightInd w:val="0"/>
        <w:snapToGrid w:val="0"/>
        <w:spacing w:line="480" w:lineRule="exact"/>
        <w:ind w:firstLine="480" w:firstLineChars="200"/>
        <w:textAlignment w:val="baseline"/>
        <w:rPr>
          <w:rFonts w:ascii="Arial" w:hAnsi="Arial" w:eastAsia="Arial" w:cs="Arial"/>
          <w:bCs/>
          <w:snapToGrid w:val="0"/>
          <w:sz w:val="24"/>
          <w:szCs w:val="21"/>
          <w:lang w:eastAsia="zh-CN"/>
        </w:rPr>
      </w:pPr>
      <w:r>
        <w:rPr>
          <w:rFonts w:ascii="Arial" w:hAnsi="Arial" w:eastAsia="Arial" w:cs="Arial"/>
          <w:bCs/>
          <w:snapToGrid w:val="0"/>
          <w:sz w:val="24"/>
          <w:szCs w:val="21"/>
          <w:lang w:eastAsia="zh-CN"/>
        </w:rPr>
        <w:t xml:space="preserve">9.1.3 </w:t>
      </w:r>
      <w:r>
        <w:rPr>
          <w:rFonts w:hint="eastAsia"/>
          <w:bCs/>
          <w:snapToGrid w:val="0"/>
          <w:sz w:val="24"/>
          <w:szCs w:val="21"/>
          <w:lang w:eastAsia="zh-CN"/>
        </w:rPr>
        <w:t>设计人应强化现场作业质量和试验工作管理，保证原始记录和试验数据的可靠性、真实性和完整性，严禁离开现场进行追记、补记和修改记录。</w:t>
      </w:r>
    </w:p>
    <w:p w14:paraId="13936DCE">
      <w:pPr>
        <w:widowControl/>
        <w:kinsoku w:val="0"/>
        <w:adjustRightInd w:val="0"/>
        <w:snapToGrid w:val="0"/>
        <w:spacing w:line="480" w:lineRule="exact"/>
        <w:ind w:firstLine="480" w:firstLineChars="200"/>
        <w:textAlignment w:val="baseline"/>
        <w:rPr>
          <w:rFonts w:ascii="Arial" w:hAnsi="Arial" w:eastAsia="Arial" w:cs="Arial"/>
          <w:bCs/>
          <w:snapToGrid w:val="0"/>
          <w:sz w:val="24"/>
          <w:szCs w:val="21"/>
          <w:lang w:eastAsia="zh-CN"/>
        </w:rPr>
      </w:pPr>
      <w:r>
        <w:rPr>
          <w:rFonts w:ascii="Arial" w:hAnsi="Arial" w:eastAsia="Arial" w:cs="Arial"/>
          <w:bCs/>
          <w:snapToGrid w:val="0"/>
          <w:sz w:val="24"/>
          <w:szCs w:val="21"/>
          <w:lang w:eastAsia="zh-CN"/>
        </w:rPr>
        <w:t xml:space="preserve">9.1.4 </w:t>
      </w:r>
      <w:r>
        <w:rPr>
          <w:rFonts w:hint="eastAsia"/>
          <w:bCs/>
          <w:snapToGrid w:val="0"/>
          <w:sz w:val="24"/>
          <w:szCs w:val="21"/>
          <w:lang w:eastAsia="zh-CN"/>
        </w:rPr>
        <w:t>设计人应按合同约定对勘察设计服务进行全过程的质量检查和检验，并作详细记录，编制勘察设计工作质量报表</w:t>
      </w:r>
      <w:bookmarkStart w:id="496" w:name="_Toc300835133"/>
      <w:bookmarkStart w:id="497" w:name="_Toc247514130"/>
      <w:bookmarkStart w:id="498" w:name="_Toc247527731"/>
      <w:r>
        <w:rPr>
          <w:rFonts w:hint="eastAsia"/>
          <w:bCs/>
          <w:snapToGrid w:val="0"/>
          <w:sz w:val="24"/>
          <w:szCs w:val="21"/>
          <w:lang w:eastAsia="zh-CN"/>
        </w:rPr>
        <w:t>，报送招标人审查。</w:t>
      </w:r>
    </w:p>
    <w:bookmarkEnd w:id="496"/>
    <w:bookmarkEnd w:id="497"/>
    <w:bookmarkEnd w:id="498"/>
    <w:p w14:paraId="0662C648">
      <w:pPr>
        <w:widowControl/>
        <w:kinsoku w:val="0"/>
        <w:adjustRightInd w:val="0"/>
        <w:snapToGrid w:val="0"/>
        <w:spacing w:line="480" w:lineRule="exact"/>
        <w:ind w:firstLine="480" w:firstLineChars="200"/>
        <w:textAlignment w:val="baseline"/>
        <w:rPr>
          <w:rFonts w:ascii="Arial" w:hAnsi="Arial" w:eastAsia="Arial" w:cs="Arial"/>
          <w:bCs/>
          <w:snapToGrid w:val="0"/>
          <w:sz w:val="24"/>
          <w:szCs w:val="21"/>
          <w:lang w:eastAsia="zh-CN"/>
        </w:rPr>
      </w:pPr>
      <w:r>
        <w:rPr>
          <w:rFonts w:ascii="Arial" w:hAnsi="Arial" w:eastAsia="Arial" w:cs="Arial"/>
          <w:bCs/>
          <w:snapToGrid w:val="0"/>
          <w:sz w:val="24"/>
          <w:szCs w:val="21"/>
          <w:lang w:eastAsia="zh-CN"/>
        </w:rPr>
        <w:t xml:space="preserve">9.1.5 </w:t>
      </w:r>
      <w:r>
        <w:rPr>
          <w:rFonts w:hint="eastAsia"/>
          <w:bCs/>
          <w:snapToGrid w:val="0"/>
          <w:sz w:val="24"/>
          <w:szCs w:val="21"/>
          <w:lang w:eastAsia="zh-CN"/>
        </w:rPr>
        <w:t>招标人有权对勘察设计工作质量进行检查和审核。设计人应为招标人的检查和检验提供方便，包括招标人到</w:t>
      </w:r>
      <w:bookmarkStart w:id="499" w:name="_Toc300835134"/>
      <w:bookmarkStart w:id="500" w:name="_Toc247527732"/>
      <w:bookmarkStart w:id="501" w:name="_Toc247514131"/>
      <w:r>
        <w:rPr>
          <w:rFonts w:hint="eastAsia"/>
          <w:bCs/>
          <w:snapToGrid w:val="0"/>
          <w:sz w:val="24"/>
          <w:szCs w:val="21"/>
          <w:lang w:eastAsia="zh-CN"/>
        </w:rPr>
        <w:t>勘察设计场地、试验室或合同约定</w:t>
      </w:r>
      <w:bookmarkEnd w:id="499"/>
      <w:bookmarkEnd w:id="500"/>
      <w:bookmarkEnd w:id="501"/>
      <w:r>
        <w:rPr>
          <w:rFonts w:hint="eastAsia"/>
          <w:bCs/>
          <w:snapToGrid w:val="0"/>
          <w:sz w:val="24"/>
          <w:szCs w:val="21"/>
          <w:lang w:eastAsia="zh-CN"/>
        </w:rPr>
        <w:t>的其他地方进行察看，查阅、审核勘察设计的原始记录和其他文件。招标人的检查和审核，不免除设计人按合同约定应负的责任。</w:t>
      </w:r>
    </w:p>
    <w:p w14:paraId="33C2D481">
      <w:pPr>
        <w:widowControl/>
        <w:kinsoku w:val="0"/>
        <w:adjustRightInd w:val="0"/>
        <w:snapToGrid w:val="0"/>
        <w:spacing w:line="480" w:lineRule="exact"/>
        <w:ind w:firstLine="480" w:firstLineChars="200"/>
        <w:textAlignment w:val="baseline"/>
        <w:rPr>
          <w:rFonts w:ascii="Arial" w:hAnsi="Arial" w:eastAsia="Arial" w:cs="Arial"/>
          <w:b/>
          <w:bCs/>
          <w:snapToGrid w:val="0"/>
          <w:sz w:val="24"/>
          <w:szCs w:val="21"/>
          <w:lang w:eastAsia="zh-CN"/>
        </w:rPr>
      </w:pPr>
      <w:bookmarkStart w:id="502" w:name="_Toc482188609"/>
      <w:bookmarkStart w:id="503" w:name="_Toc492300486"/>
      <w:r>
        <w:rPr>
          <w:rFonts w:ascii="Arial" w:hAnsi="Arial" w:eastAsia="Arial" w:cs="Arial"/>
          <w:b/>
          <w:bCs/>
          <w:snapToGrid w:val="0"/>
          <w:sz w:val="24"/>
          <w:szCs w:val="21"/>
          <w:lang w:eastAsia="zh-CN"/>
        </w:rPr>
        <w:t xml:space="preserve">9.2 </w:t>
      </w:r>
      <w:r>
        <w:rPr>
          <w:rFonts w:hint="eastAsia"/>
          <w:b/>
          <w:bCs/>
          <w:snapToGrid w:val="0"/>
          <w:sz w:val="24"/>
          <w:szCs w:val="21"/>
          <w:lang w:eastAsia="zh-CN"/>
        </w:rPr>
        <w:t>勘察设计文件错误责任</w:t>
      </w:r>
      <w:bookmarkEnd w:id="502"/>
      <w:bookmarkEnd w:id="503"/>
    </w:p>
    <w:p w14:paraId="4770DAA8">
      <w:pPr>
        <w:widowControl/>
        <w:kinsoku w:val="0"/>
        <w:adjustRightInd w:val="0"/>
        <w:snapToGrid w:val="0"/>
        <w:spacing w:line="480" w:lineRule="exact"/>
        <w:ind w:firstLine="480" w:firstLineChars="200"/>
        <w:textAlignment w:val="baseline"/>
        <w:rPr>
          <w:rFonts w:ascii="Arial" w:hAnsi="Arial" w:eastAsia="Arial" w:cs="Arial"/>
          <w:bCs/>
          <w:snapToGrid w:val="0"/>
          <w:sz w:val="24"/>
          <w:szCs w:val="21"/>
          <w:lang w:eastAsia="zh-CN"/>
        </w:rPr>
      </w:pPr>
      <w:r>
        <w:rPr>
          <w:rFonts w:ascii="Arial" w:hAnsi="Arial" w:eastAsia="Arial" w:cs="Arial"/>
          <w:bCs/>
          <w:snapToGrid w:val="0"/>
          <w:sz w:val="24"/>
          <w:szCs w:val="21"/>
          <w:lang w:eastAsia="zh-CN"/>
        </w:rPr>
        <w:t xml:space="preserve">9.2.1 </w:t>
      </w:r>
      <w:r>
        <w:rPr>
          <w:rFonts w:hint="eastAsia"/>
          <w:bCs/>
          <w:snapToGrid w:val="0"/>
          <w:sz w:val="24"/>
          <w:szCs w:val="21"/>
          <w:lang w:eastAsia="zh-CN"/>
        </w:rPr>
        <w:t>勘察设计文件存在错误、遗漏、含混、矛盾、不充分之处或其他缺陷，无论设计人是否通过了招标人审查或</w:t>
      </w:r>
      <w:bookmarkStart w:id="504" w:name="_Toc300835084"/>
      <w:bookmarkStart w:id="505" w:name="_Toc247527686"/>
      <w:bookmarkStart w:id="506" w:name="_Toc247514085"/>
      <w:r>
        <w:rPr>
          <w:rFonts w:hint="eastAsia"/>
          <w:bCs/>
          <w:snapToGrid w:val="0"/>
          <w:sz w:val="24"/>
          <w:szCs w:val="21"/>
          <w:lang w:eastAsia="zh-CN"/>
        </w:rPr>
        <w:t>审查机构审查，设计人均</w:t>
      </w:r>
      <w:bookmarkEnd w:id="504"/>
      <w:bookmarkEnd w:id="505"/>
      <w:bookmarkEnd w:id="506"/>
      <w:r>
        <w:rPr>
          <w:rFonts w:hint="eastAsia"/>
          <w:bCs/>
          <w:snapToGrid w:val="0"/>
          <w:sz w:val="24"/>
          <w:szCs w:val="21"/>
          <w:lang w:eastAsia="zh-CN"/>
        </w:rPr>
        <w:t>应自费对前述问题带来的缺陷和工程问题进行改正，但因第</w:t>
      </w:r>
      <w:r>
        <w:rPr>
          <w:rFonts w:ascii="Arial" w:hAnsi="Arial" w:eastAsia="Arial" w:cs="Arial"/>
          <w:bCs/>
          <w:snapToGrid w:val="0"/>
          <w:sz w:val="24"/>
          <w:szCs w:val="21"/>
          <w:lang w:eastAsia="zh-CN"/>
        </w:rPr>
        <w:t>1.6.2</w:t>
      </w:r>
      <w:r>
        <w:rPr>
          <w:rFonts w:hint="eastAsia"/>
          <w:bCs/>
          <w:snapToGrid w:val="0"/>
          <w:sz w:val="24"/>
          <w:szCs w:val="21"/>
          <w:lang w:eastAsia="zh-CN"/>
        </w:rPr>
        <w:t>项约定由招标人提供的文件错误导致的除外。</w:t>
      </w:r>
    </w:p>
    <w:p w14:paraId="210D7905">
      <w:pPr>
        <w:widowControl/>
        <w:kinsoku w:val="0"/>
        <w:adjustRightInd w:val="0"/>
        <w:snapToGrid w:val="0"/>
        <w:spacing w:line="480" w:lineRule="exact"/>
        <w:ind w:firstLine="480" w:firstLineChars="200"/>
        <w:textAlignment w:val="baseline"/>
        <w:rPr>
          <w:rFonts w:ascii="Arial" w:hAnsi="Arial" w:eastAsia="Arial" w:cs="Arial"/>
          <w:bCs/>
          <w:snapToGrid w:val="0"/>
          <w:sz w:val="24"/>
          <w:szCs w:val="21"/>
          <w:lang w:eastAsia="zh-CN"/>
        </w:rPr>
      </w:pPr>
      <w:r>
        <w:rPr>
          <w:rFonts w:ascii="Arial" w:hAnsi="Arial" w:eastAsia="Arial" w:cs="Arial"/>
          <w:bCs/>
          <w:snapToGrid w:val="0"/>
          <w:sz w:val="24"/>
          <w:szCs w:val="21"/>
          <w:lang w:eastAsia="zh-CN"/>
        </w:rPr>
        <w:t xml:space="preserve">9.2.2 </w:t>
      </w:r>
      <w:r>
        <w:rPr>
          <w:rFonts w:hint="eastAsia"/>
          <w:bCs/>
          <w:snapToGrid w:val="0"/>
          <w:sz w:val="24"/>
          <w:szCs w:val="21"/>
          <w:lang w:eastAsia="zh-CN"/>
        </w:rPr>
        <w:t>因设计人原因造成勘察设计文件不合格的，招标人有权要求设计人采取补救措施，直至达到合同要求的质量标准，并按第</w:t>
      </w:r>
      <w:r>
        <w:rPr>
          <w:rFonts w:ascii="Arial" w:hAnsi="Arial" w:eastAsia="Arial" w:cs="Arial"/>
          <w:bCs/>
          <w:snapToGrid w:val="0"/>
          <w:sz w:val="24"/>
          <w:szCs w:val="21"/>
          <w:lang w:eastAsia="zh-CN"/>
        </w:rPr>
        <w:t>14.1</w:t>
      </w:r>
      <w:r>
        <w:rPr>
          <w:rFonts w:hint="eastAsia"/>
          <w:bCs/>
          <w:snapToGrid w:val="0"/>
          <w:sz w:val="24"/>
          <w:szCs w:val="21"/>
          <w:lang w:eastAsia="zh-CN"/>
        </w:rPr>
        <w:t>款的约定承担责任。</w:t>
      </w:r>
      <w:r>
        <w:rPr>
          <w:rFonts w:ascii="Arial" w:hAnsi="Arial" w:eastAsia="Arial" w:cs="Arial"/>
          <w:bCs/>
          <w:snapToGrid w:val="0"/>
          <w:sz w:val="24"/>
          <w:szCs w:val="21"/>
          <w:lang w:eastAsia="zh-CN"/>
        </w:rPr>
        <w:t xml:space="preserve"> </w:t>
      </w:r>
    </w:p>
    <w:p w14:paraId="28A80A7F">
      <w:pPr>
        <w:widowControl/>
        <w:kinsoku w:val="0"/>
        <w:adjustRightInd w:val="0"/>
        <w:snapToGrid w:val="0"/>
        <w:spacing w:line="480" w:lineRule="exact"/>
        <w:ind w:firstLine="480" w:firstLineChars="200"/>
        <w:textAlignment w:val="baseline"/>
        <w:rPr>
          <w:rFonts w:ascii="Arial" w:hAnsi="Arial" w:eastAsia="Arial" w:cs="Arial"/>
          <w:bCs/>
          <w:snapToGrid w:val="0"/>
          <w:sz w:val="24"/>
          <w:szCs w:val="21"/>
          <w:lang w:eastAsia="zh-CN"/>
        </w:rPr>
      </w:pPr>
      <w:r>
        <w:rPr>
          <w:rFonts w:ascii="Arial" w:hAnsi="Arial" w:eastAsia="Arial" w:cs="Arial"/>
          <w:bCs/>
          <w:snapToGrid w:val="0"/>
          <w:sz w:val="24"/>
          <w:szCs w:val="21"/>
          <w:lang w:eastAsia="zh-CN"/>
        </w:rPr>
        <w:t xml:space="preserve">9.2.3 </w:t>
      </w:r>
      <w:r>
        <w:rPr>
          <w:rFonts w:hint="eastAsia"/>
          <w:bCs/>
          <w:snapToGrid w:val="0"/>
          <w:sz w:val="24"/>
          <w:szCs w:val="21"/>
          <w:lang w:eastAsia="zh-CN"/>
        </w:rPr>
        <w:t>因招标人原因造成勘察设计文件不合格的，设计人应当采取补救措施，直至达到合同要求的质量标准，由此造成的勘察设计费用增加和（或）勘察设计服务期限延误由招标人承担。</w:t>
      </w:r>
    </w:p>
    <w:p w14:paraId="20526F5A">
      <w:pPr>
        <w:widowControl/>
        <w:kinsoku w:val="0"/>
        <w:adjustRightInd w:val="0"/>
        <w:snapToGrid w:val="0"/>
        <w:spacing w:line="480" w:lineRule="exact"/>
        <w:ind w:firstLine="480" w:firstLineChars="200"/>
        <w:textAlignment w:val="baseline"/>
        <w:rPr>
          <w:rFonts w:ascii="Arial" w:hAnsi="Arial" w:eastAsia="Arial" w:cs="Arial"/>
          <w:b/>
          <w:bCs/>
          <w:snapToGrid w:val="0"/>
          <w:sz w:val="24"/>
          <w:szCs w:val="21"/>
          <w:lang w:eastAsia="zh-CN"/>
        </w:rPr>
      </w:pPr>
      <w:bookmarkStart w:id="507" w:name="_Toc482188610"/>
      <w:bookmarkStart w:id="508" w:name="_Toc492300487"/>
      <w:r>
        <w:rPr>
          <w:rFonts w:ascii="Arial" w:hAnsi="Arial" w:eastAsia="Arial" w:cs="Arial"/>
          <w:b/>
          <w:bCs/>
          <w:snapToGrid w:val="0"/>
          <w:sz w:val="24"/>
          <w:szCs w:val="21"/>
          <w:lang w:eastAsia="zh-CN"/>
        </w:rPr>
        <w:t xml:space="preserve">9.3 </w:t>
      </w:r>
      <w:r>
        <w:rPr>
          <w:rFonts w:hint="eastAsia"/>
          <w:b/>
          <w:bCs/>
          <w:snapToGrid w:val="0"/>
          <w:sz w:val="24"/>
          <w:szCs w:val="21"/>
          <w:lang w:eastAsia="zh-CN"/>
        </w:rPr>
        <w:t>勘察设计责任主体</w:t>
      </w:r>
      <w:bookmarkEnd w:id="507"/>
      <w:bookmarkEnd w:id="508"/>
    </w:p>
    <w:p w14:paraId="65BA4CF8">
      <w:pPr>
        <w:widowControl/>
        <w:kinsoku w:val="0"/>
        <w:adjustRightInd w:val="0"/>
        <w:snapToGrid w:val="0"/>
        <w:spacing w:line="480" w:lineRule="exact"/>
        <w:ind w:firstLine="480" w:firstLineChars="200"/>
        <w:textAlignment w:val="baseline"/>
        <w:rPr>
          <w:rFonts w:ascii="Arial" w:hAnsi="Arial" w:eastAsia="Arial" w:cs="Arial"/>
          <w:bCs/>
          <w:snapToGrid w:val="0"/>
          <w:sz w:val="24"/>
          <w:szCs w:val="21"/>
          <w:lang w:eastAsia="zh-CN"/>
        </w:rPr>
      </w:pPr>
      <w:r>
        <w:rPr>
          <w:rFonts w:ascii="Arial" w:hAnsi="Arial" w:eastAsia="Arial" w:cs="Arial"/>
          <w:bCs/>
          <w:snapToGrid w:val="0"/>
          <w:sz w:val="24"/>
          <w:szCs w:val="21"/>
          <w:lang w:eastAsia="zh-CN"/>
        </w:rPr>
        <w:t xml:space="preserve">9.3.1 </w:t>
      </w:r>
      <w:r>
        <w:rPr>
          <w:rFonts w:hint="eastAsia"/>
          <w:bCs/>
          <w:snapToGrid w:val="0"/>
          <w:sz w:val="24"/>
          <w:szCs w:val="21"/>
          <w:lang w:eastAsia="zh-CN"/>
        </w:rPr>
        <w:t>设计人应运用一切合理的专业技术、知识技能和项目经验，按照职业道德准则和行业公认标准尽其全部职责，勤勉、谨慎、公正地履行其在本合同项下的责任和义务。</w:t>
      </w:r>
    </w:p>
    <w:p w14:paraId="29698B2B">
      <w:pPr>
        <w:widowControl/>
        <w:kinsoku w:val="0"/>
        <w:adjustRightInd w:val="0"/>
        <w:snapToGrid w:val="0"/>
        <w:spacing w:line="480" w:lineRule="exact"/>
        <w:ind w:firstLine="480" w:firstLineChars="200"/>
        <w:textAlignment w:val="baseline"/>
        <w:rPr>
          <w:rFonts w:ascii="Arial" w:hAnsi="Arial" w:eastAsia="Arial" w:cs="Arial"/>
          <w:bCs/>
          <w:snapToGrid w:val="0"/>
          <w:sz w:val="24"/>
          <w:szCs w:val="21"/>
          <w:lang w:eastAsia="zh-CN"/>
        </w:rPr>
      </w:pPr>
      <w:r>
        <w:rPr>
          <w:rFonts w:ascii="Arial" w:hAnsi="Arial" w:eastAsia="Arial" w:cs="Arial"/>
          <w:bCs/>
          <w:snapToGrid w:val="0"/>
          <w:sz w:val="24"/>
          <w:szCs w:val="21"/>
          <w:lang w:eastAsia="zh-CN"/>
        </w:rPr>
        <w:t xml:space="preserve">9.3.2 </w:t>
      </w:r>
      <w:r>
        <w:rPr>
          <w:rFonts w:hint="eastAsia"/>
          <w:bCs/>
          <w:snapToGrid w:val="0"/>
          <w:sz w:val="24"/>
          <w:szCs w:val="21"/>
          <w:lang w:eastAsia="zh-CN"/>
        </w:rPr>
        <w:t>本工程施行质量责任终身制。设计人应书面明确相应的项目（设计）负责人和质量负责人。设计人的相关人员按照国家法律法规和有关规定在工程合理使用年限内承担相应的质量责任。</w:t>
      </w:r>
    </w:p>
    <w:p w14:paraId="7D39162F">
      <w:pPr>
        <w:widowControl/>
        <w:kinsoku w:val="0"/>
        <w:adjustRightInd w:val="0"/>
        <w:snapToGrid w:val="0"/>
        <w:spacing w:line="480" w:lineRule="exact"/>
        <w:ind w:firstLine="480" w:firstLineChars="200"/>
        <w:textAlignment w:val="baseline"/>
        <w:rPr>
          <w:rFonts w:ascii="Arial" w:hAnsi="Arial" w:eastAsia="Arial" w:cs="Arial"/>
          <w:bCs/>
          <w:snapToGrid w:val="0"/>
          <w:sz w:val="24"/>
          <w:szCs w:val="21"/>
          <w:lang w:eastAsia="zh-CN"/>
        </w:rPr>
      </w:pPr>
      <w:r>
        <w:rPr>
          <w:rFonts w:ascii="Arial" w:hAnsi="Arial" w:eastAsia="Arial" w:cs="Arial"/>
          <w:bCs/>
          <w:snapToGrid w:val="0"/>
          <w:sz w:val="24"/>
          <w:szCs w:val="21"/>
          <w:lang w:eastAsia="zh-CN"/>
        </w:rPr>
        <w:t xml:space="preserve">9.3.3 </w:t>
      </w:r>
      <w:r>
        <w:rPr>
          <w:rFonts w:hint="eastAsia"/>
          <w:bCs/>
          <w:snapToGrid w:val="0"/>
          <w:sz w:val="24"/>
          <w:szCs w:val="21"/>
          <w:lang w:eastAsia="zh-CN"/>
        </w:rPr>
        <w:t>设计人应按照相关规定，做好设计交底、设计变更和后续服务工作，保障设计意图在施工中得以贯彻落实，及时处理施工中与设计相关的质量技术问题。</w:t>
      </w:r>
    </w:p>
    <w:p w14:paraId="2EAB6D9D">
      <w:pPr>
        <w:widowControl/>
        <w:kinsoku w:val="0"/>
        <w:adjustRightInd w:val="0"/>
        <w:snapToGrid w:val="0"/>
        <w:spacing w:line="480" w:lineRule="exact"/>
        <w:ind w:firstLine="480" w:firstLineChars="200"/>
        <w:textAlignment w:val="baseline"/>
        <w:rPr>
          <w:rFonts w:ascii="Arial" w:hAnsi="Arial" w:eastAsia="Arial" w:cs="Arial"/>
          <w:bCs/>
          <w:snapToGrid w:val="0"/>
          <w:sz w:val="24"/>
          <w:szCs w:val="21"/>
          <w:lang w:eastAsia="zh-CN"/>
        </w:rPr>
      </w:pPr>
      <w:r>
        <w:rPr>
          <w:rFonts w:ascii="Arial" w:hAnsi="Arial" w:eastAsia="Arial" w:cs="Arial"/>
          <w:bCs/>
          <w:snapToGrid w:val="0"/>
          <w:sz w:val="24"/>
          <w:szCs w:val="21"/>
          <w:lang w:eastAsia="zh-CN"/>
        </w:rPr>
        <w:t xml:space="preserve">9.3.4 </w:t>
      </w:r>
      <w:r>
        <w:rPr>
          <w:rFonts w:hint="eastAsia"/>
          <w:bCs/>
          <w:snapToGrid w:val="0"/>
          <w:sz w:val="24"/>
          <w:szCs w:val="21"/>
          <w:lang w:eastAsia="zh-CN"/>
        </w:rPr>
        <w:t>本工程交工验收前，设计人应对工程建设内容是否满足设计要求、是否达到使用功能等方面进行综合检查和分析评价，向招标人出具工程设计符合性评价意见。</w:t>
      </w:r>
    </w:p>
    <w:p w14:paraId="1A323285">
      <w:pPr>
        <w:widowControl/>
        <w:kinsoku w:val="0"/>
        <w:adjustRightInd w:val="0"/>
        <w:snapToGrid w:val="0"/>
        <w:spacing w:line="480" w:lineRule="exact"/>
        <w:ind w:firstLine="480" w:firstLineChars="200"/>
        <w:textAlignment w:val="baseline"/>
        <w:rPr>
          <w:rFonts w:ascii="Arial" w:hAnsi="Arial" w:eastAsia="Arial" w:cs="Arial"/>
          <w:bCs/>
          <w:snapToGrid w:val="0"/>
          <w:sz w:val="24"/>
          <w:szCs w:val="21"/>
          <w:lang w:eastAsia="zh-CN"/>
        </w:rPr>
      </w:pPr>
      <w:r>
        <w:rPr>
          <w:rFonts w:ascii="Arial" w:hAnsi="Arial" w:eastAsia="Arial" w:cs="Arial"/>
          <w:bCs/>
          <w:snapToGrid w:val="0"/>
          <w:sz w:val="24"/>
          <w:szCs w:val="21"/>
          <w:lang w:eastAsia="zh-CN"/>
        </w:rPr>
        <w:t xml:space="preserve">9.3.5 </w:t>
      </w:r>
      <w:r>
        <w:rPr>
          <w:rFonts w:hint="eastAsia"/>
          <w:bCs/>
          <w:snapToGrid w:val="0"/>
          <w:sz w:val="24"/>
          <w:szCs w:val="21"/>
          <w:lang w:eastAsia="zh-CN"/>
        </w:rPr>
        <w:t>设计人应依法规范分包行为，并对承担的工程质量负总责，分包单位对分包合同范围内的工程质量负责。</w:t>
      </w:r>
    </w:p>
    <w:p w14:paraId="4BA8CAEE">
      <w:pPr>
        <w:widowControl/>
        <w:kinsoku w:val="0"/>
        <w:adjustRightInd w:val="0"/>
        <w:snapToGrid w:val="0"/>
        <w:spacing w:line="480" w:lineRule="exact"/>
        <w:ind w:firstLine="480" w:firstLineChars="200"/>
        <w:textAlignment w:val="baseline"/>
        <w:rPr>
          <w:rFonts w:ascii="Arial" w:hAnsi="Arial" w:eastAsia="Arial" w:cs="Arial"/>
          <w:b/>
          <w:bCs/>
          <w:snapToGrid w:val="0"/>
          <w:sz w:val="24"/>
          <w:szCs w:val="21"/>
          <w:lang w:eastAsia="zh-CN"/>
        </w:rPr>
      </w:pPr>
      <w:bookmarkStart w:id="509" w:name="_Toc482188611"/>
      <w:bookmarkStart w:id="510" w:name="_Toc492300488"/>
      <w:r>
        <w:rPr>
          <w:rFonts w:ascii="Arial" w:hAnsi="Arial" w:eastAsia="Arial" w:cs="Arial"/>
          <w:b/>
          <w:bCs/>
          <w:snapToGrid w:val="0"/>
          <w:sz w:val="24"/>
          <w:szCs w:val="21"/>
          <w:lang w:eastAsia="zh-CN"/>
        </w:rPr>
        <w:t xml:space="preserve">9.4 </w:t>
      </w:r>
      <w:r>
        <w:rPr>
          <w:rFonts w:hint="eastAsia"/>
          <w:b/>
          <w:bCs/>
          <w:snapToGrid w:val="0"/>
          <w:sz w:val="24"/>
          <w:szCs w:val="21"/>
          <w:lang w:eastAsia="zh-CN"/>
        </w:rPr>
        <w:t>勘察设计责任保险</w:t>
      </w:r>
      <w:bookmarkEnd w:id="509"/>
      <w:bookmarkEnd w:id="510"/>
    </w:p>
    <w:p w14:paraId="5D687316">
      <w:pPr>
        <w:widowControl/>
        <w:kinsoku w:val="0"/>
        <w:adjustRightInd w:val="0"/>
        <w:snapToGrid w:val="0"/>
        <w:spacing w:line="480" w:lineRule="exact"/>
        <w:ind w:firstLine="480" w:firstLineChars="200"/>
        <w:textAlignment w:val="baseline"/>
        <w:rPr>
          <w:rFonts w:ascii="Arial" w:hAnsi="Arial" w:eastAsia="Arial" w:cs="Arial"/>
          <w:bCs/>
          <w:snapToGrid w:val="0"/>
          <w:sz w:val="24"/>
          <w:szCs w:val="21"/>
          <w:lang w:eastAsia="zh-CN"/>
        </w:rPr>
      </w:pPr>
      <w:r>
        <w:rPr>
          <w:rFonts w:ascii="Arial" w:hAnsi="Arial" w:eastAsia="Arial" w:cs="Arial"/>
          <w:bCs/>
          <w:snapToGrid w:val="0"/>
          <w:sz w:val="24"/>
          <w:szCs w:val="21"/>
          <w:lang w:eastAsia="zh-CN"/>
        </w:rPr>
        <w:t xml:space="preserve">9.4.1 </w:t>
      </w:r>
      <w:r>
        <w:rPr>
          <w:rFonts w:hint="eastAsia"/>
          <w:bCs/>
          <w:snapToGrid w:val="0"/>
          <w:sz w:val="24"/>
          <w:szCs w:val="21"/>
          <w:lang w:eastAsia="zh-CN"/>
        </w:rPr>
        <w:t>除专用合同条款另有约定外，设计人应具有招标人认可的、履行本合同所需要的工程勘察设计责任险，于合同签订后</w:t>
      </w:r>
      <w:r>
        <w:rPr>
          <w:rFonts w:ascii="Arial" w:hAnsi="Arial" w:eastAsia="Arial" w:cs="Arial"/>
          <w:bCs/>
          <w:snapToGrid w:val="0"/>
          <w:sz w:val="24"/>
          <w:szCs w:val="21"/>
          <w:lang w:eastAsia="zh-CN"/>
        </w:rPr>
        <w:t>28</w:t>
      </w:r>
      <w:r>
        <w:rPr>
          <w:rFonts w:hint="eastAsia"/>
          <w:bCs/>
          <w:snapToGrid w:val="0"/>
          <w:sz w:val="24"/>
          <w:szCs w:val="21"/>
          <w:lang w:eastAsia="zh-CN"/>
        </w:rPr>
        <w:t>天内向招标人提交工程勘察设计责任险的保险单副本或者其他有效证明，并在合同履行期间保持足额、有效。</w:t>
      </w:r>
    </w:p>
    <w:p w14:paraId="08EB5E29">
      <w:pPr>
        <w:widowControl/>
        <w:kinsoku w:val="0"/>
        <w:adjustRightInd w:val="0"/>
        <w:snapToGrid w:val="0"/>
        <w:spacing w:line="480" w:lineRule="exact"/>
        <w:ind w:firstLine="480" w:firstLineChars="200"/>
        <w:textAlignment w:val="baseline"/>
        <w:rPr>
          <w:rFonts w:ascii="Arial" w:hAnsi="Arial" w:eastAsia="Arial" w:cs="Arial"/>
          <w:bCs/>
          <w:snapToGrid w:val="0"/>
          <w:sz w:val="24"/>
          <w:szCs w:val="21"/>
          <w:lang w:eastAsia="zh-CN"/>
        </w:rPr>
      </w:pPr>
      <w:r>
        <w:rPr>
          <w:rFonts w:ascii="Arial" w:hAnsi="Arial" w:eastAsia="Arial" w:cs="Arial"/>
          <w:bCs/>
          <w:snapToGrid w:val="0"/>
          <w:sz w:val="24"/>
          <w:szCs w:val="21"/>
          <w:lang w:eastAsia="zh-CN"/>
        </w:rPr>
        <w:t xml:space="preserve">9.4.2 </w:t>
      </w:r>
      <w:r>
        <w:rPr>
          <w:rFonts w:hint="eastAsia"/>
          <w:bCs/>
          <w:snapToGrid w:val="0"/>
          <w:sz w:val="24"/>
          <w:szCs w:val="21"/>
          <w:lang w:eastAsia="zh-CN"/>
        </w:rPr>
        <w:t>工程勘察设计责任险的保险范围，应当包括由于设计人的疏忽或过失而造成的工程质量事故损失，以及由于事故引发的第三者人身伤亡、财产损失或费用赔偿等。</w:t>
      </w:r>
    </w:p>
    <w:p w14:paraId="794E0897">
      <w:pPr>
        <w:widowControl/>
        <w:kinsoku w:val="0"/>
        <w:adjustRightInd w:val="0"/>
        <w:snapToGrid w:val="0"/>
        <w:spacing w:line="480" w:lineRule="exact"/>
        <w:ind w:firstLine="480" w:firstLineChars="200"/>
        <w:textAlignment w:val="baseline"/>
        <w:rPr>
          <w:rFonts w:ascii="Arial" w:hAnsi="Arial" w:eastAsia="Arial" w:cs="Arial"/>
          <w:bCs/>
          <w:snapToGrid w:val="0"/>
          <w:sz w:val="24"/>
          <w:szCs w:val="21"/>
          <w:lang w:eastAsia="zh-CN"/>
        </w:rPr>
      </w:pPr>
      <w:r>
        <w:rPr>
          <w:rFonts w:ascii="Arial" w:hAnsi="Arial" w:eastAsia="Arial" w:cs="Arial"/>
          <w:bCs/>
          <w:snapToGrid w:val="0"/>
          <w:sz w:val="24"/>
          <w:szCs w:val="21"/>
          <w:lang w:eastAsia="zh-CN"/>
        </w:rPr>
        <w:t xml:space="preserve">9.4.3 </w:t>
      </w:r>
      <w:r>
        <w:rPr>
          <w:rFonts w:hint="eastAsia"/>
          <w:bCs/>
          <w:snapToGrid w:val="0"/>
          <w:sz w:val="24"/>
          <w:szCs w:val="21"/>
          <w:lang w:eastAsia="zh-CN"/>
        </w:rPr>
        <w:t>发生工程勘察设计保险事故后，设计人应按保险人要求进行报告，并负责办理保险理赔业务；保险金不足以补偿损失的，由设计人自行补偿。</w:t>
      </w:r>
    </w:p>
    <w:p w14:paraId="026D5685">
      <w:pPr>
        <w:widowControl/>
        <w:kinsoku w:val="0"/>
        <w:adjustRightInd w:val="0"/>
        <w:snapToGrid w:val="0"/>
        <w:spacing w:line="480" w:lineRule="exact"/>
        <w:ind w:firstLine="480" w:firstLineChars="200"/>
        <w:textAlignment w:val="baseline"/>
        <w:rPr>
          <w:rFonts w:ascii="Arial" w:hAnsi="Arial" w:eastAsia="Arial" w:cs="Arial"/>
          <w:bCs/>
          <w:snapToGrid w:val="0"/>
          <w:sz w:val="24"/>
          <w:szCs w:val="21"/>
          <w:lang w:eastAsia="zh-CN"/>
        </w:rPr>
      </w:pPr>
    </w:p>
    <w:p w14:paraId="7A85F5B7">
      <w:pPr>
        <w:widowControl/>
        <w:kinsoku w:val="0"/>
        <w:adjustRightInd w:val="0"/>
        <w:snapToGrid w:val="0"/>
        <w:spacing w:after="200" w:line="400" w:lineRule="exact"/>
        <w:textAlignment w:val="baseline"/>
        <w:outlineLvl w:val="2"/>
        <w:rPr>
          <w:rFonts w:ascii="Arial" w:hAnsi="Arial" w:eastAsia="黑体" w:cs="Arial"/>
          <w:b/>
          <w:snapToGrid w:val="0"/>
          <w:sz w:val="28"/>
          <w:szCs w:val="28"/>
          <w:lang w:eastAsia="zh-CN"/>
        </w:rPr>
      </w:pPr>
      <w:bookmarkStart w:id="511" w:name="_Toc36116704"/>
      <w:bookmarkStart w:id="512" w:name="_Toc482188612"/>
      <w:bookmarkStart w:id="513" w:name="_Toc492300489"/>
      <w:bookmarkStart w:id="514" w:name="_Toc509993908"/>
      <w:bookmarkStart w:id="515" w:name="_Toc36154954"/>
      <w:r>
        <w:rPr>
          <w:rFonts w:ascii="Arial" w:hAnsi="Arial" w:eastAsia="黑体" w:cs="Arial"/>
          <w:b/>
          <w:snapToGrid w:val="0"/>
          <w:sz w:val="28"/>
          <w:szCs w:val="28"/>
          <w:lang w:eastAsia="zh-CN"/>
        </w:rPr>
        <w:t xml:space="preserve">10. </w:t>
      </w:r>
      <w:r>
        <w:rPr>
          <w:rFonts w:hint="eastAsia" w:ascii="Arial" w:hAnsi="Arial" w:eastAsia="黑体" w:cs="Arial"/>
          <w:b/>
          <w:snapToGrid w:val="0"/>
          <w:sz w:val="28"/>
          <w:szCs w:val="28"/>
          <w:lang w:eastAsia="zh-CN"/>
        </w:rPr>
        <w:t>招标和施工期间配合</w:t>
      </w:r>
      <w:bookmarkEnd w:id="511"/>
      <w:bookmarkEnd w:id="512"/>
      <w:bookmarkEnd w:id="513"/>
      <w:bookmarkEnd w:id="514"/>
      <w:bookmarkEnd w:id="515"/>
    </w:p>
    <w:p w14:paraId="157FEEB8">
      <w:pPr>
        <w:widowControl/>
        <w:kinsoku w:val="0"/>
        <w:adjustRightInd w:val="0"/>
        <w:snapToGrid w:val="0"/>
        <w:spacing w:line="480" w:lineRule="exact"/>
        <w:ind w:firstLine="480" w:firstLineChars="200"/>
        <w:textAlignment w:val="baseline"/>
        <w:rPr>
          <w:rFonts w:ascii="Arial" w:hAnsi="Arial" w:eastAsia="Arial" w:cs="Arial"/>
          <w:b/>
          <w:bCs/>
          <w:snapToGrid w:val="0"/>
          <w:sz w:val="24"/>
          <w:szCs w:val="21"/>
          <w:lang w:eastAsia="zh-CN"/>
        </w:rPr>
      </w:pPr>
      <w:r>
        <w:rPr>
          <w:rFonts w:ascii="Arial" w:hAnsi="Arial" w:eastAsia="Arial" w:cs="Arial"/>
          <w:b/>
          <w:bCs/>
          <w:snapToGrid w:val="0"/>
          <w:sz w:val="24"/>
          <w:szCs w:val="21"/>
          <w:lang w:eastAsia="zh-CN"/>
        </w:rPr>
        <w:t xml:space="preserve">10.1 </w:t>
      </w:r>
      <w:r>
        <w:rPr>
          <w:rFonts w:hint="eastAsia"/>
          <w:b/>
          <w:bCs/>
          <w:snapToGrid w:val="0"/>
          <w:sz w:val="24"/>
          <w:szCs w:val="21"/>
          <w:lang w:eastAsia="zh-CN"/>
        </w:rPr>
        <w:t>招标期间配合</w:t>
      </w:r>
    </w:p>
    <w:p w14:paraId="41B16785">
      <w:pPr>
        <w:widowControl/>
        <w:kinsoku w:val="0"/>
        <w:adjustRightInd w:val="0"/>
        <w:snapToGrid w:val="0"/>
        <w:spacing w:line="480" w:lineRule="exact"/>
        <w:ind w:firstLine="480" w:firstLineChars="200"/>
        <w:textAlignment w:val="baseline"/>
        <w:rPr>
          <w:rFonts w:ascii="Arial" w:hAnsi="Arial" w:eastAsia="Arial" w:cs="Arial"/>
          <w:bCs/>
          <w:snapToGrid w:val="0"/>
          <w:sz w:val="24"/>
          <w:szCs w:val="21"/>
          <w:lang w:eastAsia="zh-CN"/>
        </w:rPr>
      </w:pPr>
      <w:r>
        <w:rPr>
          <w:rFonts w:ascii="Arial" w:hAnsi="Arial" w:eastAsia="Arial" w:cs="Arial"/>
          <w:bCs/>
          <w:snapToGrid w:val="0"/>
          <w:sz w:val="24"/>
          <w:szCs w:val="21"/>
          <w:lang w:eastAsia="zh-CN"/>
        </w:rPr>
        <w:t xml:space="preserve">10.1.1 </w:t>
      </w:r>
      <w:r>
        <w:rPr>
          <w:rFonts w:hint="eastAsia"/>
          <w:bCs/>
          <w:snapToGrid w:val="0"/>
          <w:sz w:val="24"/>
          <w:szCs w:val="21"/>
          <w:lang w:eastAsia="zh-CN"/>
        </w:rPr>
        <w:t>招标配合指设计人配合招标人进行各项招标工作。</w:t>
      </w:r>
    </w:p>
    <w:p w14:paraId="2881A28D">
      <w:pPr>
        <w:widowControl/>
        <w:kinsoku w:val="0"/>
        <w:adjustRightInd w:val="0"/>
        <w:snapToGrid w:val="0"/>
        <w:spacing w:line="480" w:lineRule="exact"/>
        <w:ind w:firstLine="480" w:firstLineChars="200"/>
        <w:textAlignment w:val="baseline"/>
        <w:rPr>
          <w:rFonts w:ascii="Arial" w:hAnsi="Arial" w:eastAsia="Arial" w:cs="Arial"/>
          <w:bCs/>
          <w:snapToGrid w:val="0"/>
          <w:sz w:val="24"/>
          <w:szCs w:val="21"/>
          <w:lang w:eastAsia="zh-CN"/>
        </w:rPr>
      </w:pPr>
      <w:r>
        <w:rPr>
          <w:rFonts w:ascii="Arial" w:hAnsi="Arial" w:eastAsia="Arial" w:cs="Arial"/>
          <w:bCs/>
          <w:snapToGrid w:val="0"/>
          <w:sz w:val="24"/>
          <w:szCs w:val="21"/>
          <w:lang w:eastAsia="zh-CN"/>
        </w:rPr>
        <w:t xml:space="preserve">10.1.2 </w:t>
      </w:r>
      <w:r>
        <w:rPr>
          <w:rFonts w:hint="eastAsia"/>
          <w:bCs/>
          <w:snapToGrid w:val="0"/>
          <w:sz w:val="24"/>
          <w:szCs w:val="21"/>
          <w:lang w:eastAsia="zh-CN"/>
        </w:rPr>
        <w:t>招标人应按招标人规定的时间提供各标段施工招标资格预审所需的工程数量和工程说明；按招标人规定的时间提供各标段的施工招标图纸、工程量清单和参考资料；按招标人要求安排相关人员参加标前会，就有关设计问题进行答疑。</w:t>
      </w:r>
    </w:p>
    <w:p w14:paraId="7E51E6A8">
      <w:pPr>
        <w:widowControl/>
        <w:kinsoku w:val="0"/>
        <w:adjustRightInd w:val="0"/>
        <w:snapToGrid w:val="0"/>
        <w:spacing w:line="480" w:lineRule="exact"/>
        <w:ind w:firstLine="480" w:firstLineChars="200"/>
        <w:textAlignment w:val="baseline"/>
        <w:rPr>
          <w:rFonts w:ascii="Arial" w:hAnsi="Arial" w:eastAsia="Arial" w:cs="Arial"/>
          <w:b/>
          <w:bCs/>
          <w:snapToGrid w:val="0"/>
          <w:sz w:val="24"/>
          <w:szCs w:val="21"/>
          <w:lang w:eastAsia="zh-CN"/>
        </w:rPr>
      </w:pPr>
      <w:r>
        <w:rPr>
          <w:rFonts w:ascii="Arial" w:hAnsi="Arial" w:eastAsia="Arial" w:cs="Arial"/>
          <w:b/>
          <w:bCs/>
          <w:snapToGrid w:val="0"/>
          <w:sz w:val="24"/>
          <w:szCs w:val="21"/>
          <w:lang w:eastAsia="zh-CN"/>
        </w:rPr>
        <w:t xml:space="preserve">10.2 </w:t>
      </w:r>
      <w:r>
        <w:rPr>
          <w:rFonts w:hint="eastAsia"/>
          <w:b/>
          <w:bCs/>
          <w:snapToGrid w:val="0"/>
          <w:sz w:val="24"/>
          <w:szCs w:val="21"/>
          <w:lang w:eastAsia="zh-CN"/>
        </w:rPr>
        <w:t>施工期间配合</w:t>
      </w:r>
    </w:p>
    <w:p w14:paraId="79857F67">
      <w:pPr>
        <w:widowControl/>
        <w:kinsoku w:val="0"/>
        <w:adjustRightInd w:val="0"/>
        <w:snapToGrid w:val="0"/>
        <w:spacing w:line="480" w:lineRule="exact"/>
        <w:ind w:firstLine="480" w:firstLineChars="200"/>
        <w:textAlignment w:val="baseline"/>
        <w:rPr>
          <w:rFonts w:ascii="Arial" w:hAnsi="Arial" w:eastAsia="Arial" w:cs="Arial"/>
          <w:bCs/>
          <w:snapToGrid w:val="0"/>
          <w:sz w:val="24"/>
          <w:szCs w:val="21"/>
          <w:lang w:eastAsia="zh-CN"/>
        </w:rPr>
      </w:pPr>
      <w:r>
        <w:rPr>
          <w:rFonts w:ascii="Arial" w:hAnsi="Arial" w:eastAsia="Arial" w:cs="Arial"/>
          <w:bCs/>
          <w:snapToGrid w:val="0"/>
          <w:sz w:val="24"/>
          <w:szCs w:val="21"/>
          <w:lang w:eastAsia="zh-CN"/>
        </w:rPr>
        <w:t xml:space="preserve">10.2.1 </w:t>
      </w:r>
      <w:r>
        <w:rPr>
          <w:rFonts w:hint="eastAsia"/>
          <w:bCs/>
          <w:snapToGrid w:val="0"/>
          <w:sz w:val="24"/>
          <w:szCs w:val="21"/>
          <w:lang w:eastAsia="zh-CN"/>
        </w:rPr>
        <w:t>施工配合指设计人配合施工承包人，在施工期间提供的补充勘察、设计服务或其他配合工作，直至</w:t>
      </w:r>
      <w:bookmarkStart w:id="516" w:name="_Toc56141845"/>
      <w:bookmarkStart w:id="517" w:name="_Toc55639358"/>
      <w:bookmarkStart w:id="518" w:name="_Toc55707626"/>
      <w:bookmarkStart w:id="519" w:name="_Toc55705121"/>
      <w:bookmarkStart w:id="520" w:name="_Toc402386799"/>
      <w:bookmarkStart w:id="521" w:name="_Toc26108575"/>
      <w:bookmarkStart w:id="522" w:name="_Toc56139035"/>
      <w:bookmarkStart w:id="523" w:name="_Toc14102103"/>
      <w:bookmarkStart w:id="524" w:name="_Toc55654493"/>
      <w:bookmarkStart w:id="525" w:name="_Toc25930149"/>
      <w:bookmarkStart w:id="526" w:name="_Toc59896653"/>
      <w:bookmarkStart w:id="527" w:name="_Toc53290167"/>
      <w:bookmarkStart w:id="528" w:name="_Toc54372036"/>
      <w:bookmarkStart w:id="529" w:name="_Toc54372620"/>
      <w:bookmarkStart w:id="530" w:name="_Toc59900921"/>
      <w:bookmarkStart w:id="531" w:name="_Toc54368851"/>
      <w:bookmarkStart w:id="532" w:name="_Toc56153807"/>
      <w:bookmarkStart w:id="533" w:name="_Toc56409060"/>
      <w:bookmarkStart w:id="534" w:name="_Toc54330945"/>
      <w:bookmarkStart w:id="535" w:name="_Toc54329116"/>
      <w:bookmarkStart w:id="536" w:name="_Toc54372202"/>
      <w:r>
        <w:rPr>
          <w:rFonts w:hint="eastAsia"/>
          <w:bCs/>
          <w:snapToGrid w:val="0"/>
          <w:sz w:val="24"/>
          <w:szCs w:val="21"/>
          <w:lang w:eastAsia="zh-CN"/>
        </w:rPr>
        <w:t>工程通过</w:t>
      </w:r>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r>
        <w:rPr>
          <w:rFonts w:hint="eastAsia"/>
          <w:bCs/>
          <w:snapToGrid w:val="0"/>
          <w:sz w:val="24"/>
          <w:szCs w:val="21"/>
          <w:lang w:eastAsia="zh-CN"/>
        </w:rPr>
        <w:t>竣工验收为止。</w:t>
      </w:r>
    </w:p>
    <w:p w14:paraId="6A036028">
      <w:pPr>
        <w:widowControl/>
        <w:kinsoku w:val="0"/>
        <w:adjustRightInd w:val="0"/>
        <w:snapToGrid w:val="0"/>
        <w:spacing w:line="480" w:lineRule="exact"/>
        <w:ind w:firstLine="480" w:firstLineChars="200"/>
        <w:textAlignment w:val="baseline"/>
        <w:rPr>
          <w:rFonts w:ascii="Arial" w:hAnsi="Arial" w:eastAsia="Arial" w:cs="Arial"/>
          <w:bCs/>
          <w:snapToGrid w:val="0"/>
          <w:sz w:val="24"/>
          <w:szCs w:val="21"/>
          <w:lang w:eastAsia="zh-CN"/>
        </w:rPr>
      </w:pPr>
      <w:r>
        <w:rPr>
          <w:rFonts w:ascii="Arial" w:hAnsi="Arial" w:eastAsia="Arial" w:cs="Arial"/>
          <w:bCs/>
          <w:snapToGrid w:val="0"/>
          <w:sz w:val="24"/>
          <w:szCs w:val="21"/>
          <w:lang w:eastAsia="zh-CN"/>
        </w:rPr>
        <w:t xml:space="preserve">10.2.2 </w:t>
      </w:r>
      <w:r>
        <w:rPr>
          <w:rFonts w:hint="eastAsia"/>
          <w:bCs/>
          <w:snapToGrid w:val="0"/>
          <w:sz w:val="24"/>
          <w:szCs w:val="21"/>
          <w:lang w:eastAsia="zh-CN"/>
        </w:rPr>
        <w:t>除专用合同条款另有约定外，招标人应为设计人派赴施工现场的工作人员，在施工期间提供办公房间、办公桌椅、互联网接口、冷暖设施、生活设施、进出现场交通服务和其他便利条件。</w:t>
      </w:r>
    </w:p>
    <w:p w14:paraId="3AE106DC">
      <w:pPr>
        <w:widowControl/>
        <w:kinsoku w:val="0"/>
        <w:adjustRightInd w:val="0"/>
        <w:snapToGrid w:val="0"/>
        <w:spacing w:line="480" w:lineRule="exact"/>
        <w:ind w:firstLine="480" w:firstLineChars="200"/>
        <w:textAlignment w:val="baseline"/>
        <w:rPr>
          <w:rFonts w:ascii="Arial" w:hAnsi="Arial" w:eastAsia="Arial" w:cs="Arial"/>
          <w:bCs/>
          <w:snapToGrid w:val="0"/>
          <w:sz w:val="24"/>
          <w:szCs w:val="21"/>
          <w:lang w:eastAsia="zh-CN"/>
        </w:rPr>
      </w:pPr>
      <w:r>
        <w:rPr>
          <w:rFonts w:ascii="Arial" w:hAnsi="Arial" w:eastAsia="Arial" w:cs="Arial"/>
          <w:bCs/>
          <w:snapToGrid w:val="0"/>
          <w:sz w:val="24"/>
          <w:szCs w:val="21"/>
          <w:lang w:eastAsia="zh-CN"/>
        </w:rPr>
        <w:t>10.2.3</w:t>
      </w:r>
      <w:r>
        <w:rPr>
          <w:rFonts w:hint="eastAsia"/>
          <w:bCs/>
          <w:snapToGrid w:val="0"/>
          <w:sz w:val="24"/>
          <w:szCs w:val="21"/>
          <w:lang w:eastAsia="zh-CN"/>
        </w:rPr>
        <w:t>设计人应在本工程的施工期间，积极提供勘察设计配合服务，包括并不限于设计技术交底、施工现场服务、参与施工过程验收、参与工程交工验收、参与工程竣工验收等工作。</w:t>
      </w:r>
    </w:p>
    <w:p w14:paraId="2946F321">
      <w:pPr>
        <w:widowControl/>
        <w:kinsoku w:val="0"/>
        <w:adjustRightInd w:val="0"/>
        <w:snapToGrid w:val="0"/>
        <w:spacing w:line="480" w:lineRule="exact"/>
        <w:ind w:firstLine="480" w:firstLineChars="200"/>
        <w:textAlignment w:val="baseline"/>
        <w:rPr>
          <w:rFonts w:ascii="Arial" w:hAnsi="Arial" w:eastAsia="Arial" w:cs="Arial"/>
          <w:bCs/>
          <w:snapToGrid w:val="0"/>
          <w:sz w:val="24"/>
          <w:szCs w:val="21"/>
          <w:lang w:eastAsia="zh-CN"/>
        </w:rPr>
      </w:pPr>
      <w:r>
        <w:rPr>
          <w:rFonts w:ascii="Arial" w:hAnsi="Arial" w:eastAsia="Arial" w:cs="Arial"/>
          <w:bCs/>
          <w:snapToGrid w:val="0"/>
          <w:sz w:val="24"/>
          <w:szCs w:val="21"/>
          <w:lang w:eastAsia="zh-CN"/>
        </w:rPr>
        <w:t xml:space="preserve">10.2.4 </w:t>
      </w:r>
      <w:r>
        <w:rPr>
          <w:rFonts w:hint="eastAsia"/>
          <w:bCs/>
          <w:snapToGrid w:val="0"/>
          <w:sz w:val="24"/>
          <w:szCs w:val="21"/>
          <w:lang w:eastAsia="zh-CN"/>
        </w:rPr>
        <w:t>招标人应当组织设计技术交底会，由设计人向招标人、监理人和施工承包人等进行设计交底，对本工程的设计意图、设计文件和施工要求等进行系统的说明和解释。</w:t>
      </w:r>
    </w:p>
    <w:p w14:paraId="0C99E660">
      <w:pPr>
        <w:widowControl/>
        <w:kinsoku w:val="0"/>
        <w:adjustRightInd w:val="0"/>
        <w:snapToGrid w:val="0"/>
        <w:spacing w:line="480" w:lineRule="exact"/>
        <w:ind w:firstLine="480" w:firstLineChars="200"/>
        <w:textAlignment w:val="baseline"/>
        <w:rPr>
          <w:rFonts w:ascii="Arial" w:hAnsi="Arial" w:eastAsia="Arial" w:cs="Arial"/>
          <w:bCs/>
          <w:snapToGrid w:val="0"/>
          <w:sz w:val="24"/>
          <w:szCs w:val="21"/>
          <w:lang w:eastAsia="zh-CN"/>
        </w:rPr>
      </w:pPr>
      <w:r>
        <w:rPr>
          <w:rFonts w:ascii="Arial" w:hAnsi="Arial" w:eastAsia="Arial" w:cs="Arial"/>
          <w:bCs/>
          <w:snapToGrid w:val="0"/>
          <w:sz w:val="24"/>
          <w:szCs w:val="21"/>
          <w:lang w:eastAsia="zh-CN"/>
        </w:rPr>
        <w:t xml:space="preserve">10.2.5 </w:t>
      </w:r>
      <w:r>
        <w:rPr>
          <w:rFonts w:hint="eastAsia"/>
          <w:bCs/>
          <w:snapToGrid w:val="0"/>
          <w:sz w:val="24"/>
          <w:szCs w:val="21"/>
          <w:lang w:eastAsia="zh-CN"/>
        </w:rPr>
        <w:t>工程施工完毕后，招标人应当按有关规定组织工程交工验收和工程竣工验收，设计人参加验收并出具本单位的验收结论。如因勘察设计原因致使工程不合格的，设计人应当承担违约责任，免费修改勘察设计文件和赔偿招标人由此产生的经济损失。</w:t>
      </w:r>
    </w:p>
    <w:p w14:paraId="34216799">
      <w:pPr>
        <w:widowControl/>
        <w:kinsoku w:val="0"/>
        <w:adjustRightInd w:val="0"/>
        <w:snapToGrid w:val="0"/>
        <w:spacing w:line="480" w:lineRule="exact"/>
        <w:ind w:firstLine="480" w:firstLineChars="200"/>
        <w:textAlignment w:val="baseline"/>
        <w:rPr>
          <w:rFonts w:ascii="Arial" w:hAnsi="Arial" w:eastAsia="Arial" w:cs="Arial"/>
          <w:bCs/>
          <w:snapToGrid w:val="0"/>
          <w:sz w:val="24"/>
          <w:szCs w:val="21"/>
          <w:lang w:eastAsia="zh-CN"/>
        </w:rPr>
      </w:pPr>
      <w:r>
        <w:rPr>
          <w:rFonts w:ascii="Arial" w:hAnsi="Arial" w:eastAsia="Arial" w:cs="Arial"/>
          <w:bCs/>
          <w:snapToGrid w:val="0"/>
          <w:sz w:val="24"/>
          <w:szCs w:val="21"/>
          <w:lang w:eastAsia="zh-CN"/>
        </w:rPr>
        <w:t xml:space="preserve">10.2.6 </w:t>
      </w:r>
      <w:r>
        <w:rPr>
          <w:rFonts w:hint="eastAsia"/>
          <w:bCs/>
          <w:snapToGrid w:val="0"/>
          <w:sz w:val="24"/>
          <w:szCs w:val="21"/>
          <w:lang w:eastAsia="zh-CN"/>
        </w:rPr>
        <w:t>设计人应在施工现场设立代表处或派驻经验丰富的设计代表常驻施工现场，做好施工现场服务，并负责解决施工过程中出现的设计问题：</w:t>
      </w:r>
    </w:p>
    <w:p w14:paraId="26C1CDE4">
      <w:pPr>
        <w:widowControl/>
        <w:kinsoku w:val="0"/>
        <w:adjustRightInd w:val="0"/>
        <w:snapToGrid w:val="0"/>
        <w:spacing w:line="480" w:lineRule="exact"/>
        <w:ind w:firstLine="480" w:firstLineChars="200"/>
        <w:textAlignment w:val="baseline"/>
        <w:rPr>
          <w:rFonts w:ascii="Arial" w:hAnsi="Arial" w:eastAsia="Arial" w:cs="Arial"/>
          <w:bCs/>
          <w:snapToGrid w:val="0"/>
          <w:sz w:val="24"/>
          <w:szCs w:val="21"/>
          <w:lang w:eastAsia="zh-CN"/>
        </w:rPr>
      </w:pPr>
      <w:r>
        <w:rPr>
          <w:rFonts w:hint="eastAsia"/>
          <w:bCs/>
          <w:snapToGrid w:val="0"/>
          <w:sz w:val="24"/>
          <w:szCs w:val="21"/>
          <w:lang w:eastAsia="zh-CN"/>
        </w:rPr>
        <w:t>（</w:t>
      </w:r>
      <w:r>
        <w:rPr>
          <w:rFonts w:ascii="Arial" w:hAnsi="Arial" w:eastAsia="Arial" w:cs="Arial"/>
          <w:bCs/>
          <w:snapToGrid w:val="0"/>
          <w:sz w:val="24"/>
          <w:szCs w:val="21"/>
          <w:lang w:eastAsia="zh-CN"/>
        </w:rPr>
        <w:t>1</w:t>
      </w:r>
      <w:r>
        <w:rPr>
          <w:rFonts w:hint="eastAsia"/>
          <w:bCs/>
          <w:snapToGrid w:val="0"/>
          <w:sz w:val="24"/>
          <w:szCs w:val="21"/>
          <w:lang w:eastAsia="zh-CN"/>
        </w:rPr>
        <w:t>）开工前在招标人指定的时间内，做好设计文件的技术交底工作和现场控制点的交接工作（交桩）；</w:t>
      </w:r>
    </w:p>
    <w:p w14:paraId="7ACF8AB1">
      <w:pPr>
        <w:widowControl/>
        <w:kinsoku w:val="0"/>
        <w:adjustRightInd w:val="0"/>
        <w:snapToGrid w:val="0"/>
        <w:spacing w:line="480" w:lineRule="exact"/>
        <w:ind w:firstLine="480" w:firstLineChars="200"/>
        <w:textAlignment w:val="baseline"/>
        <w:rPr>
          <w:rFonts w:ascii="Arial" w:hAnsi="Arial" w:eastAsia="Arial" w:cs="Arial"/>
          <w:bCs/>
          <w:snapToGrid w:val="0"/>
          <w:sz w:val="24"/>
          <w:szCs w:val="21"/>
          <w:lang w:eastAsia="zh-CN"/>
        </w:rPr>
      </w:pPr>
      <w:r>
        <w:rPr>
          <w:rFonts w:hint="eastAsia"/>
          <w:bCs/>
          <w:snapToGrid w:val="0"/>
          <w:sz w:val="24"/>
          <w:szCs w:val="21"/>
          <w:lang w:eastAsia="zh-CN"/>
        </w:rPr>
        <w:t>（</w:t>
      </w:r>
      <w:r>
        <w:rPr>
          <w:rFonts w:ascii="Arial" w:hAnsi="Arial" w:eastAsia="Arial" w:cs="Arial"/>
          <w:bCs/>
          <w:snapToGrid w:val="0"/>
          <w:sz w:val="24"/>
          <w:szCs w:val="21"/>
          <w:lang w:eastAsia="zh-CN"/>
        </w:rPr>
        <w:t>2</w:t>
      </w:r>
      <w:r>
        <w:rPr>
          <w:rFonts w:hint="eastAsia"/>
          <w:bCs/>
          <w:snapToGrid w:val="0"/>
          <w:sz w:val="24"/>
          <w:szCs w:val="21"/>
          <w:lang w:eastAsia="zh-CN"/>
        </w:rPr>
        <w:t>）在招标人规定的时间内，及时处理与解决施工中与设计有关的问题；</w:t>
      </w:r>
    </w:p>
    <w:p w14:paraId="7B82B974">
      <w:pPr>
        <w:widowControl/>
        <w:kinsoku w:val="0"/>
        <w:adjustRightInd w:val="0"/>
        <w:snapToGrid w:val="0"/>
        <w:spacing w:line="480" w:lineRule="exact"/>
        <w:ind w:firstLine="480" w:firstLineChars="200"/>
        <w:textAlignment w:val="baseline"/>
        <w:rPr>
          <w:rFonts w:ascii="Arial" w:hAnsi="Arial" w:eastAsia="Arial" w:cs="Arial"/>
          <w:bCs/>
          <w:snapToGrid w:val="0"/>
          <w:sz w:val="24"/>
          <w:szCs w:val="21"/>
          <w:lang w:eastAsia="zh-CN"/>
        </w:rPr>
      </w:pPr>
      <w:r>
        <w:rPr>
          <w:rFonts w:hint="eastAsia"/>
          <w:bCs/>
          <w:snapToGrid w:val="0"/>
          <w:sz w:val="24"/>
          <w:szCs w:val="21"/>
          <w:lang w:eastAsia="zh-CN"/>
        </w:rPr>
        <w:t>（</w:t>
      </w:r>
      <w:r>
        <w:rPr>
          <w:rFonts w:ascii="Arial" w:hAnsi="Arial" w:eastAsia="Arial" w:cs="Arial"/>
          <w:bCs/>
          <w:snapToGrid w:val="0"/>
          <w:sz w:val="24"/>
          <w:szCs w:val="21"/>
          <w:lang w:eastAsia="zh-CN"/>
        </w:rPr>
        <w:t>3</w:t>
      </w:r>
      <w:r>
        <w:rPr>
          <w:rFonts w:hint="eastAsia"/>
          <w:bCs/>
          <w:snapToGrid w:val="0"/>
          <w:sz w:val="24"/>
          <w:szCs w:val="21"/>
          <w:lang w:eastAsia="zh-CN"/>
        </w:rPr>
        <w:t>）在招标人规定的时间内，积极配合招标人对施工及设计方案进行优化设计；</w:t>
      </w:r>
    </w:p>
    <w:p w14:paraId="08318716">
      <w:pPr>
        <w:widowControl/>
        <w:kinsoku w:val="0"/>
        <w:adjustRightInd w:val="0"/>
        <w:snapToGrid w:val="0"/>
        <w:spacing w:line="480" w:lineRule="exact"/>
        <w:ind w:firstLine="480" w:firstLineChars="200"/>
        <w:textAlignment w:val="baseline"/>
        <w:rPr>
          <w:rFonts w:ascii="Arial" w:hAnsi="Arial" w:eastAsia="Arial" w:cs="Arial"/>
          <w:bCs/>
          <w:snapToGrid w:val="0"/>
          <w:sz w:val="24"/>
          <w:szCs w:val="21"/>
          <w:lang w:eastAsia="zh-CN"/>
        </w:rPr>
      </w:pPr>
      <w:r>
        <w:rPr>
          <w:rFonts w:hint="eastAsia"/>
          <w:bCs/>
          <w:snapToGrid w:val="0"/>
          <w:sz w:val="24"/>
          <w:szCs w:val="21"/>
          <w:lang w:eastAsia="zh-CN"/>
        </w:rPr>
        <w:t>（</w:t>
      </w:r>
      <w:r>
        <w:rPr>
          <w:rFonts w:ascii="Arial" w:hAnsi="Arial" w:eastAsia="Arial" w:cs="Arial"/>
          <w:bCs/>
          <w:snapToGrid w:val="0"/>
          <w:sz w:val="24"/>
          <w:szCs w:val="21"/>
          <w:lang w:eastAsia="zh-CN"/>
        </w:rPr>
        <w:t>4</w:t>
      </w:r>
      <w:r>
        <w:rPr>
          <w:rFonts w:hint="eastAsia"/>
          <w:bCs/>
          <w:snapToGrid w:val="0"/>
          <w:sz w:val="24"/>
          <w:szCs w:val="21"/>
          <w:lang w:eastAsia="zh-CN"/>
        </w:rPr>
        <w:t>）参与工程质量事故分析，并对因设计造成的质量事故，提出相应的技术处理方案；</w:t>
      </w:r>
    </w:p>
    <w:p w14:paraId="541F3F22">
      <w:pPr>
        <w:widowControl/>
        <w:kinsoku w:val="0"/>
        <w:adjustRightInd w:val="0"/>
        <w:snapToGrid w:val="0"/>
        <w:spacing w:line="480" w:lineRule="exact"/>
        <w:ind w:firstLine="480" w:firstLineChars="200"/>
        <w:textAlignment w:val="baseline"/>
        <w:rPr>
          <w:rFonts w:ascii="Arial" w:hAnsi="Arial" w:eastAsia="Arial" w:cs="Arial"/>
          <w:bCs/>
          <w:snapToGrid w:val="0"/>
          <w:sz w:val="24"/>
          <w:szCs w:val="21"/>
          <w:lang w:eastAsia="zh-CN"/>
        </w:rPr>
      </w:pPr>
      <w:r>
        <w:rPr>
          <w:rFonts w:hint="eastAsia"/>
          <w:bCs/>
          <w:snapToGrid w:val="0"/>
          <w:sz w:val="24"/>
          <w:szCs w:val="21"/>
          <w:lang w:eastAsia="zh-CN"/>
        </w:rPr>
        <w:t>（</w:t>
      </w:r>
      <w:r>
        <w:rPr>
          <w:rFonts w:ascii="Arial" w:hAnsi="Arial" w:eastAsia="Arial" w:cs="Arial"/>
          <w:bCs/>
          <w:snapToGrid w:val="0"/>
          <w:sz w:val="24"/>
          <w:szCs w:val="21"/>
          <w:lang w:eastAsia="zh-CN"/>
        </w:rPr>
        <w:t>5</w:t>
      </w:r>
      <w:r>
        <w:rPr>
          <w:rFonts w:hint="eastAsia"/>
          <w:bCs/>
          <w:snapToGrid w:val="0"/>
          <w:sz w:val="24"/>
          <w:szCs w:val="21"/>
          <w:lang w:eastAsia="zh-CN"/>
        </w:rPr>
        <w:t>）参加本工程的交工、竣工验收，提交设计工作报告，并配合质量监督部门校核工程是否按初步设计施工。</w:t>
      </w:r>
    </w:p>
    <w:p w14:paraId="7147B7EA">
      <w:pPr>
        <w:widowControl/>
        <w:kinsoku w:val="0"/>
        <w:adjustRightInd w:val="0"/>
        <w:snapToGrid w:val="0"/>
        <w:spacing w:line="480" w:lineRule="exact"/>
        <w:ind w:firstLine="480" w:firstLineChars="200"/>
        <w:textAlignment w:val="baseline"/>
        <w:rPr>
          <w:rFonts w:ascii="Arial" w:hAnsi="Arial" w:eastAsia="Arial" w:cs="Arial"/>
          <w:bCs/>
          <w:snapToGrid w:val="0"/>
          <w:sz w:val="24"/>
          <w:szCs w:val="21"/>
          <w:lang w:eastAsia="zh-CN"/>
        </w:rPr>
      </w:pPr>
      <w:r>
        <w:rPr>
          <w:rFonts w:hint="eastAsia"/>
          <w:bCs/>
          <w:snapToGrid w:val="0"/>
          <w:sz w:val="24"/>
          <w:szCs w:val="21"/>
          <w:lang w:eastAsia="zh-CN"/>
        </w:rPr>
        <w:t>招标人对设计代表的数量和资历条件有特定要求的，在专用合同条款中约定。设计人应按招标人提出的要求派驻设计代表，否则按违约处理。</w:t>
      </w:r>
    </w:p>
    <w:p w14:paraId="716CE07A">
      <w:pPr>
        <w:widowControl/>
        <w:kinsoku w:val="0"/>
        <w:adjustRightInd w:val="0"/>
        <w:snapToGrid w:val="0"/>
        <w:spacing w:line="480" w:lineRule="exact"/>
        <w:ind w:firstLine="480" w:firstLineChars="200"/>
        <w:textAlignment w:val="baseline"/>
        <w:rPr>
          <w:rFonts w:ascii="Arial" w:hAnsi="Arial" w:eastAsia="Arial" w:cs="Arial"/>
          <w:bCs/>
          <w:snapToGrid w:val="0"/>
          <w:sz w:val="24"/>
          <w:szCs w:val="21"/>
          <w:lang w:eastAsia="zh-CN"/>
        </w:rPr>
      </w:pPr>
      <w:r>
        <w:rPr>
          <w:rFonts w:hint="eastAsia"/>
          <w:bCs/>
          <w:snapToGrid w:val="0"/>
          <w:sz w:val="24"/>
          <w:szCs w:val="21"/>
          <w:lang w:eastAsia="zh-CN"/>
        </w:rPr>
        <w:t>若招标人在工作中发现设计代表不称职或有违法行为时，有权提出更换，设计人应在招标人提出更换通知的</w:t>
      </w:r>
      <w:r>
        <w:rPr>
          <w:rFonts w:ascii="Arial" w:hAnsi="Arial" w:eastAsia="Arial" w:cs="Arial"/>
          <w:bCs/>
          <w:snapToGrid w:val="0"/>
          <w:sz w:val="24"/>
          <w:szCs w:val="21"/>
          <w:lang w:eastAsia="zh-CN"/>
        </w:rPr>
        <w:t>7</w:t>
      </w:r>
      <w:r>
        <w:rPr>
          <w:rFonts w:hint="eastAsia"/>
          <w:bCs/>
          <w:snapToGrid w:val="0"/>
          <w:sz w:val="24"/>
          <w:szCs w:val="21"/>
          <w:lang w:eastAsia="zh-CN"/>
        </w:rPr>
        <w:t>天内完成更换工作并使招标人满意。</w:t>
      </w:r>
    </w:p>
    <w:p w14:paraId="5BEEEF79">
      <w:pPr>
        <w:widowControl/>
        <w:kinsoku w:val="0"/>
        <w:adjustRightInd w:val="0"/>
        <w:snapToGrid w:val="0"/>
        <w:spacing w:line="480" w:lineRule="exact"/>
        <w:ind w:firstLine="480" w:firstLineChars="200"/>
        <w:textAlignment w:val="baseline"/>
        <w:rPr>
          <w:rFonts w:ascii="Arial" w:hAnsi="Arial" w:eastAsia="Arial" w:cs="Arial"/>
          <w:snapToGrid w:val="0"/>
          <w:sz w:val="24"/>
          <w:szCs w:val="21"/>
          <w:lang w:eastAsia="zh-CN"/>
        </w:rPr>
      </w:pPr>
      <w:r>
        <w:rPr>
          <w:rFonts w:ascii="Arial" w:hAnsi="Arial" w:eastAsia="Arial" w:cs="Arial"/>
          <w:bCs/>
          <w:snapToGrid w:val="0"/>
          <w:sz w:val="24"/>
          <w:szCs w:val="21"/>
          <w:lang w:eastAsia="zh-CN"/>
        </w:rPr>
        <w:t xml:space="preserve">10.2.7 </w:t>
      </w:r>
      <w:r>
        <w:rPr>
          <w:rFonts w:hint="eastAsia"/>
          <w:snapToGrid w:val="0"/>
          <w:sz w:val="24"/>
          <w:szCs w:val="21"/>
          <w:lang w:eastAsia="zh-CN"/>
        </w:rPr>
        <w:t>本项目设计变更的勘察设计由设计人承担，设计人应及时完成勘察设计，提交设计变更文件，并对设计变更文件承担相应责任。除本合同第</w:t>
      </w:r>
      <w:r>
        <w:rPr>
          <w:rFonts w:ascii="Arial" w:hAnsi="Arial" w:eastAsia="Arial" w:cs="Arial"/>
          <w:snapToGrid w:val="0"/>
          <w:sz w:val="24"/>
          <w:szCs w:val="21"/>
          <w:lang w:eastAsia="zh-CN"/>
        </w:rPr>
        <w:t>11</w:t>
      </w:r>
      <w:r>
        <w:rPr>
          <w:rFonts w:hint="eastAsia"/>
          <w:snapToGrid w:val="0"/>
          <w:sz w:val="24"/>
          <w:szCs w:val="21"/>
          <w:lang w:eastAsia="zh-CN"/>
        </w:rPr>
        <w:t>条规定之外的设计变更，其勘察设计费用应视为已含入合同价格中，招标人不再另行支付。所有设计变更必须提供预算金额并由设计代表签字确认。</w:t>
      </w:r>
    </w:p>
    <w:p w14:paraId="393372D3">
      <w:pPr>
        <w:widowControl/>
        <w:kinsoku w:val="0"/>
        <w:adjustRightInd w:val="0"/>
        <w:snapToGrid w:val="0"/>
        <w:spacing w:line="480" w:lineRule="exact"/>
        <w:ind w:firstLine="480" w:firstLineChars="200"/>
        <w:textAlignment w:val="baseline"/>
        <w:rPr>
          <w:rFonts w:ascii="Arial" w:hAnsi="Arial" w:eastAsia="Arial" w:cs="Arial"/>
          <w:bCs/>
          <w:snapToGrid w:val="0"/>
          <w:sz w:val="24"/>
          <w:szCs w:val="21"/>
          <w:lang w:eastAsia="zh-CN"/>
        </w:rPr>
      </w:pPr>
    </w:p>
    <w:p w14:paraId="6007A863">
      <w:pPr>
        <w:widowControl/>
        <w:kinsoku w:val="0"/>
        <w:adjustRightInd w:val="0"/>
        <w:snapToGrid w:val="0"/>
        <w:spacing w:after="200" w:line="400" w:lineRule="exact"/>
        <w:textAlignment w:val="baseline"/>
        <w:outlineLvl w:val="2"/>
        <w:rPr>
          <w:rFonts w:ascii="Arial" w:hAnsi="Arial" w:eastAsia="黑体" w:cs="Arial"/>
          <w:b/>
          <w:snapToGrid w:val="0"/>
          <w:sz w:val="28"/>
          <w:szCs w:val="28"/>
          <w:lang w:eastAsia="zh-CN"/>
        </w:rPr>
      </w:pPr>
      <w:bookmarkStart w:id="537" w:name="_Toc482188615"/>
      <w:bookmarkStart w:id="538" w:name="_Toc36154955"/>
      <w:bookmarkStart w:id="539" w:name="_Toc36116705"/>
      <w:bookmarkStart w:id="540" w:name="_Toc509993909"/>
      <w:bookmarkStart w:id="541" w:name="_Toc492300490"/>
      <w:r>
        <w:rPr>
          <w:rFonts w:ascii="Arial" w:hAnsi="Arial" w:eastAsia="黑体" w:cs="Arial"/>
          <w:b/>
          <w:snapToGrid w:val="0"/>
          <w:sz w:val="28"/>
          <w:szCs w:val="28"/>
          <w:lang w:eastAsia="zh-CN"/>
        </w:rPr>
        <w:t xml:space="preserve">11. </w:t>
      </w:r>
      <w:r>
        <w:rPr>
          <w:rFonts w:hint="eastAsia" w:ascii="Arial" w:hAnsi="Arial" w:eastAsia="黑体" w:cs="Arial"/>
          <w:b/>
          <w:snapToGrid w:val="0"/>
          <w:sz w:val="28"/>
          <w:szCs w:val="28"/>
          <w:lang w:eastAsia="zh-CN"/>
        </w:rPr>
        <w:t>合同变更</w:t>
      </w:r>
      <w:bookmarkEnd w:id="537"/>
      <w:bookmarkEnd w:id="538"/>
      <w:bookmarkEnd w:id="539"/>
      <w:bookmarkEnd w:id="540"/>
      <w:bookmarkEnd w:id="541"/>
    </w:p>
    <w:p w14:paraId="2CF7134F">
      <w:pPr>
        <w:widowControl/>
        <w:kinsoku w:val="0"/>
        <w:adjustRightInd w:val="0"/>
        <w:snapToGrid w:val="0"/>
        <w:spacing w:line="480" w:lineRule="exact"/>
        <w:ind w:firstLine="480" w:firstLineChars="200"/>
        <w:textAlignment w:val="baseline"/>
        <w:rPr>
          <w:rFonts w:ascii="Arial" w:hAnsi="Arial" w:eastAsia="Arial" w:cs="Arial"/>
          <w:b/>
          <w:bCs/>
          <w:snapToGrid w:val="0"/>
          <w:sz w:val="24"/>
          <w:szCs w:val="21"/>
          <w:lang w:eastAsia="zh-CN"/>
        </w:rPr>
      </w:pPr>
      <w:bookmarkStart w:id="542" w:name="_Toc467651025"/>
      <w:bookmarkStart w:id="543" w:name="_Toc482188616"/>
      <w:bookmarkStart w:id="544" w:name="_Toc492300491"/>
      <w:r>
        <w:rPr>
          <w:rFonts w:ascii="Arial" w:hAnsi="Arial" w:eastAsia="Arial" w:cs="Arial"/>
          <w:b/>
          <w:bCs/>
          <w:snapToGrid w:val="0"/>
          <w:sz w:val="24"/>
          <w:szCs w:val="21"/>
          <w:lang w:eastAsia="zh-CN"/>
        </w:rPr>
        <w:t xml:space="preserve">11.1 </w:t>
      </w:r>
      <w:r>
        <w:rPr>
          <w:rFonts w:hint="eastAsia"/>
          <w:b/>
          <w:bCs/>
          <w:snapToGrid w:val="0"/>
          <w:sz w:val="24"/>
          <w:szCs w:val="21"/>
          <w:lang w:eastAsia="zh-CN"/>
        </w:rPr>
        <w:t>变更情形</w:t>
      </w:r>
      <w:bookmarkEnd w:id="542"/>
      <w:bookmarkEnd w:id="543"/>
      <w:bookmarkEnd w:id="544"/>
    </w:p>
    <w:p w14:paraId="36C6BB51">
      <w:pPr>
        <w:widowControl/>
        <w:kinsoku w:val="0"/>
        <w:adjustRightInd w:val="0"/>
        <w:snapToGrid w:val="0"/>
        <w:spacing w:line="480" w:lineRule="exact"/>
        <w:ind w:firstLine="480" w:firstLineChars="200"/>
        <w:textAlignment w:val="baseline"/>
        <w:rPr>
          <w:rFonts w:ascii="Arial" w:hAnsi="Arial" w:eastAsia="Arial" w:cs="Arial"/>
          <w:bCs/>
          <w:snapToGrid w:val="0"/>
          <w:sz w:val="24"/>
          <w:szCs w:val="21"/>
          <w:lang w:eastAsia="zh-CN"/>
        </w:rPr>
      </w:pPr>
      <w:r>
        <w:rPr>
          <w:rFonts w:ascii="Arial" w:hAnsi="Arial" w:eastAsia="Arial" w:cs="Arial"/>
          <w:bCs/>
          <w:snapToGrid w:val="0"/>
          <w:sz w:val="24"/>
          <w:szCs w:val="21"/>
          <w:lang w:eastAsia="zh-CN"/>
        </w:rPr>
        <w:t xml:space="preserve">11.1.1 </w:t>
      </w:r>
      <w:r>
        <w:rPr>
          <w:rFonts w:hint="eastAsia"/>
          <w:bCs/>
          <w:snapToGrid w:val="0"/>
          <w:sz w:val="24"/>
          <w:szCs w:val="21"/>
          <w:lang w:eastAsia="zh-CN"/>
        </w:rPr>
        <w:t>合同履行中发生下述情形时，合同一方均可向对方提出变更请求，经双方协商一致后进行变更，勘察设计服务期限和勘察设计费用的调整方法在专用合同条款中约定。</w:t>
      </w:r>
    </w:p>
    <w:p w14:paraId="647B8A8C">
      <w:pPr>
        <w:widowControl/>
        <w:kinsoku w:val="0"/>
        <w:adjustRightInd w:val="0"/>
        <w:snapToGrid w:val="0"/>
        <w:spacing w:line="480" w:lineRule="exact"/>
        <w:ind w:firstLine="480" w:firstLineChars="200"/>
        <w:textAlignment w:val="baseline"/>
        <w:rPr>
          <w:rFonts w:ascii="Arial" w:hAnsi="Arial" w:eastAsia="Arial" w:cs="Arial"/>
          <w:bCs/>
          <w:snapToGrid w:val="0"/>
          <w:sz w:val="24"/>
          <w:szCs w:val="21"/>
          <w:lang w:eastAsia="zh-CN"/>
        </w:rPr>
      </w:pPr>
      <w:r>
        <w:rPr>
          <w:rFonts w:hint="eastAsia"/>
          <w:bCs/>
          <w:snapToGrid w:val="0"/>
          <w:sz w:val="24"/>
          <w:szCs w:val="21"/>
          <w:lang w:eastAsia="zh-CN"/>
        </w:rPr>
        <w:t>（</w:t>
      </w:r>
      <w:r>
        <w:rPr>
          <w:rFonts w:ascii="Arial" w:hAnsi="Arial" w:eastAsia="Arial" w:cs="Arial"/>
          <w:bCs/>
          <w:snapToGrid w:val="0"/>
          <w:sz w:val="24"/>
          <w:szCs w:val="21"/>
          <w:lang w:eastAsia="zh-CN"/>
        </w:rPr>
        <w:t>1</w:t>
      </w:r>
      <w:r>
        <w:rPr>
          <w:rFonts w:hint="eastAsia"/>
          <w:bCs/>
          <w:snapToGrid w:val="0"/>
          <w:sz w:val="24"/>
          <w:szCs w:val="21"/>
          <w:lang w:eastAsia="zh-CN"/>
        </w:rPr>
        <w:t>）勘察设计范围发生变化；</w:t>
      </w:r>
    </w:p>
    <w:p w14:paraId="1BCF598F">
      <w:pPr>
        <w:widowControl/>
        <w:kinsoku w:val="0"/>
        <w:adjustRightInd w:val="0"/>
        <w:snapToGrid w:val="0"/>
        <w:spacing w:line="480" w:lineRule="exact"/>
        <w:ind w:firstLine="480" w:firstLineChars="200"/>
        <w:textAlignment w:val="baseline"/>
        <w:rPr>
          <w:rFonts w:ascii="Arial" w:hAnsi="Arial" w:eastAsia="Arial" w:cs="Arial"/>
          <w:bCs/>
          <w:snapToGrid w:val="0"/>
          <w:sz w:val="24"/>
          <w:szCs w:val="21"/>
          <w:lang w:eastAsia="zh-CN"/>
        </w:rPr>
      </w:pPr>
      <w:r>
        <w:rPr>
          <w:rFonts w:hint="eastAsia"/>
          <w:bCs/>
          <w:snapToGrid w:val="0"/>
          <w:sz w:val="24"/>
          <w:szCs w:val="21"/>
          <w:lang w:eastAsia="zh-CN"/>
        </w:rPr>
        <w:t>（</w:t>
      </w:r>
      <w:r>
        <w:rPr>
          <w:rFonts w:ascii="Arial" w:hAnsi="Arial" w:eastAsia="Arial" w:cs="Arial"/>
          <w:bCs/>
          <w:snapToGrid w:val="0"/>
          <w:sz w:val="24"/>
          <w:szCs w:val="21"/>
          <w:lang w:eastAsia="zh-CN"/>
        </w:rPr>
        <w:t>2</w:t>
      </w:r>
      <w:r>
        <w:rPr>
          <w:rFonts w:hint="eastAsia"/>
          <w:bCs/>
          <w:snapToGrid w:val="0"/>
          <w:sz w:val="24"/>
          <w:szCs w:val="21"/>
          <w:lang w:eastAsia="zh-CN"/>
        </w:rPr>
        <w:t>）除不可抗力外，非设计人的原因引起的周期延误；</w:t>
      </w:r>
    </w:p>
    <w:p w14:paraId="24CAD1F9">
      <w:pPr>
        <w:widowControl/>
        <w:kinsoku w:val="0"/>
        <w:adjustRightInd w:val="0"/>
        <w:snapToGrid w:val="0"/>
        <w:spacing w:line="480" w:lineRule="exact"/>
        <w:ind w:firstLine="480" w:firstLineChars="200"/>
        <w:textAlignment w:val="baseline"/>
        <w:rPr>
          <w:rFonts w:ascii="Arial" w:hAnsi="Arial" w:eastAsia="Arial" w:cs="Arial"/>
          <w:bCs/>
          <w:snapToGrid w:val="0"/>
          <w:sz w:val="24"/>
          <w:szCs w:val="21"/>
          <w:lang w:eastAsia="zh-CN"/>
        </w:rPr>
      </w:pPr>
      <w:r>
        <w:rPr>
          <w:rFonts w:hint="eastAsia"/>
          <w:bCs/>
          <w:snapToGrid w:val="0"/>
          <w:sz w:val="24"/>
          <w:szCs w:val="21"/>
          <w:lang w:eastAsia="zh-CN"/>
        </w:rPr>
        <w:t>（</w:t>
      </w:r>
      <w:r>
        <w:rPr>
          <w:rFonts w:ascii="Arial" w:hAnsi="Arial" w:eastAsia="Arial" w:cs="Arial"/>
          <w:bCs/>
          <w:snapToGrid w:val="0"/>
          <w:sz w:val="24"/>
          <w:szCs w:val="21"/>
          <w:lang w:eastAsia="zh-CN"/>
        </w:rPr>
        <w:t>3</w:t>
      </w:r>
      <w:r>
        <w:rPr>
          <w:rFonts w:hint="eastAsia"/>
          <w:bCs/>
          <w:snapToGrid w:val="0"/>
          <w:sz w:val="24"/>
          <w:szCs w:val="21"/>
          <w:lang w:eastAsia="zh-CN"/>
        </w:rPr>
        <w:t>）非设计人的原因，对工程同一部分重复进行勘察设计；</w:t>
      </w:r>
    </w:p>
    <w:p w14:paraId="6391DC9D">
      <w:pPr>
        <w:widowControl/>
        <w:kinsoku w:val="0"/>
        <w:adjustRightInd w:val="0"/>
        <w:snapToGrid w:val="0"/>
        <w:spacing w:line="480" w:lineRule="exact"/>
        <w:ind w:firstLine="480" w:firstLineChars="200"/>
        <w:textAlignment w:val="baseline"/>
        <w:rPr>
          <w:rFonts w:ascii="Arial" w:hAnsi="Arial" w:eastAsia="Arial" w:cs="Arial"/>
          <w:bCs/>
          <w:snapToGrid w:val="0"/>
          <w:sz w:val="24"/>
          <w:szCs w:val="21"/>
          <w:lang w:eastAsia="zh-CN"/>
        </w:rPr>
      </w:pPr>
      <w:r>
        <w:rPr>
          <w:rFonts w:hint="eastAsia"/>
          <w:bCs/>
          <w:snapToGrid w:val="0"/>
          <w:sz w:val="24"/>
          <w:szCs w:val="21"/>
          <w:lang w:eastAsia="zh-CN"/>
        </w:rPr>
        <w:t>（</w:t>
      </w:r>
      <w:r>
        <w:rPr>
          <w:rFonts w:ascii="Arial" w:hAnsi="Arial" w:eastAsia="Arial" w:cs="Arial"/>
          <w:bCs/>
          <w:snapToGrid w:val="0"/>
          <w:sz w:val="24"/>
          <w:szCs w:val="21"/>
          <w:lang w:eastAsia="zh-CN"/>
        </w:rPr>
        <w:t>4</w:t>
      </w:r>
      <w:r>
        <w:rPr>
          <w:rFonts w:hint="eastAsia"/>
          <w:bCs/>
          <w:snapToGrid w:val="0"/>
          <w:sz w:val="24"/>
          <w:szCs w:val="21"/>
          <w:lang w:eastAsia="zh-CN"/>
        </w:rPr>
        <w:t>）非设计人的原因，对工程暂停勘察设计及恢复勘察设计。</w:t>
      </w:r>
    </w:p>
    <w:p w14:paraId="447E182E">
      <w:pPr>
        <w:widowControl/>
        <w:kinsoku w:val="0"/>
        <w:adjustRightInd w:val="0"/>
        <w:snapToGrid w:val="0"/>
        <w:spacing w:line="480" w:lineRule="exact"/>
        <w:ind w:firstLine="480" w:firstLineChars="200"/>
        <w:textAlignment w:val="baseline"/>
        <w:rPr>
          <w:rFonts w:ascii="Arial" w:hAnsi="Arial" w:eastAsia="Arial" w:cs="Arial"/>
          <w:bCs/>
          <w:snapToGrid w:val="0"/>
          <w:sz w:val="24"/>
          <w:szCs w:val="21"/>
          <w:lang w:eastAsia="zh-CN"/>
        </w:rPr>
      </w:pPr>
      <w:r>
        <w:rPr>
          <w:rFonts w:ascii="Arial" w:hAnsi="Arial" w:eastAsia="Arial" w:cs="Arial"/>
          <w:bCs/>
          <w:snapToGrid w:val="0"/>
          <w:sz w:val="24"/>
          <w:szCs w:val="21"/>
          <w:lang w:eastAsia="zh-CN"/>
        </w:rPr>
        <w:t xml:space="preserve">11.1.2 </w:t>
      </w:r>
      <w:r>
        <w:rPr>
          <w:rFonts w:hint="eastAsia"/>
          <w:bCs/>
          <w:snapToGrid w:val="0"/>
          <w:sz w:val="24"/>
          <w:szCs w:val="21"/>
          <w:lang w:eastAsia="zh-CN"/>
        </w:rPr>
        <w:t>基准日后，因颁布新的或修订原有法律、法规、规范和标准等引发合同变更情形的，按照上述约定进行调整。</w:t>
      </w:r>
    </w:p>
    <w:p w14:paraId="21A090DE">
      <w:pPr>
        <w:widowControl/>
        <w:kinsoku w:val="0"/>
        <w:adjustRightInd w:val="0"/>
        <w:snapToGrid w:val="0"/>
        <w:spacing w:line="480" w:lineRule="exact"/>
        <w:ind w:firstLine="480" w:firstLineChars="200"/>
        <w:textAlignment w:val="baseline"/>
        <w:rPr>
          <w:rFonts w:ascii="Arial" w:hAnsi="Arial" w:eastAsia="Arial" w:cs="Arial"/>
          <w:b/>
          <w:bCs/>
          <w:snapToGrid w:val="0"/>
          <w:sz w:val="24"/>
          <w:szCs w:val="21"/>
          <w:lang w:eastAsia="zh-CN"/>
        </w:rPr>
      </w:pPr>
      <w:bookmarkStart w:id="545" w:name="_Toc492300492"/>
      <w:bookmarkStart w:id="546" w:name="_Toc482188617"/>
      <w:bookmarkStart w:id="547" w:name="_Toc467651026"/>
      <w:r>
        <w:rPr>
          <w:rFonts w:ascii="Arial" w:hAnsi="Arial" w:eastAsia="Arial" w:cs="Arial"/>
          <w:b/>
          <w:bCs/>
          <w:snapToGrid w:val="0"/>
          <w:sz w:val="24"/>
          <w:szCs w:val="21"/>
          <w:lang w:eastAsia="zh-CN"/>
        </w:rPr>
        <w:t xml:space="preserve">11.2 </w:t>
      </w:r>
      <w:r>
        <w:rPr>
          <w:rFonts w:hint="eastAsia"/>
          <w:b/>
          <w:bCs/>
          <w:snapToGrid w:val="0"/>
          <w:sz w:val="24"/>
          <w:szCs w:val="21"/>
          <w:lang w:eastAsia="zh-CN"/>
        </w:rPr>
        <w:t>合理化建议</w:t>
      </w:r>
      <w:bookmarkEnd w:id="545"/>
      <w:bookmarkEnd w:id="546"/>
      <w:bookmarkEnd w:id="547"/>
    </w:p>
    <w:p w14:paraId="2A1E2151">
      <w:pPr>
        <w:widowControl/>
        <w:kinsoku w:val="0"/>
        <w:adjustRightInd w:val="0"/>
        <w:snapToGrid w:val="0"/>
        <w:spacing w:line="480" w:lineRule="exact"/>
        <w:ind w:firstLine="480" w:firstLineChars="200"/>
        <w:textAlignment w:val="baseline"/>
        <w:rPr>
          <w:rFonts w:ascii="Arial" w:hAnsi="Arial" w:eastAsia="Arial" w:cs="Arial"/>
          <w:bCs/>
          <w:snapToGrid w:val="0"/>
          <w:sz w:val="24"/>
          <w:szCs w:val="21"/>
          <w:lang w:eastAsia="zh-CN"/>
        </w:rPr>
      </w:pPr>
      <w:r>
        <w:rPr>
          <w:rFonts w:ascii="Arial" w:hAnsi="Arial" w:eastAsia="Arial" w:cs="Arial"/>
          <w:bCs/>
          <w:snapToGrid w:val="0"/>
          <w:sz w:val="24"/>
          <w:szCs w:val="21"/>
          <w:lang w:eastAsia="zh-CN"/>
        </w:rPr>
        <w:t xml:space="preserve">11.2.1 </w:t>
      </w:r>
      <w:r>
        <w:rPr>
          <w:rFonts w:hint="eastAsia"/>
          <w:bCs/>
          <w:snapToGrid w:val="0"/>
          <w:sz w:val="24"/>
          <w:szCs w:val="21"/>
          <w:lang w:eastAsia="zh-CN"/>
        </w:rPr>
        <w:t>合同履行中，设计人可对招标人要求提出合理化建议。合理化建议应以书面形式提交招标人，被招标人采纳并构成变更的，执行第</w:t>
      </w:r>
      <w:r>
        <w:rPr>
          <w:rFonts w:ascii="Arial" w:hAnsi="Arial" w:eastAsia="Arial" w:cs="Arial"/>
          <w:bCs/>
          <w:snapToGrid w:val="0"/>
          <w:sz w:val="24"/>
          <w:szCs w:val="21"/>
          <w:lang w:eastAsia="zh-CN"/>
        </w:rPr>
        <w:t>11.1</w:t>
      </w:r>
      <w:r>
        <w:rPr>
          <w:rFonts w:hint="eastAsia"/>
          <w:bCs/>
          <w:snapToGrid w:val="0"/>
          <w:sz w:val="24"/>
          <w:szCs w:val="21"/>
          <w:lang w:eastAsia="zh-CN"/>
        </w:rPr>
        <w:t>款约定。</w:t>
      </w:r>
    </w:p>
    <w:p w14:paraId="37DD7516">
      <w:pPr>
        <w:widowControl/>
        <w:kinsoku w:val="0"/>
        <w:adjustRightInd w:val="0"/>
        <w:snapToGrid w:val="0"/>
        <w:spacing w:line="480" w:lineRule="exact"/>
        <w:ind w:firstLine="480" w:firstLineChars="200"/>
        <w:textAlignment w:val="baseline"/>
        <w:rPr>
          <w:rFonts w:ascii="Arial" w:hAnsi="Arial" w:eastAsia="Arial" w:cs="Arial"/>
          <w:bCs/>
          <w:snapToGrid w:val="0"/>
          <w:sz w:val="24"/>
          <w:szCs w:val="21"/>
          <w:lang w:eastAsia="zh-CN"/>
        </w:rPr>
      </w:pPr>
      <w:r>
        <w:rPr>
          <w:rFonts w:ascii="Arial" w:hAnsi="Arial" w:eastAsia="Arial" w:cs="Arial"/>
          <w:bCs/>
          <w:snapToGrid w:val="0"/>
          <w:sz w:val="24"/>
          <w:szCs w:val="21"/>
          <w:lang w:eastAsia="zh-CN"/>
        </w:rPr>
        <w:t xml:space="preserve">11.2.2 </w:t>
      </w:r>
      <w:r>
        <w:rPr>
          <w:rFonts w:hint="eastAsia"/>
          <w:bCs/>
          <w:snapToGrid w:val="0"/>
          <w:sz w:val="24"/>
          <w:szCs w:val="21"/>
          <w:lang w:eastAsia="zh-CN"/>
        </w:rPr>
        <w:t>设计人提出的合理化建议降低了工程投资、缩短了施工期限或者提高了工程经济效益的，招标人应按专用合同条款中的约定给予奖励。</w:t>
      </w:r>
    </w:p>
    <w:p w14:paraId="65B46E40">
      <w:pPr>
        <w:widowControl/>
        <w:kinsoku w:val="0"/>
        <w:adjustRightInd w:val="0"/>
        <w:snapToGrid w:val="0"/>
        <w:spacing w:line="480" w:lineRule="exact"/>
        <w:ind w:firstLine="480" w:firstLineChars="200"/>
        <w:textAlignment w:val="baseline"/>
        <w:rPr>
          <w:rFonts w:ascii="Arial" w:hAnsi="Arial" w:eastAsia="Arial" w:cs="Arial"/>
          <w:bCs/>
          <w:snapToGrid w:val="0"/>
          <w:sz w:val="24"/>
          <w:szCs w:val="21"/>
          <w:lang w:eastAsia="zh-CN"/>
        </w:rPr>
      </w:pPr>
    </w:p>
    <w:p w14:paraId="7312201F">
      <w:pPr>
        <w:widowControl/>
        <w:kinsoku w:val="0"/>
        <w:adjustRightInd w:val="0"/>
        <w:snapToGrid w:val="0"/>
        <w:spacing w:after="200" w:line="400" w:lineRule="exact"/>
        <w:textAlignment w:val="baseline"/>
        <w:outlineLvl w:val="2"/>
        <w:rPr>
          <w:rFonts w:ascii="Arial" w:hAnsi="Arial" w:eastAsia="黑体" w:cs="Arial"/>
          <w:b/>
          <w:snapToGrid w:val="0"/>
          <w:sz w:val="28"/>
          <w:szCs w:val="28"/>
          <w:lang w:eastAsia="zh-CN"/>
        </w:rPr>
      </w:pPr>
      <w:bookmarkStart w:id="548" w:name="_Toc36154956"/>
      <w:bookmarkStart w:id="549" w:name="_Toc492300493"/>
      <w:bookmarkStart w:id="550" w:name="_Toc509993910"/>
      <w:bookmarkStart w:id="551" w:name="_Toc36116706"/>
      <w:bookmarkStart w:id="552" w:name="_Toc482188618"/>
      <w:r>
        <w:rPr>
          <w:rFonts w:ascii="Arial" w:hAnsi="Arial" w:eastAsia="黑体" w:cs="Arial"/>
          <w:b/>
          <w:snapToGrid w:val="0"/>
          <w:sz w:val="28"/>
          <w:szCs w:val="28"/>
          <w:lang w:eastAsia="zh-CN"/>
        </w:rPr>
        <w:t xml:space="preserve">12. </w:t>
      </w:r>
      <w:r>
        <w:rPr>
          <w:rFonts w:hint="eastAsia" w:ascii="Arial" w:hAnsi="Arial" w:eastAsia="黑体" w:cs="Arial"/>
          <w:b/>
          <w:snapToGrid w:val="0"/>
          <w:sz w:val="28"/>
          <w:szCs w:val="28"/>
          <w:lang w:eastAsia="zh-CN"/>
        </w:rPr>
        <w:t>合同价格与支付</w:t>
      </w:r>
      <w:bookmarkEnd w:id="548"/>
      <w:bookmarkEnd w:id="549"/>
      <w:bookmarkEnd w:id="550"/>
      <w:bookmarkEnd w:id="551"/>
      <w:bookmarkEnd w:id="552"/>
    </w:p>
    <w:p w14:paraId="5EECD75A">
      <w:pPr>
        <w:widowControl/>
        <w:kinsoku w:val="0"/>
        <w:adjustRightInd w:val="0"/>
        <w:snapToGrid w:val="0"/>
        <w:spacing w:line="480" w:lineRule="exact"/>
        <w:ind w:firstLine="480" w:firstLineChars="200"/>
        <w:textAlignment w:val="baseline"/>
        <w:rPr>
          <w:rFonts w:ascii="Arial" w:hAnsi="Arial" w:eastAsia="Arial" w:cs="Arial"/>
          <w:b/>
          <w:bCs/>
          <w:snapToGrid w:val="0"/>
          <w:sz w:val="24"/>
          <w:szCs w:val="21"/>
          <w:lang w:eastAsia="zh-CN"/>
        </w:rPr>
      </w:pPr>
      <w:bookmarkStart w:id="553" w:name="_Toc492300494"/>
      <w:bookmarkStart w:id="554" w:name="_Toc482188619"/>
      <w:r>
        <w:rPr>
          <w:rFonts w:ascii="Arial" w:hAnsi="Arial" w:eastAsia="Arial" w:cs="Arial"/>
          <w:b/>
          <w:bCs/>
          <w:snapToGrid w:val="0"/>
          <w:sz w:val="24"/>
          <w:szCs w:val="21"/>
          <w:lang w:eastAsia="zh-CN"/>
        </w:rPr>
        <w:t xml:space="preserve">12.1 </w:t>
      </w:r>
      <w:r>
        <w:rPr>
          <w:rFonts w:hint="eastAsia"/>
          <w:b/>
          <w:bCs/>
          <w:snapToGrid w:val="0"/>
          <w:sz w:val="24"/>
          <w:szCs w:val="21"/>
          <w:lang w:eastAsia="zh-CN"/>
        </w:rPr>
        <w:t>合同价格</w:t>
      </w:r>
      <w:bookmarkEnd w:id="553"/>
      <w:bookmarkEnd w:id="554"/>
    </w:p>
    <w:p w14:paraId="51211997">
      <w:pPr>
        <w:widowControl/>
        <w:kinsoku w:val="0"/>
        <w:adjustRightInd w:val="0"/>
        <w:snapToGrid w:val="0"/>
        <w:spacing w:line="480" w:lineRule="exact"/>
        <w:ind w:firstLine="480" w:firstLineChars="200"/>
        <w:textAlignment w:val="baseline"/>
        <w:rPr>
          <w:rFonts w:ascii="Arial" w:hAnsi="Arial" w:eastAsia="Arial" w:cs="Arial"/>
          <w:bCs/>
          <w:snapToGrid w:val="0"/>
          <w:sz w:val="24"/>
          <w:szCs w:val="21"/>
          <w:lang w:eastAsia="zh-CN"/>
        </w:rPr>
      </w:pPr>
      <w:r>
        <w:rPr>
          <w:rFonts w:ascii="Arial" w:hAnsi="Arial" w:eastAsia="Arial" w:cs="Arial"/>
          <w:bCs/>
          <w:snapToGrid w:val="0"/>
          <w:sz w:val="24"/>
          <w:szCs w:val="21"/>
          <w:lang w:eastAsia="zh-CN"/>
        </w:rPr>
        <w:t xml:space="preserve">12.1.1 </w:t>
      </w:r>
      <w:r>
        <w:rPr>
          <w:rFonts w:hint="eastAsia"/>
          <w:bCs/>
          <w:snapToGrid w:val="0"/>
          <w:sz w:val="24"/>
          <w:szCs w:val="21"/>
          <w:lang w:eastAsia="zh-CN"/>
        </w:rPr>
        <w:t>本合同的报价方式、价格调整方式和风险范围划分，在专用合同条款中约定。</w:t>
      </w:r>
    </w:p>
    <w:p w14:paraId="1877C3FB">
      <w:pPr>
        <w:widowControl/>
        <w:kinsoku w:val="0"/>
        <w:adjustRightInd w:val="0"/>
        <w:snapToGrid w:val="0"/>
        <w:spacing w:line="480" w:lineRule="exact"/>
        <w:ind w:firstLine="480" w:firstLineChars="200"/>
        <w:textAlignment w:val="baseline"/>
        <w:rPr>
          <w:rFonts w:ascii="Arial" w:hAnsi="Arial" w:eastAsia="Arial" w:cs="Arial"/>
          <w:bCs/>
          <w:snapToGrid w:val="0"/>
          <w:sz w:val="24"/>
          <w:szCs w:val="21"/>
          <w:lang w:eastAsia="zh-CN"/>
        </w:rPr>
      </w:pPr>
      <w:r>
        <w:rPr>
          <w:rFonts w:ascii="Arial" w:hAnsi="Arial" w:eastAsia="Arial" w:cs="Arial"/>
          <w:bCs/>
          <w:snapToGrid w:val="0"/>
          <w:sz w:val="24"/>
          <w:szCs w:val="21"/>
          <w:lang w:eastAsia="zh-CN"/>
        </w:rPr>
        <w:t xml:space="preserve">12.1.2 </w:t>
      </w:r>
      <w:r>
        <w:rPr>
          <w:rFonts w:hint="eastAsia"/>
          <w:bCs/>
          <w:snapToGrid w:val="0"/>
          <w:sz w:val="24"/>
          <w:szCs w:val="21"/>
          <w:lang w:eastAsia="zh-CN"/>
        </w:rPr>
        <w:t>勘察设计费用实行招标人签证制度，即设计人完成勘察设计项目后通知招标人进行验收，通过验收后由招标人代表对实施的勘察设计项目、数量、质量和实施时间签字确认，以此作为计算勘察设计费用的依据之一。</w:t>
      </w:r>
    </w:p>
    <w:p w14:paraId="52EABA87">
      <w:pPr>
        <w:widowControl/>
        <w:kinsoku w:val="0"/>
        <w:adjustRightInd w:val="0"/>
        <w:snapToGrid w:val="0"/>
        <w:spacing w:line="480" w:lineRule="exact"/>
        <w:ind w:firstLine="480" w:firstLineChars="200"/>
        <w:textAlignment w:val="baseline"/>
        <w:rPr>
          <w:rFonts w:ascii="Arial" w:hAnsi="Arial" w:eastAsia="Arial" w:cs="Arial"/>
          <w:bCs/>
          <w:snapToGrid w:val="0"/>
          <w:sz w:val="24"/>
          <w:szCs w:val="21"/>
          <w:lang w:eastAsia="zh-CN"/>
        </w:rPr>
      </w:pPr>
      <w:r>
        <w:rPr>
          <w:rFonts w:ascii="Arial" w:hAnsi="Arial" w:eastAsia="Arial" w:cs="Arial"/>
          <w:bCs/>
          <w:snapToGrid w:val="0"/>
          <w:sz w:val="24"/>
          <w:szCs w:val="21"/>
          <w:lang w:eastAsia="zh-CN"/>
        </w:rPr>
        <w:t>12.1.3</w:t>
      </w:r>
      <w:r>
        <w:rPr>
          <w:rFonts w:hint="eastAsia"/>
          <w:bCs/>
          <w:snapToGrid w:val="0"/>
          <w:sz w:val="24"/>
          <w:szCs w:val="21"/>
          <w:lang w:eastAsia="zh-CN"/>
        </w:rPr>
        <w:t>除专用合同条款另有约定外，合同价格应当包括收集资料，踏勘现场，制订纲要，进行测绘、勘探、取样、试验、测试、分析、设计、评估、审查等，编制勘察设计文件，招标与施工配合等全部费用和国家规定的各项税费。</w:t>
      </w:r>
    </w:p>
    <w:p w14:paraId="41599BBD">
      <w:pPr>
        <w:widowControl/>
        <w:kinsoku w:val="0"/>
        <w:adjustRightInd w:val="0"/>
        <w:snapToGrid w:val="0"/>
        <w:spacing w:line="480" w:lineRule="exact"/>
        <w:ind w:firstLine="480" w:firstLineChars="200"/>
        <w:textAlignment w:val="baseline"/>
        <w:rPr>
          <w:rFonts w:ascii="Arial" w:hAnsi="Arial" w:eastAsia="Arial" w:cs="Arial"/>
          <w:bCs/>
          <w:snapToGrid w:val="0"/>
          <w:sz w:val="24"/>
          <w:szCs w:val="21"/>
          <w:lang w:eastAsia="zh-CN"/>
        </w:rPr>
      </w:pPr>
      <w:r>
        <w:rPr>
          <w:rFonts w:ascii="Arial" w:hAnsi="Arial" w:eastAsia="Arial" w:cs="Arial"/>
          <w:bCs/>
          <w:snapToGrid w:val="0"/>
          <w:sz w:val="24"/>
          <w:szCs w:val="21"/>
          <w:lang w:eastAsia="zh-CN"/>
        </w:rPr>
        <w:t xml:space="preserve">12.1.4 </w:t>
      </w:r>
      <w:r>
        <w:rPr>
          <w:rFonts w:hint="eastAsia"/>
          <w:bCs/>
          <w:snapToGrid w:val="0"/>
          <w:sz w:val="24"/>
          <w:szCs w:val="21"/>
          <w:lang w:eastAsia="zh-CN"/>
        </w:rPr>
        <w:t>招标人要求设计人进行外出考察、试验检测、专项咨询或专家评审时，相应费用不含在合同价格之中，由招标人另行支付。</w:t>
      </w:r>
    </w:p>
    <w:p w14:paraId="78B44493">
      <w:pPr>
        <w:widowControl/>
        <w:kinsoku w:val="0"/>
        <w:adjustRightInd w:val="0"/>
        <w:snapToGrid w:val="0"/>
        <w:spacing w:line="480" w:lineRule="exact"/>
        <w:ind w:firstLine="480" w:firstLineChars="200"/>
        <w:textAlignment w:val="baseline"/>
        <w:rPr>
          <w:rFonts w:ascii="Arial" w:hAnsi="Arial" w:eastAsia="Arial" w:cs="Arial"/>
          <w:snapToGrid w:val="0"/>
          <w:sz w:val="24"/>
          <w:szCs w:val="21"/>
          <w:lang w:eastAsia="zh-CN"/>
        </w:rPr>
      </w:pPr>
      <w:r>
        <w:rPr>
          <w:rFonts w:ascii="Arial" w:hAnsi="Arial" w:eastAsia="Arial" w:cs="Arial"/>
          <w:bCs/>
          <w:snapToGrid w:val="0"/>
          <w:sz w:val="24"/>
          <w:szCs w:val="21"/>
          <w:lang w:eastAsia="zh-CN"/>
        </w:rPr>
        <w:t xml:space="preserve">12.1.5 </w:t>
      </w:r>
      <w:r>
        <w:rPr>
          <w:rFonts w:hint="eastAsia"/>
          <w:snapToGrid w:val="0"/>
          <w:sz w:val="24"/>
          <w:szCs w:val="21"/>
          <w:lang w:eastAsia="zh-CN"/>
        </w:rPr>
        <w:t>设计人为联合体的，招标人应根据勘察设计工作进展向联合体牵头人支付勘察设计费用，由联合体牵头人根据联合体各成员及分包人（如有）实际完成的工作量及完成质量，向联合体各成员及分包人支付合同价款，由此发生的税费等费用统一包含在合同价格内，招标人不另行支付。联合体牵头人提出书面申请时，招标人也可直接向联合体各成员支付合同价款。</w:t>
      </w:r>
    </w:p>
    <w:p w14:paraId="096E076E">
      <w:pPr>
        <w:widowControl/>
        <w:kinsoku w:val="0"/>
        <w:adjustRightInd w:val="0"/>
        <w:snapToGrid w:val="0"/>
        <w:spacing w:line="480" w:lineRule="exact"/>
        <w:ind w:firstLine="480" w:firstLineChars="200"/>
        <w:textAlignment w:val="baseline"/>
        <w:rPr>
          <w:rFonts w:ascii="Arial" w:hAnsi="Arial" w:eastAsia="Arial" w:cs="Arial"/>
          <w:bCs/>
          <w:snapToGrid w:val="0"/>
          <w:sz w:val="24"/>
          <w:szCs w:val="21"/>
          <w:lang w:eastAsia="zh-CN"/>
        </w:rPr>
      </w:pPr>
      <w:r>
        <w:rPr>
          <w:rFonts w:ascii="Arial" w:hAnsi="Arial" w:eastAsia="Arial" w:cs="Arial"/>
          <w:bCs/>
          <w:snapToGrid w:val="0"/>
          <w:sz w:val="24"/>
          <w:szCs w:val="21"/>
          <w:lang w:eastAsia="zh-CN"/>
        </w:rPr>
        <w:t xml:space="preserve">12.1.6 </w:t>
      </w:r>
      <w:r>
        <w:rPr>
          <w:rFonts w:hint="eastAsia"/>
          <w:bCs/>
          <w:snapToGrid w:val="0"/>
          <w:sz w:val="24"/>
          <w:szCs w:val="21"/>
          <w:lang w:eastAsia="zh-CN"/>
        </w:rPr>
        <w:t>招标人向设计人实际支付的勘察设计费，将不高于初步设计审批概算中相应勘察设计费的审批额，除非勘察设计费审批额依法予以调整。勘察设计费超出审批额部分招标人将予以扣除，合同价格相应变更，不足部分招标人将不另行支付。</w:t>
      </w:r>
    </w:p>
    <w:p w14:paraId="046841F1">
      <w:pPr>
        <w:widowControl/>
        <w:kinsoku w:val="0"/>
        <w:adjustRightInd w:val="0"/>
        <w:snapToGrid w:val="0"/>
        <w:spacing w:line="480" w:lineRule="exact"/>
        <w:ind w:firstLine="480" w:firstLineChars="200"/>
        <w:textAlignment w:val="baseline"/>
        <w:rPr>
          <w:rFonts w:ascii="Arial" w:hAnsi="Arial" w:eastAsia="Arial" w:cs="Arial"/>
          <w:b/>
          <w:bCs/>
          <w:snapToGrid w:val="0"/>
          <w:sz w:val="24"/>
          <w:szCs w:val="21"/>
          <w:lang w:eastAsia="zh-CN"/>
        </w:rPr>
      </w:pPr>
      <w:bookmarkStart w:id="555" w:name="_Toc482188620"/>
      <w:bookmarkStart w:id="556" w:name="_Toc492300495"/>
      <w:r>
        <w:rPr>
          <w:rFonts w:ascii="Arial" w:hAnsi="Arial" w:eastAsia="Arial" w:cs="Arial"/>
          <w:b/>
          <w:bCs/>
          <w:snapToGrid w:val="0"/>
          <w:sz w:val="24"/>
          <w:szCs w:val="21"/>
          <w:lang w:eastAsia="zh-CN"/>
        </w:rPr>
        <w:t>12.2</w:t>
      </w:r>
      <w:bookmarkEnd w:id="555"/>
      <w:r>
        <w:rPr>
          <w:rFonts w:ascii="Arial" w:hAnsi="Arial" w:eastAsia="Arial" w:cs="Arial"/>
          <w:b/>
          <w:bCs/>
          <w:snapToGrid w:val="0"/>
          <w:sz w:val="24"/>
          <w:szCs w:val="21"/>
          <w:lang w:eastAsia="zh-CN"/>
        </w:rPr>
        <w:t xml:space="preserve"> </w:t>
      </w:r>
      <w:r>
        <w:rPr>
          <w:rFonts w:hint="eastAsia"/>
          <w:b/>
          <w:bCs/>
          <w:snapToGrid w:val="0"/>
          <w:sz w:val="24"/>
          <w:szCs w:val="21"/>
          <w:lang w:eastAsia="zh-CN"/>
        </w:rPr>
        <w:t>预付款</w:t>
      </w:r>
      <w:bookmarkEnd w:id="556"/>
    </w:p>
    <w:p w14:paraId="49F45A0A">
      <w:pPr>
        <w:widowControl/>
        <w:kinsoku w:val="0"/>
        <w:adjustRightInd w:val="0"/>
        <w:snapToGrid w:val="0"/>
        <w:spacing w:line="480" w:lineRule="exact"/>
        <w:ind w:firstLine="480" w:firstLineChars="200"/>
        <w:textAlignment w:val="baseline"/>
        <w:rPr>
          <w:rFonts w:ascii="Arial" w:hAnsi="Arial" w:eastAsia="Arial" w:cs="Arial"/>
          <w:bCs/>
          <w:snapToGrid w:val="0"/>
          <w:sz w:val="24"/>
          <w:szCs w:val="21"/>
          <w:lang w:eastAsia="zh-CN"/>
        </w:rPr>
      </w:pPr>
      <w:r>
        <w:rPr>
          <w:rFonts w:ascii="Arial" w:hAnsi="Arial" w:eastAsia="Arial" w:cs="Arial"/>
          <w:bCs/>
          <w:snapToGrid w:val="0"/>
          <w:sz w:val="24"/>
          <w:szCs w:val="21"/>
          <w:lang w:eastAsia="zh-CN"/>
        </w:rPr>
        <w:t xml:space="preserve">12.2.1 </w:t>
      </w:r>
      <w:r>
        <w:rPr>
          <w:rFonts w:hint="eastAsia"/>
          <w:bCs/>
          <w:snapToGrid w:val="0"/>
          <w:sz w:val="24"/>
          <w:szCs w:val="21"/>
          <w:lang w:eastAsia="zh-CN"/>
        </w:rPr>
        <w:t>预付款应专用于本工程的勘察设计。预付款的额度、支付方式在专用合同条款中约定。设计人无须向招标人提交预付款保函，但设计人提交的履约保证金对预付款的正常使用承担保证责任。</w:t>
      </w:r>
    </w:p>
    <w:p w14:paraId="12CB010F">
      <w:pPr>
        <w:widowControl/>
        <w:kinsoku w:val="0"/>
        <w:adjustRightInd w:val="0"/>
        <w:snapToGrid w:val="0"/>
        <w:spacing w:line="480" w:lineRule="exact"/>
        <w:ind w:firstLine="480" w:firstLineChars="200"/>
        <w:textAlignment w:val="baseline"/>
        <w:rPr>
          <w:rFonts w:ascii="Arial" w:hAnsi="Arial" w:eastAsia="Arial" w:cs="Arial"/>
          <w:bCs/>
          <w:snapToGrid w:val="0"/>
          <w:sz w:val="24"/>
          <w:szCs w:val="21"/>
          <w:lang w:eastAsia="zh-CN"/>
        </w:rPr>
      </w:pPr>
      <w:r>
        <w:rPr>
          <w:rFonts w:ascii="Arial" w:hAnsi="Arial" w:eastAsia="Arial" w:cs="Arial"/>
          <w:bCs/>
          <w:snapToGrid w:val="0"/>
          <w:sz w:val="24"/>
          <w:szCs w:val="21"/>
          <w:lang w:eastAsia="zh-CN"/>
        </w:rPr>
        <w:t xml:space="preserve">12.2.2 </w:t>
      </w:r>
      <w:r>
        <w:rPr>
          <w:rFonts w:hint="eastAsia"/>
          <w:bCs/>
          <w:snapToGrid w:val="0"/>
          <w:sz w:val="24"/>
          <w:szCs w:val="21"/>
          <w:lang w:eastAsia="zh-CN"/>
        </w:rPr>
        <w:t>招标人应在收到预付款支付申请后</w:t>
      </w:r>
      <w:r>
        <w:rPr>
          <w:rFonts w:ascii="Arial" w:hAnsi="Arial" w:eastAsia="Arial" w:cs="Arial"/>
          <w:bCs/>
          <w:snapToGrid w:val="0"/>
          <w:sz w:val="24"/>
          <w:szCs w:val="21"/>
          <w:lang w:eastAsia="zh-CN"/>
        </w:rPr>
        <w:t>28</w:t>
      </w:r>
      <w:r>
        <w:rPr>
          <w:rFonts w:hint="eastAsia"/>
          <w:bCs/>
          <w:snapToGrid w:val="0"/>
          <w:sz w:val="24"/>
          <w:szCs w:val="21"/>
          <w:lang w:eastAsia="zh-CN"/>
        </w:rPr>
        <w:t>天内，将预付款支付给设计人；设计人应当提供等额的增值税专用发票。</w:t>
      </w:r>
    </w:p>
    <w:p w14:paraId="53BE5DE0">
      <w:pPr>
        <w:widowControl/>
        <w:kinsoku w:val="0"/>
        <w:adjustRightInd w:val="0"/>
        <w:snapToGrid w:val="0"/>
        <w:spacing w:line="480" w:lineRule="exact"/>
        <w:ind w:firstLine="480" w:firstLineChars="200"/>
        <w:textAlignment w:val="baseline"/>
        <w:rPr>
          <w:rFonts w:ascii="Arial" w:hAnsi="Arial" w:eastAsia="Arial" w:cs="Arial"/>
          <w:b/>
          <w:bCs/>
          <w:snapToGrid w:val="0"/>
          <w:sz w:val="24"/>
          <w:szCs w:val="21"/>
          <w:lang w:eastAsia="zh-CN"/>
        </w:rPr>
      </w:pPr>
      <w:bookmarkStart w:id="557" w:name="_Toc492300496"/>
      <w:bookmarkStart w:id="558" w:name="_Toc467651035"/>
      <w:bookmarkStart w:id="559" w:name="_Toc482188621"/>
      <w:r>
        <w:rPr>
          <w:rFonts w:ascii="Arial" w:hAnsi="Arial" w:eastAsia="Arial" w:cs="Arial"/>
          <w:b/>
          <w:bCs/>
          <w:snapToGrid w:val="0"/>
          <w:sz w:val="24"/>
          <w:szCs w:val="21"/>
          <w:lang w:eastAsia="zh-CN"/>
        </w:rPr>
        <w:t xml:space="preserve">12.3 </w:t>
      </w:r>
      <w:r>
        <w:rPr>
          <w:rFonts w:hint="eastAsia"/>
          <w:b/>
          <w:bCs/>
          <w:snapToGrid w:val="0"/>
          <w:sz w:val="24"/>
          <w:szCs w:val="21"/>
          <w:lang w:eastAsia="zh-CN"/>
        </w:rPr>
        <w:t>中期支付</w:t>
      </w:r>
      <w:bookmarkEnd w:id="557"/>
      <w:bookmarkEnd w:id="558"/>
      <w:bookmarkEnd w:id="559"/>
    </w:p>
    <w:p w14:paraId="171FFF2D">
      <w:pPr>
        <w:widowControl/>
        <w:kinsoku w:val="0"/>
        <w:adjustRightInd w:val="0"/>
        <w:snapToGrid w:val="0"/>
        <w:spacing w:line="480" w:lineRule="exact"/>
        <w:ind w:firstLine="480" w:firstLineChars="200"/>
        <w:textAlignment w:val="baseline"/>
        <w:rPr>
          <w:rFonts w:ascii="Arial" w:hAnsi="Arial" w:eastAsia="Arial" w:cs="Arial"/>
          <w:bCs/>
          <w:snapToGrid w:val="0"/>
          <w:sz w:val="24"/>
          <w:szCs w:val="21"/>
          <w:lang w:eastAsia="zh-CN"/>
        </w:rPr>
      </w:pPr>
      <w:r>
        <w:rPr>
          <w:rFonts w:ascii="Arial" w:hAnsi="Arial" w:eastAsia="Arial" w:cs="Arial"/>
          <w:bCs/>
          <w:snapToGrid w:val="0"/>
          <w:sz w:val="24"/>
          <w:szCs w:val="21"/>
          <w:lang w:eastAsia="zh-CN"/>
        </w:rPr>
        <w:t xml:space="preserve">12.3.1 </w:t>
      </w:r>
      <w:r>
        <w:rPr>
          <w:rFonts w:hint="eastAsia"/>
          <w:bCs/>
          <w:snapToGrid w:val="0"/>
          <w:sz w:val="24"/>
          <w:szCs w:val="21"/>
          <w:lang w:eastAsia="zh-CN"/>
        </w:rPr>
        <w:t>设计人应按招标人批准或专用合同条款约定的格式及份数，向招标人提交中期支付申请，并附相应的支持性证明文件。</w:t>
      </w:r>
    </w:p>
    <w:p w14:paraId="4D17C9C3">
      <w:pPr>
        <w:widowControl/>
        <w:kinsoku w:val="0"/>
        <w:adjustRightInd w:val="0"/>
        <w:snapToGrid w:val="0"/>
        <w:spacing w:line="480" w:lineRule="exact"/>
        <w:ind w:firstLine="480" w:firstLineChars="200"/>
        <w:textAlignment w:val="baseline"/>
        <w:rPr>
          <w:rFonts w:ascii="Arial" w:hAnsi="Arial" w:eastAsia="Arial" w:cs="Arial"/>
          <w:bCs/>
          <w:snapToGrid w:val="0"/>
          <w:sz w:val="24"/>
          <w:szCs w:val="21"/>
          <w:lang w:eastAsia="zh-CN"/>
        </w:rPr>
      </w:pPr>
      <w:r>
        <w:rPr>
          <w:rFonts w:ascii="Arial" w:hAnsi="Arial" w:eastAsia="Arial" w:cs="Arial"/>
          <w:bCs/>
          <w:snapToGrid w:val="0"/>
          <w:sz w:val="24"/>
          <w:szCs w:val="21"/>
          <w:lang w:eastAsia="zh-CN"/>
        </w:rPr>
        <w:t xml:space="preserve">12.3.2 </w:t>
      </w:r>
      <w:r>
        <w:rPr>
          <w:rFonts w:hint="eastAsia"/>
          <w:bCs/>
          <w:snapToGrid w:val="0"/>
          <w:sz w:val="24"/>
          <w:szCs w:val="21"/>
          <w:lang w:eastAsia="zh-CN"/>
        </w:rPr>
        <w:t>招标人应在收到中期支付申请后的</w:t>
      </w:r>
      <w:r>
        <w:rPr>
          <w:rFonts w:ascii="Arial" w:hAnsi="Arial" w:eastAsia="Arial" w:cs="Arial"/>
          <w:bCs/>
          <w:snapToGrid w:val="0"/>
          <w:sz w:val="24"/>
          <w:szCs w:val="21"/>
          <w:lang w:eastAsia="zh-CN"/>
        </w:rPr>
        <w:t>28</w:t>
      </w:r>
      <w:r>
        <w:rPr>
          <w:rFonts w:hint="eastAsia"/>
          <w:bCs/>
          <w:snapToGrid w:val="0"/>
          <w:sz w:val="24"/>
          <w:szCs w:val="21"/>
          <w:lang w:eastAsia="zh-CN"/>
        </w:rPr>
        <w:t>天内，将应付款项支付给设计人；设计人应当提供等额的增值税专用发票。招标人未能在前述时间内完成审批或不予答复的，视为招标人同意中期支付申请。招标人不按期支付的，按专用合同条款的约定支付逾期付款违约金。</w:t>
      </w:r>
    </w:p>
    <w:p w14:paraId="73430EA1">
      <w:pPr>
        <w:widowControl/>
        <w:kinsoku w:val="0"/>
        <w:adjustRightInd w:val="0"/>
        <w:snapToGrid w:val="0"/>
        <w:spacing w:line="480" w:lineRule="exact"/>
        <w:ind w:firstLine="480" w:firstLineChars="200"/>
        <w:textAlignment w:val="baseline"/>
        <w:rPr>
          <w:rFonts w:ascii="Arial" w:hAnsi="Arial" w:eastAsia="Arial" w:cs="Arial"/>
          <w:bCs/>
          <w:snapToGrid w:val="0"/>
          <w:sz w:val="24"/>
          <w:szCs w:val="21"/>
          <w:lang w:eastAsia="zh-CN"/>
        </w:rPr>
      </w:pPr>
      <w:r>
        <w:rPr>
          <w:rFonts w:ascii="Arial" w:hAnsi="Arial" w:eastAsia="Arial" w:cs="Arial"/>
          <w:bCs/>
          <w:snapToGrid w:val="0"/>
          <w:sz w:val="24"/>
          <w:szCs w:val="21"/>
          <w:lang w:eastAsia="zh-CN"/>
        </w:rPr>
        <w:t xml:space="preserve">12.3.3 </w:t>
      </w:r>
      <w:r>
        <w:rPr>
          <w:rFonts w:hint="eastAsia"/>
          <w:bCs/>
          <w:snapToGrid w:val="0"/>
          <w:sz w:val="24"/>
          <w:szCs w:val="21"/>
          <w:lang w:eastAsia="zh-CN"/>
        </w:rPr>
        <w:t>中期支付涉及政府投资资金的，按照国库集中支付等国家相关规定和专用合同条款的约定执行。</w:t>
      </w:r>
    </w:p>
    <w:p w14:paraId="208C849A">
      <w:pPr>
        <w:widowControl/>
        <w:kinsoku w:val="0"/>
        <w:adjustRightInd w:val="0"/>
        <w:snapToGrid w:val="0"/>
        <w:spacing w:line="480" w:lineRule="exact"/>
        <w:ind w:firstLine="480" w:firstLineChars="200"/>
        <w:textAlignment w:val="baseline"/>
        <w:rPr>
          <w:rFonts w:ascii="Arial" w:hAnsi="Arial" w:eastAsia="Arial" w:cs="Arial"/>
          <w:b/>
          <w:bCs/>
          <w:snapToGrid w:val="0"/>
          <w:sz w:val="24"/>
          <w:szCs w:val="21"/>
          <w:lang w:eastAsia="zh-CN"/>
        </w:rPr>
      </w:pPr>
      <w:bookmarkStart w:id="560" w:name="_Toc492300497"/>
      <w:bookmarkStart w:id="561" w:name="_Toc467651036"/>
      <w:bookmarkStart w:id="562" w:name="_Toc482188622"/>
      <w:r>
        <w:rPr>
          <w:rFonts w:ascii="Arial" w:hAnsi="Arial" w:eastAsia="Arial" w:cs="Arial"/>
          <w:b/>
          <w:bCs/>
          <w:snapToGrid w:val="0"/>
          <w:sz w:val="24"/>
          <w:szCs w:val="21"/>
          <w:lang w:eastAsia="zh-CN"/>
        </w:rPr>
        <w:t xml:space="preserve">12.4 </w:t>
      </w:r>
      <w:r>
        <w:rPr>
          <w:rFonts w:hint="eastAsia"/>
          <w:b/>
          <w:bCs/>
          <w:snapToGrid w:val="0"/>
          <w:sz w:val="24"/>
          <w:szCs w:val="21"/>
          <w:lang w:eastAsia="zh-CN"/>
        </w:rPr>
        <w:t>费用结算</w:t>
      </w:r>
      <w:bookmarkEnd w:id="560"/>
      <w:bookmarkEnd w:id="561"/>
      <w:bookmarkEnd w:id="562"/>
    </w:p>
    <w:p w14:paraId="07C911D7">
      <w:pPr>
        <w:widowControl/>
        <w:kinsoku w:val="0"/>
        <w:adjustRightInd w:val="0"/>
        <w:snapToGrid w:val="0"/>
        <w:spacing w:line="480" w:lineRule="exact"/>
        <w:ind w:firstLine="480" w:firstLineChars="200"/>
        <w:textAlignment w:val="baseline"/>
        <w:rPr>
          <w:rFonts w:ascii="Arial" w:hAnsi="Arial" w:eastAsia="Arial" w:cs="Arial"/>
          <w:bCs/>
          <w:snapToGrid w:val="0"/>
          <w:sz w:val="24"/>
          <w:szCs w:val="21"/>
          <w:lang w:eastAsia="zh-CN"/>
        </w:rPr>
      </w:pPr>
      <w:r>
        <w:rPr>
          <w:rFonts w:ascii="Arial" w:hAnsi="Arial" w:eastAsia="Arial" w:cs="Arial"/>
          <w:bCs/>
          <w:snapToGrid w:val="0"/>
          <w:sz w:val="24"/>
          <w:szCs w:val="21"/>
          <w:lang w:eastAsia="zh-CN"/>
        </w:rPr>
        <w:t xml:space="preserve">12.4.1 </w:t>
      </w:r>
      <w:r>
        <w:rPr>
          <w:rFonts w:hint="eastAsia"/>
          <w:bCs/>
          <w:snapToGrid w:val="0"/>
          <w:sz w:val="24"/>
          <w:szCs w:val="21"/>
          <w:lang w:eastAsia="zh-CN"/>
        </w:rPr>
        <w:t>合同工作完成后，设计人应按专用合同条款约定的份数和期限，向招标人提交勘察设计费用结算申请，并提供相关证明材料。</w:t>
      </w:r>
    </w:p>
    <w:p w14:paraId="4CDE546D">
      <w:pPr>
        <w:widowControl/>
        <w:kinsoku w:val="0"/>
        <w:adjustRightInd w:val="0"/>
        <w:snapToGrid w:val="0"/>
        <w:spacing w:line="480" w:lineRule="exact"/>
        <w:ind w:firstLine="480" w:firstLineChars="200"/>
        <w:textAlignment w:val="baseline"/>
        <w:rPr>
          <w:rFonts w:ascii="Arial" w:hAnsi="Arial" w:eastAsia="Arial" w:cs="Arial"/>
          <w:bCs/>
          <w:snapToGrid w:val="0"/>
          <w:sz w:val="24"/>
          <w:szCs w:val="21"/>
          <w:lang w:eastAsia="zh-CN"/>
        </w:rPr>
      </w:pPr>
      <w:r>
        <w:rPr>
          <w:rFonts w:ascii="Arial" w:hAnsi="Arial" w:eastAsia="Arial" w:cs="Arial"/>
          <w:bCs/>
          <w:snapToGrid w:val="0"/>
          <w:sz w:val="24"/>
          <w:szCs w:val="21"/>
          <w:lang w:eastAsia="zh-CN"/>
        </w:rPr>
        <w:t xml:space="preserve">12.4.2 </w:t>
      </w:r>
      <w:r>
        <w:rPr>
          <w:rFonts w:hint="eastAsia" w:ascii="Arial" w:hAnsi="Arial" w:cs="Arial"/>
          <w:bCs/>
          <w:snapToGrid w:val="0"/>
          <w:sz w:val="24"/>
          <w:szCs w:val="21"/>
          <w:lang w:eastAsia="zh-CN"/>
        </w:rPr>
        <w:t>招标人</w:t>
      </w:r>
      <w:r>
        <w:rPr>
          <w:rFonts w:hint="eastAsia"/>
          <w:bCs/>
          <w:snapToGrid w:val="0"/>
          <w:sz w:val="24"/>
          <w:szCs w:val="21"/>
          <w:lang w:eastAsia="zh-CN"/>
        </w:rPr>
        <w:t>应在收到费用结算申请后的</w:t>
      </w:r>
      <w:r>
        <w:rPr>
          <w:rFonts w:ascii="Arial" w:hAnsi="Arial" w:eastAsia="Arial" w:cs="Arial"/>
          <w:bCs/>
          <w:snapToGrid w:val="0"/>
          <w:sz w:val="24"/>
          <w:szCs w:val="21"/>
          <w:lang w:eastAsia="zh-CN"/>
        </w:rPr>
        <w:t>28</w:t>
      </w:r>
      <w:r>
        <w:rPr>
          <w:rFonts w:hint="eastAsia"/>
          <w:bCs/>
          <w:snapToGrid w:val="0"/>
          <w:sz w:val="24"/>
          <w:szCs w:val="21"/>
          <w:lang w:eastAsia="zh-CN"/>
        </w:rPr>
        <w:t>天内，将应付款项支付给设计人；设计人应当提供等额的增值税专用发票。</w:t>
      </w:r>
      <w:r>
        <w:rPr>
          <w:rFonts w:hint="eastAsia" w:ascii="Arial" w:hAnsi="Arial" w:cs="Arial"/>
          <w:bCs/>
          <w:snapToGrid w:val="0"/>
          <w:sz w:val="24"/>
          <w:szCs w:val="21"/>
          <w:lang w:eastAsia="zh-CN"/>
        </w:rPr>
        <w:t>招标人</w:t>
      </w:r>
      <w:r>
        <w:rPr>
          <w:rFonts w:hint="eastAsia"/>
          <w:bCs/>
          <w:snapToGrid w:val="0"/>
          <w:sz w:val="24"/>
          <w:szCs w:val="21"/>
          <w:lang w:eastAsia="zh-CN"/>
        </w:rPr>
        <w:t>未能在前述时间内完成审批或不予答复的，视为</w:t>
      </w:r>
      <w:r>
        <w:rPr>
          <w:rFonts w:hint="eastAsia" w:ascii="Arial" w:hAnsi="Arial" w:cs="Arial"/>
          <w:bCs/>
          <w:snapToGrid w:val="0"/>
          <w:sz w:val="24"/>
          <w:szCs w:val="21"/>
          <w:lang w:eastAsia="zh-CN"/>
        </w:rPr>
        <w:t>招标人</w:t>
      </w:r>
      <w:r>
        <w:rPr>
          <w:rFonts w:hint="eastAsia"/>
          <w:bCs/>
          <w:snapToGrid w:val="0"/>
          <w:sz w:val="24"/>
          <w:szCs w:val="21"/>
          <w:lang w:eastAsia="zh-CN"/>
        </w:rPr>
        <w:t>同意费用结算申请。</w:t>
      </w:r>
      <w:r>
        <w:rPr>
          <w:rFonts w:hint="eastAsia" w:ascii="Arial" w:hAnsi="Arial" w:cs="Arial"/>
          <w:bCs/>
          <w:snapToGrid w:val="0"/>
          <w:sz w:val="24"/>
          <w:szCs w:val="21"/>
          <w:lang w:eastAsia="zh-CN"/>
        </w:rPr>
        <w:t>招标人</w:t>
      </w:r>
      <w:r>
        <w:rPr>
          <w:rFonts w:hint="eastAsia"/>
          <w:bCs/>
          <w:snapToGrid w:val="0"/>
          <w:sz w:val="24"/>
          <w:szCs w:val="21"/>
          <w:lang w:eastAsia="zh-CN"/>
        </w:rPr>
        <w:t>不按期支付的，按专用合同条款的约定支付逾期付款违约金。</w:t>
      </w:r>
    </w:p>
    <w:p w14:paraId="58ED3088">
      <w:pPr>
        <w:widowControl/>
        <w:kinsoku w:val="0"/>
        <w:adjustRightInd w:val="0"/>
        <w:snapToGrid w:val="0"/>
        <w:spacing w:line="480" w:lineRule="exact"/>
        <w:ind w:firstLine="480" w:firstLineChars="200"/>
        <w:textAlignment w:val="baseline"/>
        <w:rPr>
          <w:rFonts w:ascii="Arial" w:hAnsi="Arial" w:eastAsia="Arial" w:cs="Arial"/>
          <w:bCs/>
          <w:snapToGrid w:val="0"/>
          <w:sz w:val="24"/>
          <w:szCs w:val="21"/>
          <w:lang w:eastAsia="zh-CN"/>
        </w:rPr>
      </w:pPr>
      <w:r>
        <w:rPr>
          <w:rFonts w:ascii="Arial" w:hAnsi="Arial" w:eastAsia="Arial" w:cs="Arial"/>
          <w:bCs/>
          <w:snapToGrid w:val="0"/>
          <w:sz w:val="24"/>
          <w:szCs w:val="21"/>
          <w:lang w:eastAsia="zh-CN"/>
        </w:rPr>
        <w:t xml:space="preserve">12.4.3 </w:t>
      </w:r>
      <w:r>
        <w:rPr>
          <w:rFonts w:hint="eastAsia" w:ascii="Arial" w:hAnsi="Arial" w:cs="Arial"/>
          <w:bCs/>
          <w:snapToGrid w:val="0"/>
          <w:sz w:val="24"/>
          <w:szCs w:val="21"/>
          <w:lang w:eastAsia="zh-CN"/>
        </w:rPr>
        <w:t>招标人</w:t>
      </w:r>
      <w:r>
        <w:rPr>
          <w:rFonts w:hint="eastAsia"/>
          <w:bCs/>
          <w:snapToGrid w:val="0"/>
          <w:sz w:val="24"/>
          <w:szCs w:val="21"/>
          <w:lang w:eastAsia="zh-CN"/>
        </w:rPr>
        <w:t>对费用结算申请内容有异议的，有权要求设计人进行修正和提供补充资料，由设计人重新提交。设计人对此有异议的，按第</w:t>
      </w:r>
      <w:r>
        <w:rPr>
          <w:rFonts w:ascii="Arial" w:hAnsi="Arial" w:eastAsia="Arial" w:cs="Arial"/>
          <w:bCs/>
          <w:snapToGrid w:val="0"/>
          <w:sz w:val="24"/>
          <w:szCs w:val="21"/>
          <w:lang w:eastAsia="zh-CN"/>
        </w:rPr>
        <w:t>15</w:t>
      </w:r>
      <w:r>
        <w:rPr>
          <w:rFonts w:hint="eastAsia"/>
          <w:bCs/>
          <w:snapToGrid w:val="0"/>
          <w:sz w:val="24"/>
          <w:szCs w:val="21"/>
          <w:lang w:eastAsia="zh-CN"/>
        </w:rPr>
        <w:t>条的约定执行。</w:t>
      </w:r>
    </w:p>
    <w:p w14:paraId="5EF73348">
      <w:pPr>
        <w:widowControl/>
        <w:kinsoku w:val="0"/>
        <w:adjustRightInd w:val="0"/>
        <w:snapToGrid w:val="0"/>
        <w:spacing w:line="480" w:lineRule="exact"/>
        <w:ind w:firstLine="480" w:firstLineChars="200"/>
        <w:textAlignment w:val="baseline"/>
        <w:rPr>
          <w:rFonts w:ascii="Arial" w:hAnsi="Arial" w:eastAsia="Arial" w:cs="Arial"/>
          <w:bCs/>
          <w:snapToGrid w:val="0"/>
          <w:sz w:val="24"/>
          <w:szCs w:val="21"/>
          <w:lang w:eastAsia="zh-CN"/>
        </w:rPr>
      </w:pPr>
      <w:r>
        <w:rPr>
          <w:rFonts w:ascii="Arial" w:hAnsi="Arial" w:eastAsia="Arial" w:cs="Arial"/>
          <w:bCs/>
          <w:snapToGrid w:val="0"/>
          <w:sz w:val="24"/>
          <w:szCs w:val="21"/>
          <w:lang w:eastAsia="zh-CN"/>
        </w:rPr>
        <w:t xml:space="preserve">12.4.4 </w:t>
      </w:r>
      <w:r>
        <w:rPr>
          <w:rFonts w:hint="eastAsia"/>
          <w:bCs/>
          <w:snapToGrid w:val="0"/>
          <w:sz w:val="24"/>
          <w:szCs w:val="21"/>
          <w:lang w:eastAsia="zh-CN"/>
        </w:rPr>
        <w:t>最终结清付款涉及政府投资资金的，按第</w:t>
      </w:r>
      <w:r>
        <w:rPr>
          <w:rFonts w:ascii="Arial" w:hAnsi="Arial" w:eastAsia="Arial" w:cs="Arial"/>
          <w:bCs/>
          <w:snapToGrid w:val="0"/>
          <w:sz w:val="24"/>
          <w:szCs w:val="21"/>
          <w:lang w:eastAsia="zh-CN"/>
        </w:rPr>
        <w:t>12.3.3</w:t>
      </w:r>
      <w:r>
        <w:rPr>
          <w:rFonts w:hint="eastAsia"/>
          <w:bCs/>
          <w:snapToGrid w:val="0"/>
          <w:sz w:val="24"/>
          <w:szCs w:val="21"/>
          <w:lang w:eastAsia="zh-CN"/>
        </w:rPr>
        <w:t>项的约定执行。</w:t>
      </w:r>
    </w:p>
    <w:p w14:paraId="4BF28333">
      <w:pPr>
        <w:widowControl/>
        <w:kinsoku w:val="0"/>
        <w:adjustRightInd w:val="0"/>
        <w:snapToGrid w:val="0"/>
        <w:spacing w:line="480" w:lineRule="exact"/>
        <w:ind w:firstLine="480" w:firstLineChars="200"/>
        <w:textAlignment w:val="baseline"/>
        <w:rPr>
          <w:rFonts w:ascii="Arial" w:hAnsi="Arial" w:eastAsia="Arial" w:cs="Arial"/>
          <w:b/>
          <w:bCs/>
          <w:snapToGrid w:val="0"/>
          <w:sz w:val="24"/>
          <w:szCs w:val="21"/>
          <w:lang w:eastAsia="zh-CN"/>
        </w:rPr>
      </w:pPr>
      <w:r>
        <w:rPr>
          <w:rFonts w:ascii="Arial" w:hAnsi="Arial" w:eastAsia="Arial" w:cs="Arial"/>
          <w:b/>
          <w:bCs/>
          <w:snapToGrid w:val="0"/>
          <w:sz w:val="24"/>
          <w:szCs w:val="21"/>
          <w:lang w:eastAsia="zh-CN"/>
        </w:rPr>
        <w:t xml:space="preserve">12.5 </w:t>
      </w:r>
      <w:r>
        <w:rPr>
          <w:rFonts w:hint="eastAsia"/>
          <w:b/>
          <w:bCs/>
          <w:snapToGrid w:val="0"/>
          <w:sz w:val="24"/>
          <w:szCs w:val="21"/>
          <w:lang w:eastAsia="zh-CN"/>
        </w:rPr>
        <w:t>暂列金额</w:t>
      </w:r>
    </w:p>
    <w:p w14:paraId="4013BD05">
      <w:pPr>
        <w:widowControl/>
        <w:kinsoku w:val="0"/>
        <w:adjustRightInd w:val="0"/>
        <w:snapToGrid w:val="0"/>
        <w:spacing w:line="480" w:lineRule="exact"/>
        <w:ind w:firstLine="480" w:firstLineChars="200"/>
        <w:textAlignment w:val="baseline"/>
        <w:rPr>
          <w:rFonts w:ascii="Arial" w:hAnsi="Arial" w:eastAsia="Arial" w:cs="Arial"/>
          <w:bCs/>
          <w:snapToGrid w:val="0"/>
          <w:sz w:val="24"/>
          <w:szCs w:val="21"/>
          <w:lang w:eastAsia="zh-CN"/>
        </w:rPr>
      </w:pPr>
      <w:r>
        <w:rPr>
          <w:rFonts w:ascii="Arial" w:hAnsi="Arial" w:eastAsia="Arial" w:cs="Arial"/>
          <w:bCs/>
          <w:snapToGrid w:val="0"/>
          <w:sz w:val="24"/>
          <w:szCs w:val="21"/>
          <w:lang w:eastAsia="zh-CN"/>
        </w:rPr>
        <w:t xml:space="preserve">12.5.1 </w:t>
      </w:r>
      <w:r>
        <w:rPr>
          <w:rFonts w:hint="eastAsia"/>
          <w:bCs/>
          <w:snapToGrid w:val="0"/>
          <w:sz w:val="24"/>
          <w:szCs w:val="21"/>
          <w:lang w:eastAsia="zh-CN"/>
        </w:rPr>
        <w:t>本合同的暂列金额在专用合同条款中约定。暂列金额应按</w:t>
      </w:r>
      <w:r>
        <w:rPr>
          <w:rFonts w:hint="eastAsia" w:ascii="Arial" w:hAnsi="Arial" w:cs="Arial"/>
          <w:bCs/>
          <w:snapToGrid w:val="0"/>
          <w:sz w:val="24"/>
          <w:szCs w:val="21"/>
          <w:lang w:eastAsia="zh-CN"/>
        </w:rPr>
        <w:t>招标人</w:t>
      </w:r>
      <w:r>
        <w:rPr>
          <w:rFonts w:hint="eastAsia"/>
          <w:bCs/>
          <w:snapToGrid w:val="0"/>
          <w:sz w:val="24"/>
          <w:szCs w:val="21"/>
          <w:lang w:eastAsia="zh-CN"/>
        </w:rPr>
        <w:t>的书面指示全部或部分地使用，或根本不予动用。</w:t>
      </w:r>
    </w:p>
    <w:p w14:paraId="2E3DE4CE">
      <w:pPr>
        <w:widowControl/>
        <w:kinsoku w:val="0"/>
        <w:adjustRightInd w:val="0"/>
        <w:snapToGrid w:val="0"/>
        <w:spacing w:line="480" w:lineRule="exact"/>
        <w:ind w:firstLine="480" w:firstLineChars="200"/>
        <w:textAlignment w:val="baseline"/>
        <w:rPr>
          <w:rFonts w:ascii="Arial" w:hAnsi="Arial" w:eastAsia="Arial" w:cs="Arial"/>
          <w:bCs/>
          <w:snapToGrid w:val="0"/>
          <w:sz w:val="24"/>
          <w:szCs w:val="21"/>
          <w:lang w:eastAsia="zh-CN"/>
        </w:rPr>
      </w:pPr>
      <w:r>
        <w:rPr>
          <w:rFonts w:ascii="Arial" w:hAnsi="Arial" w:eastAsia="Arial" w:cs="Arial"/>
          <w:bCs/>
          <w:snapToGrid w:val="0"/>
          <w:sz w:val="24"/>
          <w:szCs w:val="21"/>
          <w:lang w:eastAsia="zh-CN"/>
        </w:rPr>
        <w:t xml:space="preserve">12.5.2 </w:t>
      </w:r>
      <w:r>
        <w:rPr>
          <w:rFonts w:hint="eastAsia"/>
          <w:bCs/>
          <w:snapToGrid w:val="0"/>
          <w:sz w:val="24"/>
          <w:szCs w:val="21"/>
          <w:lang w:eastAsia="zh-CN"/>
        </w:rPr>
        <w:t>如果使用暂列金额进行某项额外勘察设计工作、专题研究、审查和会务工作，其费用应按设计人投标报价中相应项目的基本单价和实际发生的工作量经</w:t>
      </w:r>
      <w:r>
        <w:rPr>
          <w:rFonts w:hint="eastAsia" w:ascii="Arial" w:hAnsi="Arial" w:cs="Arial"/>
          <w:bCs/>
          <w:snapToGrid w:val="0"/>
          <w:sz w:val="24"/>
          <w:szCs w:val="21"/>
          <w:lang w:eastAsia="zh-CN"/>
        </w:rPr>
        <w:t>招标人</w:t>
      </w:r>
      <w:r>
        <w:rPr>
          <w:rFonts w:hint="eastAsia"/>
          <w:bCs/>
          <w:snapToGrid w:val="0"/>
          <w:sz w:val="24"/>
          <w:szCs w:val="21"/>
          <w:lang w:eastAsia="zh-CN"/>
        </w:rPr>
        <w:t>核定后支付，或者按实际发生的工作费用经</w:t>
      </w:r>
      <w:r>
        <w:rPr>
          <w:rFonts w:hint="eastAsia" w:ascii="Arial" w:hAnsi="Arial" w:cs="Arial"/>
          <w:bCs/>
          <w:snapToGrid w:val="0"/>
          <w:sz w:val="24"/>
          <w:szCs w:val="21"/>
          <w:lang w:eastAsia="zh-CN"/>
        </w:rPr>
        <w:t>招标人</w:t>
      </w:r>
      <w:r>
        <w:rPr>
          <w:rFonts w:hint="eastAsia"/>
          <w:bCs/>
          <w:snapToGrid w:val="0"/>
          <w:sz w:val="24"/>
          <w:szCs w:val="21"/>
          <w:lang w:eastAsia="zh-CN"/>
        </w:rPr>
        <w:t>核实后支付。</w:t>
      </w:r>
    </w:p>
    <w:p w14:paraId="2E29825A">
      <w:pPr>
        <w:widowControl/>
        <w:kinsoku w:val="0"/>
        <w:adjustRightInd w:val="0"/>
        <w:snapToGrid w:val="0"/>
        <w:spacing w:line="480" w:lineRule="exact"/>
        <w:ind w:firstLine="480" w:firstLineChars="200"/>
        <w:textAlignment w:val="baseline"/>
        <w:rPr>
          <w:rFonts w:ascii="Arial" w:hAnsi="Arial" w:eastAsia="Arial" w:cs="Arial"/>
          <w:b/>
          <w:bCs/>
          <w:snapToGrid w:val="0"/>
          <w:sz w:val="24"/>
          <w:szCs w:val="21"/>
          <w:lang w:eastAsia="zh-CN"/>
        </w:rPr>
      </w:pPr>
      <w:r>
        <w:rPr>
          <w:rFonts w:ascii="Arial" w:hAnsi="Arial" w:eastAsia="Arial" w:cs="Arial"/>
          <w:b/>
          <w:bCs/>
          <w:snapToGrid w:val="0"/>
          <w:sz w:val="24"/>
          <w:szCs w:val="21"/>
          <w:lang w:eastAsia="zh-CN"/>
        </w:rPr>
        <w:t xml:space="preserve">12.6 </w:t>
      </w:r>
      <w:r>
        <w:rPr>
          <w:rFonts w:hint="eastAsia"/>
          <w:b/>
          <w:bCs/>
          <w:snapToGrid w:val="0"/>
          <w:sz w:val="24"/>
          <w:szCs w:val="21"/>
          <w:lang w:eastAsia="zh-CN"/>
        </w:rPr>
        <w:t>质量保证金</w:t>
      </w:r>
    </w:p>
    <w:p w14:paraId="60CA38B1">
      <w:pPr>
        <w:widowControl/>
        <w:kinsoku w:val="0"/>
        <w:adjustRightInd w:val="0"/>
        <w:snapToGrid w:val="0"/>
        <w:spacing w:line="480" w:lineRule="exact"/>
        <w:ind w:firstLine="480" w:firstLineChars="200"/>
        <w:textAlignment w:val="baseline"/>
        <w:rPr>
          <w:rFonts w:ascii="Arial" w:hAnsi="Arial" w:eastAsia="Arial" w:cs="Arial"/>
          <w:bCs/>
          <w:snapToGrid w:val="0"/>
          <w:sz w:val="24"/>
          <w:szCs w:val="21"/>
          <w:lang w:eastAsia="zh-CN"/>
        </w:rPr>
      </w:pPr>
      <w:r>
        <w:rPr>
          <w:rFonts w:hint="eastAsia"/>
          <w:bCs/>
          <w:snapToGrid w:val="0"/>
          <w:sz w:val="24"/>
          <w:szCs w:val="21"/>
          <w:lang w:eastAsia="zh-CN"/>
        </w:rPr>
        <w:t>为保证设计人的设计质量和设计服务，最后一批勘察设计成果文件</w:t>
      </w:r>
      <w:r>
        <w:rPr>
          <w:rFonts w:hint="eastAsia"/>
          <w:snapToGrid w:val="0"/>
          <w:sz w:val="24"/>
          <w:szCs w:val="21"/>
          <w:lang w:eastAsia="zh-CN"/>
        </w:rPr>
        <w:t>经上级主管部门批复</w:t>
      </w:r>
      <w:r>
        <w:rPr>
          <w:rFonts w:hint="eastAsia"/>
          <w:bCs/>
          <w:snapToGrid w:val="0"/>
          <w:sz w:val="24"/>
          <w:szCs w:val="21"/>
          <w:lang w:eastAsia="zh-CN"/>
        </w:rPr>
        <w:t>之后</w:t>
      </w:r>
      <w:r>
        <w:rPr>
          <w:rFonts w:ascii="Arial" w:hAnsi="Arial" w:eastAsia="Arial" w:cs="Arial"/>
          <w:bCs/>
          <w:snapToGrid w:val="0"/>
          <w:sz w:val="24"/>
          <w:szCs w:val="21"/>
          <w:lang w:eastAsia="zh-CN"/>
        </w:rPr>
        <w:t>28</w:t>
      </w:r>
      <w:r>
        <w:rPr>
          <w:rFonts w:hint="eastAsia"/>
          <w:bCs/>
          <w:snapToGrid w:val="0"/>
          <w:sz w:val="24"/>
          <w:szCs w:val="21"/>
          <w:lang w:eastAsia="zh-CN"/>
        </w:rPr>
        <w:t>天内，设计人应向</w:t>
      </w:r>
      <w:r>
        <w:rPr>
          <w:rFonts w:hint="eastAsia" w:ascii="Arial" w:hAnsi="Arial" w:cs="Arial"/>
          <w:bCs/>
          <w:snapToGrid w:val="0"/>
          <w:sz w:val="24"/>
          <w:szCs w:val="21"/>
          <w:lang w:eastAsia="zh-CN"/>
        </w:rPr>
        <w:t>招标人</w:t>
      </w:r>
      <w:r>
        <w:rPr>
          <w:rFonts w:hint="eastAsia"/>
          <w:bCs/>
          <w:snapToGrid w:val="0"/>
          <w:sz w:val="24"/>
          <w:szCs w:val="21"/>
          <w:lang w:eastAsia="zh-CN"/>
        </w:rPr>
        <w:t>缴纳质量保证金。质量保证金可采用银行保函或现金、支票形式，金额应符合专用合同条款的规定。采用银行保函时，出具保函的银行须具有相应担保能力，且按照</w:t>
      </w:r>
      <w:r>
        <w:rPr>
          <w:rFonts w:hint="eastAsia" w:ascii="Arial" w:hAnsi="Arial" w:cs="Arial"/>
          <w:bCs/>
          <w:snapToGrid w:val="0"/>
          <w:sz w:val="24"/>
          <w:szCs w:val="21"/>
          <w:lang w:eastAsia="zh-CN"/>
        </w:rPr>
        <w:t>招标人</w:t>
      </w:r>
      <w:r>
        <w:rPr>
          <w:rFonts w:hint="eastAsia"/>
          <w:bCs/>
          <w:snapToGrid w:val="0"/>
          <w:sz w:val="24"/>
          <w:szCs w:val="21"/>
          <w:lang w:eastAsia="zh-CN"/>
        </w:rPr>
        <w:t>批准的格式出具，所需费用由设计人承担，待项目交工证书签发后</w:t>
      </w:r>
      <w:r>
        <w:rPr>
          <w:rFonts w:ascii="Arial" w:hAnsi="Arial" w:eastAsia="Arial" w:cs="Arial"/>
          <w:bCs/>
          <w:snapToGrid w:val="0"/>
          <w:sz w:val="24"/>
          <w:szCs w:val="21"/>
          <w:lang w:eastAsia="zh-CN"/>
        </w:rPr>
        <w:t>28</w:t>
      </w:r>
      <w:r>
        <w:rPr>
          <w:rFonts w:hint="eastAsia"/>
          <w:bCs/>
          <w:snapToGrid w:val="0"/>
          <w:sz w:val="24"/>
          <w:szCs w:val="21"/>
          <w:lang w:eastAsia="zh-CN"/>
        </w:rPr>
        <w:t>天内返还给设计人。</w:t>
      </w:r>
    </w:p>
    <w:p w14:paraId="265D12AA">
      <w:pPr>
        <w:widowControl/>
        <w:kinsoku w:val="0"/>
        <w:adjustRightInd w:val="0"/>
        <w:snapToGrid w:val="0"/>
        <w:spacing w:line="480" w:lineRule="exact"/>
        <w:ind w:firstLine="480" w:firstLineChars="200"/>
        <w:textAlignment w:val="baseline"/>
        <w:rPr>
          <w:rFonts w:ascii="Arial" w:hAnsi="Arial" w:eastAsia="Arial" w:cs="Arial"/>
          <w:bCs/>
          <w:snapToGrid w:val="0"/>
          <w:sz w:val="24"/>
          <w:szCs w:val="21"/>
          <w:lang w:eastAsia="zh-CN"/>
        </w:rPr>
      </w:pPr>
    </w:p>
    <w:p w14:paraId="60214CC5">
      <w:pPr>
        <w:widowControl/>
        <w:kinsoku w:val="0"/>
        <w:adjustRightInd w:val="0"/>
        <w:snapToGrid w:val="0"/>
        <w:spacing w:after="200" w:line="400" w:lineRule="exact"/>
        <w:textAlignment w:val="baseline"/>
        <w:outlineLvl w:val="2"/>
        <w:rPr>
          <w:rFonts w:ascii="Arial" w:hAnsi="Arial" w:eastAsia="黑体" w:cs="Arial"/>
          <w:b/>
          <w:snapToGrid w:val="0"/>
          <w:sz w:val="28"/>
          <w:szCs w:val="28"/>
          <w:lang w:eastAsia="zh-CN"/>
        </w:rPr>
      </w:pPr>
      <w:bookmarkStart w:id="563" w:name="_Toc492300498"/>
      <w:bookmarkStart w:id="564" w:name="_Toc36154957"/>
      <w:bookmarkStart w:id="565" w:name="_Toc36116707"/>
      <w:bookmarkStart w:id="566" w:name="_Toc482188623"/>
      <w:bookmarkStart w:id="567" w:name="_Toc509993911"/>
      <w:r>
        <w:rPr>
          <w:rFonts w:ascii="Arial" w:hAnsi="Arial" w:eastAsia="黑体" w:cs="Arial"/>
          <w:b/>
          <w:snapToGrid w:val="0"/>
          <w:sz w:val="28"/>
          <w:szCs w:val="28"/>
          <w:lang w:eastAsia="zh-CN"/>
        </w:rPr>
        <w:t xml:space="preserve">13. </w:t>
      </w:r>
      <w:r>
        <w:rPr>
          <w:rFonts w:hint="eastAsia" w:ascii="Arial" w:hAnsi="Arial" w:eastAsia="黑体" w:cs="Arial"/>
          <w:b/>
          <w:snapToGrid w:val="0"/>
          <w:sz w:val="28"/>
          <w:szCs w:val="28"/>
          <w:lang w:eastAsia="zh-CN"/>
        </w:rPr>
        <w:t>不可抗力</w:t>
      </w:r>
      <w:bookmarkEnd w:id="563"/>
      <w:bookmarkEnd w:id="564"/>
      <w:bookmarkEnd w:id="565"/>
      <w:bookmarkEnd w:id="566"/>
      <w:bookmarkEnd w:id="567"/>
    </w:p>
    <w:p w14:paraId="5DEE40F7">
      <w:pPr>
        <w:widowControl/>
        <w:kinsoku w:val="0"/>
        <w:adjustRightInd w:val="0"/>
        <w:snapToGrid w:val="0"/>
        <w:spacing w:line="480" w:lineRule="exact"/>
        <w:ind w:firstLine="480" w:firstLineChars="200"/>
        <w:textAlignment w:val="baseline"/>
        <w:rPr>
          <w:rFonts w:ascii="Arial" w:hAnsi="Arial" w:eastAsia="Arial" w:cs="Arial"/>
          <w:b/>
          <w:bCs/>
          <w:snapToGrid w:val="0"/>
          <w:sz w:val="24"/>
          <w:szCs w:val="21"/>
          <w:lang w:eastAsia="zh-CN"/>
        </w:rPr>
      </w:pPr>
      <w:bookmarkStart w:id="568" w:name="_Toc492300499"/>
      <w:bookmarkStart w:id="569" w:name="_Toc482188624"/>
      <w:r>
        <w:rPr>
          <w:rFonts w:ascii="Arial" w:hAnsi="Arial" w:eastAsia="Arial" w:cs="Arial"/>
          <w:b/>
          <w:bCs/>
          <w:snapToGrid w:val="0"/>
          <w:sz w:val="24"/>
          <w:szCs w:val="21"/>
          <w:lang w:eastAsia="zh-CN"/>
        </w:rPr>
        <w:t xml:space="preserve">13.1 </w:t>
      </w:r>
      <w:r>
        <w:rPr>
          <w:rFonts w:hint="eastAsia"/>
          <w:b/>
          <w:bCs/>
          <w:snapToGrid w:val="0"/>
          <w:sz w:val="24"/>
          <w:szCs w:val="21"/>
          <w:lang w:eastAsia="zh-CN"/>
        </w:rPr>
        <w:t>不可抗力的确认</w:t>
      </w:r>
      <w:bookmarkEnd w:id="568"/>
      <w:bookmarkEnd w:id="569"/>
    </w:p>
    <w:p w14:paraId="2F06AA93">
      <w:pPr>
        <w:widowControl/>
        <w:kinsoku w:val="0"/>
        <w:adjustRightInd w:val="0"/>
        <w:snapToGrid w:val="0"/>
        <w:spacing w:line="480" w:lineRule="exact"/>
        <w:ind w:firstLine="480" w:firstLineChars="200"/>
        <w:textAlignment w:val="baseline"/>
        <w:rPr>
          <w:rFonts w:ascii="Arial" w:hAnsi="Arial" w:eastAsia="Arial" w:cs="Arial"/>
          <w:bCs/>
          <w:snapToGrid w:val="0"/>
          <w:sz w:val="24"/>
          <w:szCs w:val="21"/>
          <w:lang w:eastAsia="zh-CN"/>
        </w:rPr>
      </w:pPr>
      <w:r>
        <w:rPr>
          <w:rFonts w:ascii="Arial" w:hAnsi="Arial" w:eastAsia="Arial" w:cs="Arial"/>
          <w:bCs/>
          <w:snapToGrid w:val="0"/>
          <w:sz w:val="24"/>
          <w:szCs w:val="21"/>
          <w:lang w:eastAsia="zh-CN"/>
        </w:rPr>
        <w:t xml:space="preserve">13.1.1 </w:t>
      </w:r>
      <w:r>
        <w:rPr>
          <w:rFonts w:hint="eastAsia"/>
          <w:bCs/>
          <w:snapToGrid w:val="0"/>
          <w:sz w:val="24"/>
          <w:szCs w:val="21"/>
          <w:lang w:eastAsia="zh-CN"/>
        </w:rPr>
        <w:t>不可抗力是指设计人和</w:t>
      </w:r>
      <w:r>
        <w:rPr>
          <w:rFonts w:hint="eastAsia" w:ascii="Arial" w:hAnsi="Arial" w:cs="Arial"/>
          <w:bCs/>
          <w:snapToGrid w:val="0"/>
          <w:sz w:val="24"/>
          <w:szCs w:val="21"/>
          <w:lang w:eastAsia="zh-CN"/>
        </w:rPr>
        <w:t>招标人</w:t>
      </w:r>
      <w:r>
        <w:rPr>
          <w:rFonts w:hint="eastAsia"/>
          <w:bCs/>
          <w:snapToGrid w:val="0"/>
          <w:sz w:val="24"/>
          <w:szCs w:val="21"/>
          <w:lang w:eastAsia="zh-CN"/>
        </w:rPr>
        <w:t>在订立合同时不可预见，在履行合</w:t>
      </w:r>
      <w:bookmarkStart w:id="570" w:name="_Toc184635118"/>
      <w:bookmarkStart w:id="571" w:name="_Toc300835182"/>
      <w:bookmarkStart w:id="572" w:name="_Toc247514180"/>
      <w:bookmarkStart w:id="573" w:name="_Toc247527781"/>
      <w:r>
        <w:rPr>
          <w:rFonts w:hint="eastAsia"/>
          <w:bCs/>
          <w:snapToGrid w:val="0"/>
          <w:sz w:val="24"/>
          <w:szCs w:val="21"/>
          <w:lang w:eastAsia="zh-CN"/>
        </w:rPr>
        <w:t>同过程中不可避免</w:t>
      </w:r>
      <w:bookmarkEnd w:id="570"/>
      <w:bookmarkEnd w:id="571"/>
      <w:bookmarkEnd w:id="572"/>
      <w:bookmarkEnd w:id="573"/>
      <w:r>
        <w:rPr>
          <w:rFonts w:hint="eastAsia"/>
          <w:bCs/>
          <w:snapToGrid w:val="0"/>
          <w:sz w:val="24"/>
          <w:szCs w:val="21"/>
          <w:lang w:eastAsia="zh-CN"/>
        </w:rPr>
        <w:t>发</w:t>
      </w:r>
      <w:bookmarkStart w:id="574" w:name="_Toc247527782"/>
      <w:bookmarkStart w:id="575" w:name="_Toc300835183"/>
      <w:bookmarkStart w:id="576" w:name="_Toc247514181"/>
      <w:r>
        <w:rPr>
          <w:rFonts w:hint="eastAsia"/>
          <w:bCs/>
          <w:snapToGrid w:val="0"/>
          <w:sz w:val="24"/>
          <w:szCs w:val="21"/>
          <w:lang w:eastAsia="zh-CN"/>
        </w:rPr>
        <w:t>生并不能克服的自然灾害和</w:t>
      </w:r>
      <w:bookmarkEnd w:id="574"/>
      <w:bookmarkEnd w:id="575"/>
      <w:bookmarkEnd w:id="576"/>
      <w:r>
        <w:rPr>
          <w:rFonts w:hint="eastAsia"/>
          <w:bCs/>
          <w:snapToGrid w:val="0"/>
          <w:sz w:val="24"/>
          <w:szCs w:val="21"/>
          <w:lang w:eastAsia="zh-CN"/>
        </w:rPr>
        <w:t>社会性突发事件，如地震、海啸、瘟疫、水灾、骚乱、暴动、战争和专用合同条款约定的其他情形。</w:t>
      </w:r>
    </w:p>
    <w:p w14:paraId="52674AD0">
      <w:pPr>
        <w:widowControl/>
        <w:kinsoku w:val="0"/>
        <w:adjustRightInd w:val="0"/>
        <w:snapToGrid w:val="0"/>
        <w:spacing w:line="480" w:lineRule="exact"/>
        <w:ind w:firstLine="480" w:firstLineChars="200"/>
        <w:textAlignment w:val="baseline"/>
        <w:rPr>
          <w:rFonts w:ascii="Arial" w:hAnsi="Arial" w:eastAsia="Arial" w:cs="Arial"/>
          <w:bCs/>
          <w:snapToGrid w:val="0"/>
          <w:sz w:val="24"/>
          <w:szCs w:val="21"/>
          <w:lang w:eastAsia="zh-CN"/>
        </w:rPr>
      </w:pPr>
      <w:r>
        <w:rPr>
          <w:rFonts w:ascii="Arial" w:hAnsi="Arial" w:eastAsia="Arial" w:cs="Arial"/>
          <w:bCs/>
          <w:snapToGrid w:val="0"/>
          <w:sz w:val="24"/>
          <w:szCs w:val="21"/>
          <w:lang w:eastAsia="zh-CN"/>
        </w:rPr>
        <w:t xml:space="preserve">13.1.2 </w:t>
      </w:r>
      <w:r>
        <w:rPr>
          <w:rFonts w:hint="eastAsia"/>
          <w:bCs/>
          <w:snapToGrid w:val="0"/>
          <w:sz w:val="24"/>
          <w:szCs w:val="21"/>
          <w:lang w:eastAsia="zh-CN"/>
        </w:rPr>
        <w:t>不可抗力发生后，</w:t>
      </w:r>
      <w:r>
        <w:rPr>
          <w:rFonts w:hint="eastAsia" w:ascii="Arial" w:hAnsi="Arial" w:cs="Arial"/>
          <w:bCs/>
          <w:snapToGrid w:val="0"/>
          <w:sz w:val="24"/>
          <w:szCs w:val="21"/>
          <w:lang w:eastAsia="zh-CN"/>
        </w:rPr>
        <w:t>招标人</w:t>
      </w:r>
      <w:r>
        <w:rPr>
          <w:rFonts w:hint="eastAsia"/>
          <w:bCs/>
          <w:snapToGrid w:val="0"/>
          <w:sz w:val="24"/>
          <w:szCs w:val="21"/>
          <w:lang w:eastAsia="zh-CN"/>
        </w:rPr>
        <w:t>和设计人应及时认真统计所造成的损失，收集不可抗力造成损失的证据。合同双方对是否属于不可抗力或其损失的意见不一致的，由合同双方协商确定。</w:t>
      </w:r>
    </w:p>
    <w:p w14:paraId="257EADE5">
      <w:pPr>
        <w:widowControl/>
        <w:kinsoku w:val="0"/>
        <w:adjustRightInd w:val="0"/>
        <w:snapToGrid w:val="0"/>
        <w:spacing w:line="480" w:lineRule="exact"/>
        <w:ind w:firstLine="480" w:firstLineChars="200"/>
        <w:textAlignment w:val="baseline"/>
        <w:rPr>
          <w:rFonts w:ascii="Arial" w:hAnsi="Arial" w:eastAsia="Arial" w:cs="Arial"/>
          <w:b/>
          <w:bCs/>
          <w:snapToGrid w:val="0"/>
          <w:sz w:val="24"/>
          <w:szCs w:val="21"/>
          <w:lang w:eastAsia="zh-CN"/>
        </w:rPr>
      </w:pPr>
      <w:bookmarkStart w:id="577" w:name="_Toc492300500"/>
      <w:bookmarkStart w:id="578" w:name="_Toc482188625"/>
      <w:r>
        <w:rPr>
          <w:rFonts w:ascii="Arial" w:hAnsi="Arial" w:eastAsia="Arial" w:cs="Arial"/>
          <w:b/>
          <w:bCs/>
          <w:snapToGrid w:val="0"/>
          <w:sz w:val="24"/>
          <w:szCs w:val="21"/>
          <w:lang w:eastAsia="zh-CN"/>
        </w:rPr>
        <w:t xml:space="preserve">13.2 </w:t>
      </w:r>
      <w:r>
        <w:rPr>
          <w:rFonts w:hint="eastAsia"/>
          <w:b/>
          <w:bCs/>
          <w:snapToGrid w:val="0"/>
          <w:sz w:val="24"/>
          <w:szCs w:val="21"/>
          <w:lang w:eastAsia="zh-CN"/>
        </w:rPr>
        <w:t>不可抗力的通知</w:t>
      </w:r>
      <w:bookmarkEnd w:id="577"/>
      <w:bookmarkEnd w:id="578"/>
    </w:p>
    <w:p w14:paraId="530E7DED">
      <w:pPr>
        <w:widowControl/>
        <w:kinsoku w:val="0"/>
        <w:adjustRightInd w:val="0"/>
        <w:snapToGrid w:val="0"/>
        <w:spacing w:line="480" w:lineRule="exact"/>
        <w:ind w:firstLine="480" w:firstLineChars="200"/>
        <w:textAlignment w:val="baseline"/>
        <w:rPr>
          <w:rFonts w:ascii="Arial" w:hAnsi="Arial" w:eastAsia="Arial" w:cs="Arial"/>
          <w:bCs/>
          <w:snapToGrid w:val="0"/>
          <w:sz w:val="24"/>
          <w:szCs w:val="21"/>
          <w:lang w:eastAsia="zh-CN"/>
        </w:rPr>
      </w:pPr>
      <w:r>
        <w:rPr>
          <w:rFonts w:ascii="Arial" w:hAnsi="Arial" w:eastAsia="Arial" w:cs="Arial"/>
          <w:bCs/>
          <w:snapToGrid w:val="0"/>
          <w:sz w:val="24"/>
          <w:szCs w:val="21"/>
          <w:lang w:eastAsia="zh-CN"/>
        </w:rPr>
        <w:t xml:space="preserve">13.2.1 </w:t>
      </w:r>
      <w:r>
        <w:rPr>
          <w:rFonts w:hint="eastAsia"/>
          <w:bCs/>
          <w:snapToGrid w:val="0"/>
          <w:sz w:val="24"/>
          <w:szCs w:val="21"/>
          <w:lang w:eastAsia="zh-CN"/>
        </w:rPr>
        <w:t>合同一方当事人遇到不可抗力事件，使其履行合同义务受到阻碍时，应立即通知合同</w:t>
      </w:r>
      <w:bookmarkStart w:id="579" w:name="_Toc247514182"/>
      <w:bookmarkStart w:id="580" w:name="_Toc247527783"/>
      <w:bookmarkStart w:id="581" w:name="_Toc300835184"/>
      <w:r>
        <w:rPr>
          <w:rFonts w:hint="eastAsia"/>
          <w:bCs/>
          <w:snapToGrid w:val="0"/>
          <w:sz w:val="24"/>
          <w:szCs w:val="21"/>
          <w:lang w:eastAsia="zh-CN"/>
        </w:rPr>
        <w:t>另一方当事人，书面说明不</w:t>
      </w:r>
      <w:bookmarkEnd w:id="579"/>
      <w:bookmarkEnd w:id="580"/>
      <w:bookmarkEnd w:id="581"/>
      <w:r>
        <w:rPr>
          <w:rFonts w:hint="eastAsia"/>
          <w:bCs/>
          <w:snapToGrid w:val="0"/>
          <w:sz w:val="24"/>
          <w:szCs w:val="21"/>
          <w:lang w:eastAsia="zh-CN"/>
        </w:rPr>
        <w:t>可抗力和受阻碍的详细情况，并提供必要的证明。</w:t>
      </w:r>
    </w:p>
    <w:p w14:paraId="70434ACF">
      <w:pPr>
        <w:widowControl/>
        <w:kinsoku w:val="0"/>
        <w:adjustRightInd w:val="0"/>
        <w:snapToGrid w:val="0"/>
        <w:spacing w:line="480" w:lineRule="exact"/>
        <w:ind w:firstLine="480" w:firstLineChars="200"/>
        <w:textAlignment w:val="baseline"/>
        <w:rPr>
          <w:rFonts w:ascii="Arial" w:hAnsi="Arial" w:eastAsia="Arial" w:cs="Arial"/>
          <w:bCs/>
          <w:snapToGrid w:val="0"/>
          <w:sz w:val="24"/>
          <w:szCs w:val="21"/>
          <w:lang w:eastAsia="zh-CN"/>
        </w:rPr>
      </w:pPr>
      <w:r>
        <w:rPr>
          <w:rFonts w:ascii="Arial" w:hAnsi="Arial" w:eastAsia="Arial" w:cs="Arial"/>
          <w:bCs/>
          <w:snapToGrid w:val="0"/>
          <w:sz w:val="24"/>
          <w:szCs w:val="21"/>
          <w:lang w:eastAsia="zh-CN"/>
        </w:rPr>
        <w:t xml:space="preserve">13.2.2 </w:t>
      </w:r>
      <w:r>
        <w:rPr>
          <w:rFonts w:hint="eastAsia"/>
          <w:bCs/>
          <w:snapToGrid w:val="0"/>
          <w:sz w:val="24"/>
          <w:szCs w:val="21"/>
          <w:lang w:eastAsia="zh-CN"/>
        </w:rPr>
        <w:t>如不可抗力持续发生，合同一方当事人应及时向合同另一方当事人提交中间报告，说明不可抗力和履行合同受阻的情况，并于不可抗力事件结束后</w:t>
      </w:r>
      <w:r>
        <w:rPr>
          <w:rFonts w:ascii="Arial" w:hAnsi="Arial" w:eastAsia="Arial" w:cs="Arial"/>
          <w:bCs/>
          <w:snapToGrid w:val="0"/>
          <w:sz w:val="24"/>
          <w:szCs w:val="21"/>
          <w:lang w:eastAsia="zh-CN"/>
        </w:rPr>
        <w:t>28</w:t>
      </w:r>
      <w:r>
        <w:rPr>
          <w:rFonts w:hint="eastAsia"/>
          <w:bCs/>
          <w:snapToGrid w:val="0"/>
          <w:sz w:val="24"/>
          <w:szCs w:val="21"/>
          <w:lang w:eastAsia="zh-CN"/>
        </w:rPr>
        <w:t>天内提交最终报告及有关资料。</w:t>
      </w:r>
    </w:p>
    <w:p w14:paraId="18A9A429">
      <w:pPr>
        <w:widowControl/>
        <w:kinsoku w:val="0"/>
        <w:adjustRightInd w:val="0"/>
        <w:snapToGrid w:val="0"/>
        <w:spacing w:line="480" w:lineRule="exact"/>
        <w:ind w:firstLine="480" w:firstLineChars="200"/>
        <w:textAlignment w:val="baseline"/>
        <w:rPr>
          <w:rFonts w:ascii="Arial" w:hAnsi="Arial" w:eastAsia="Arial" w:cs="Arial"/>
          <w:b/>
          <w:bCs/>
          <w:snapToGrid w:val="0"/>
          <w:sz w:val="24"/>
          <w:szCs w:val="21"/>
          <w:lang w:eastAsia="zh-CN"/>
        </w:rPr>
      </w:pPr>
      <w:bookmarkStart w:id="582" w:name="_Toc492300501"/>
      <w:bookmarkStart w:id="583" w:name="_Toc482188626"/>
      <w:r>
        <w:rPr>
          <w:rFonts w:ascii="Arial" w:hAnsi="Arial" w:eastAsia="Arial" w:cs="Arial"/>
          <w:b/>
          <w:bCs/>
          <w:snapToGrid w:val="0"/>
          <w:sz w:val="24"/>
          <w:szCs w:val="21"/>
          <w:lang w:eastAsia="zh-CN"/>
        </w:rPr>
        <w:t xml:space="preserve">13.3 </w:t>
      </w:r>
      <w:r>
        <w:rPr>
          <w:rFonts w:hint="eastAsia"/>
          <w:b/>
          <w:bCs/>
          <w:snapToGrid w:val="0"/>
          <w:sz w:val="24"/>
          <w:szCs w:val="21"/>
          <w:lang w:eastAsia="zh-CN"/>
        </w:rPr>
        <w:t>不可抗力后果及其处理</w:t>
      </w:r>
      <w:bookmarkEnd w:id="582"/>
      <w:bookmarkEnd w:id="583"/>
    </w:p>
    <w:p w14:paraId="2800FCB3">
      <w:pPr>
        <w:widowControl/>
        <w:kinsoku w:val="0"/>
        <w:adjustRightInd w:val="0"/>
        <w:snapToGrid w:val="0"/>
        <w:spacing w:line="480" w:lineRule="exact"/>
        <w:ind w:firstLine="480" w:firstLineChars="200"/>
        <w:textAlignment w:val="baseline"/>
        <w:rPr>
          <w:rFonts w:ascii="Arial" w:hAnsi="Arial" w:eastAsia="Arial" w:cs="Arial"/>
          <w:bCs/>
          <w:snapToGrid w:val="0"/>
          <w:sz w:val="24"/>
          <w:szCs w:val="21"/>
          <w:lang w:eastAsia="zh-CN"/>
        </w:rPr>
      </w:pPr>
      <w:r>
        <w:rPr>
          <w:rFonts w:ascii="Arial" w:hAnsi="Arial" w:eastAsia="Arial" w:cs="Arial"/>
          <w:bCs/>
          <w:snapToGrid w:val="0"/>
          <w:sz w:val="24"/>
          <w:szCs w:val="21"/>
          <w:lang w:eastAsia="zh-CN"/>
        </w:rPr>
        <w:t xml:space="preserve">13.3.1 </w:t>
      </w:r>
      <w:r>
        <w:rPr>
          <w:rFonts w:hint="eastAsia"/>
          <w:bCs/>
          <w:snapToGrid w:val="0"/>
          <w:sz w:val="24"/>
          <w:szCs w:val="21"/>
          <w:lang w:eastAsia="zh-CN"/>
        </w:rPr>
        <w:t>不可抗力引起的后果及其损失，应由合同当事人依据法律规定各自承担。不可抗力发生前已完成的勘察设计工作，应当按照合同约定进行支付。</w:t>
      </w:r>
    </w:p>
    <w:p w14:paraId="613724AE">
      <w:pPr>
        <w:widowControl/>
        <w:kinsoku w:val="0"/>
        <w:adjustRightInd w:val="0"/>
        <w:snapToGrid w:val="0"/>
        <w:spacing w:line="480" w:lineRule="exact"/>
        <w:ind w:firstLine="480" w:firstLineChars="200"/>
        <w:textAlignment w:val="baseline"/>
        <w:rPr>
          <w:rFonts w:ascii="Arial" w:hAnsi="Arial" w:eastAsia="Arial" w:cs="Arial"/>
          <w:bCs/>
          <w:snapToGrid w:val="0"/>
          <w:sz w:val="24"/>
          <w:szCs w:val="21"/>
          <w:lang w:eastAsia="zh-CN"/>
        </w:rPr>
      </w:pPr>
      <w:r>
        <w:rPr>
          <w:rFonts w:ascii="Arial" w:hAnsi="Arial" w:eastAsia="Arial" w:cs="Arial"/>
          <w:bCs/>
          <w:snapToGrid w:val="0"/>
          <w:sz w:val="24"/>
          <w:szCs w:val="21"/>
          <w:lang w:eastAsia="zh-CN"/>
        </w:rPr>
        <w:t xml:space="preserve">13.3.2 </w:t>
      </w:r>
      <w:r>
        <w:rPr>
          <w:rFonts w:hint="eastAsia"/>
          <w:bCs/>
          <w:snapToGrid w:val="0"/>
          <w:sz w:val="24"/>
          <w:szCs w:val="21"/>
          <w:lang w:eastAsia="zh-CN"/>
        </w:rPr>
        <w:t>不可抗力发生后，合同当事人应当采取有效措施避免损失进一步扩大，如未采取有效措施致使损失扩大的，应当自行承担扩大部分的损失。</w:t>
      </w:r>
    </w:p>
    <w:p w14:paraId="4778663D">
      <w:pPr>
        <w:widowControl/>
        <w:kinsoku w:val="0"/>
        <w:adjustRightInd w:val="0"/>
        <w:snapToGrid w:val="0"/>
        <w:spacing w:line="480" w:lineRule="exact"/>
        <w:ind w:firstLine="480" w:firstLineChars="200"/>
        <w:textAlignment w:val="baseline"/>
        <w:rPr>
          <w:rFonts w:ascii="Arial" w:hAnsi="Arial" w:eastAsia="Arial" w:cs="Arial"/>
          <w:bCs/>
          <w:snapToGrid w:val="0"/>
          <w:sz w:val="24"/>
          <w:szCs w:val="21"/>
          <w:lang w:eastAsia="zh-CN"/>
        </w:rPr>
      </w:pPr>
      <w:r>
        <w:rPr>
          <w:rFonts w:ascii="Arial" w:hAnsi="Arial" w:eastAsia="Arial" w:cs="Arial"/>
          <w:bCs/>
          <w:snapToGrid w:val="0"/>
          <w:sz w:val="24"/>
          <w:szCs w:val="21"/>
          <w:lang w:eastAsia="zh-CN"/>
        </w:rPr>
        <w:t xml:space="preserve">13.3.3 </w:t>
      </w:r>
      <w:r>
        <w:rPr>
          <w:rFonts w:hint="eastAsia"/>
          <w:bCs/>
          <w:snapToGrid w:val="0"/>
          <w:sz w:val="24"/>
          <w:szCs w:val="21"/>
          <w:lang w:eastAsia="zh-CN"/>
        </w:rPr>
        <w:t>因一方当事人迟延履行合同义务，致使迟延履行期间遭遇不可抗力的，应由该当事人承担全部损失。</w:t>
      </w:r>
    </w:p>
    <w:p w14:paraId="04B1744E">
      <w:pPr>
        <w:widowControl/>
        <w:kinsoku w:val="0"/>
        <w:adjustRightInd w:val="0"/>
        <w:snapToGrid w:val="0"/>
        <w:spacing w:line="480" w:lineRule="exact"/>
        <w:ind w:firstLine="480" w:firstLineChars="200"/>
        <w:textAlignment w:val="baseline"/>
        <w:rPr>
          <w:rFonts w:ascii="Arial" w:hAnsi="Arial" w:eastAsia="Arial" w:cs="Arial"/>
          <w:bCs/>
          <w:snapToGrid w:val="0"/>
          <w:sz w:val="24"/>
          <w:szCs w:val="21"/>
          <w:lang w:eastAsia="zh-CN"/>
        </w:rPr>
      </w:pPr>
    </w:p>
    <w:p w14:paraId="0A5D30FB">
      <w:pPr>
        <w:widowControl/>
        <w:kinsoku w:val="0"/>
        <w:adjustRightInd w:val="0"/>
        <w:snapToGrid w:val="0"/>
        <w:spacing w:after="200" w:line="400" w:lineRule="exact"/>
        <w:textAlignment w:val="baseline"/>
        <w:outlineLvl w:val="2"/>
        <w:rPr>
          <w:rFonts w:ascii="Arial" w:hAnsi="Arial" w:eastAsia="黑体" w:cs="Arial"/>
          <w:b/>
          <w:snapToGrid w:val="0"/>
          <w:sz w:val="28"/>
          <w:szCs w:val="28"/>
          <w:lang w:eastAsia="zh-CN"/>
        </w:rPr>
      </w:pPr>
      <w:bookmarkStart w:id="584" w:name="_Toc482188627"/>
      <w:bookmarkStart w:id="585" w:name="_Toc36116708"/>
      <w:bookmarkStart w:id="586" w:name="_Toc509993912"/>
      <w:bookmarkStart w:id="587" w:name="_Toc492300502"/>
      <w:bookmarkStart w:id="588" w:name="_Toc36154958"/>
      <w:r>
        <w:rPr>
          <w:rFonts w:ascii="Arial" w:hAnsi="Arial" w:eastAsia="黑体" w:cs="Arial"/>
          <w:b/>
          <w:snapToGrid w:val="0"/>
          <w:sz w:val="28"/>
          <w:szCs w:val="28"/>
          <w:lang w:eastAsia="zh-CN"/>
        </w:rPr>
        <w:t xml:space="preserve">14. </w:t>
      </w:r>
      <w:r>
        <w:rPr>
          <w:rFonts w:hint="eastAsia" w:ascii="Arial" w:hAnsi="Arial" w:eastAsia="黑体" w:cs="Arial"/>
          <w:b/>
          <w:snapToGrid w:val="0"/>
          <w:sz w:val="28"/>
          <w:szCs w:val="28"/>
          <w:lang w:eastAsia="zh-CN"/>
        </w:rPr>
        <w:t>违约</w:t>
      </w:r>
      <w:bookmarkEnd w:id="584"/>
      <w:bookmarkEnd w:id="585"/>
      <w:bookmarkEnd w:id="586"/>
      <w:bookmarkEnd w:id="587"/>
      <w:bookmarkEnd w:id="588"/>
    </w:p>
    <w:p w14:paraId="2160E8CD">
      <w:pPr>
        <w:widowControl/>
        <w:kinsoku w:val="0"/>
        <w:adjustRightInd w:val="0"/>
        <w:snapToGrid w:val="0"/>
        <w:spacing w:line="480" w:lineRule="exact"/>
        <w:ind w:firstLine="480" w:firstLineChars="200"/>
        <w:textAlignment w:val="baseline"/>
        <w:rPr>
          <w:rFonts w:ascii="Arial" w:hAnsi="Arial" w:eastAsia="Arial" w:cs="Arial"/>
          <w:b/>
          <w:bCs/>
          <w:snapToGrid w:val="0"/>
          <w:sz w:val="24"/>
          <w:szCs w:val="21"/>
          <w:lang w:eastAsia="zh-CN"/>
        </w:rPr>
      </w:pPr>
      <w:bookmarkStart w:id="589" w:name="_Toc492300503"/>
      <w:bookmarkStart w:id="590" w:name="_Toc482188628"/>
      <w:r>
        <w:rPr>
          <w:rFonts w:ascii="Arial" w:hAnsi="Arial" w:eastAsia="Arial" w:cs="Arial"/>
          <w:b/>
          <w:bCs/>
          <w:snapToGrid w:val="0"/>
          <w:sz w:val="24"/>
          <w:szCs w:val="21"/>
          <w:lang w:eastAsia="zh-CN"/>
        </w:rPr>
        <w:t xml:space="preserve">14.1 </w:t>
      </w:r>
      <w:r>
        <w:rPr>
          <w:rFonts w:hint="eastAsia"/>
          <w:b/>
          <w:bCs/>
          <w:snapToGrid w:val="0"/>
          <w:sz w:val="24"/>
          <w:szCs w:val="21"/>
          <w:lang w:eastAsia="zh-CN"/>
        </w:rPr>
        <w:t>设计人违约</w:t>
      </w:r>
      <w:bookmarkEnd w:id="589"/>
      <w:bookmarkEnd w:id="590"/>
    </w:p>
    <w:p w14:paraId="6A7F9E8D">
      <w:pPr>
        <w:widowControl/>
        <w:kinsoku w:val="0"/>
        <w:adjustRightInd w:val="0"/>
        <w:snapToGrid w:val="0"/>
        <w:spacing w:line="480" w:lineRule="exact"/>
        <w:ind w:firstLine="480" w:firstLineChars="200"/>
        <w:textAlignment w:val="baseline"/>
        <w:rPr>
          <w:rFonts w:ascii="Arial" w:hAnsi="Arial" w:eastAsia="Arial" w:cs="Arial"/>
          <w:bCs/>
          <w:snapToGrid w:val="0"/>
          <w:sz w:val="24"/>
          <w:szCs w:val="21"/>
          <w:lang w:eastAsia="zh-CN"/>
        </w:rPr>
      </w:pPr>
      <w:r>
        <w:rPr>
          <w:rFonts w:ascii="Arial" w:hAnsi="Arial" w:eastAsia="Arial" w:cs="Arial"/>
          <w:bCs/>
          <w:snapToGrid w:val="0"/>
          <w:sz w:val="24"/>
          <w:szCs w:val="21"/>
          <w:lang w:eastAsia="zh-CN"/>
        </w:rPr>
        <w:t>14.1.1</w:t>
      </w:r>
      <w:r>
        <w:rPr>
          <w:rFonts w:hint="eastAsia"/>
          <w:bCs/>
          <w:snapToGrid w:val="0"/>
          <w:sz w:val="24"/>
          <w:szCs w:val="21"/>
          <w:lang w:eastAsia="zh-CN"/>
        </w:rPr>
        <w:t>合同履行中发生下列情况之一的，属设计人违约：</w:t>
      </w:r>
    </w:p>
    <w:p w14:paraId="6212C15C">
      <w:pPr>
        <w:widowControl/>
        <w:kinsoku w:val="0"/>
        <w:adjustRightInd w:val="0"/>
        <w:snapToGrid w:val="0"/>
        <w:spacing w:line="480" w:lineRule="exact"/>
        <w:ind w:firstLine="480" w:firstLineChars="200"/>
        <w:textAlignment w:val="baseline"/>
        <w:rPr>
          <w:rFonts w:ascii="Arial" w:hAnsi="Arial" w:eastAsia="Arial" w:cs="Arial"/>
          <w:bCs/>
          <w:snapToGrid w:val="0"/>
          <w:sz w:val="24"/>
          <w:szCs w:val="21"/>
          <w:lang w:eastAsia="zh-CN"/>
        </w:rPr>
      </w:pPr>
      <w:r>
        <w:rPr>
          <w:rFonts w:hint="eastAsia"/>
          <w:bCs/>
          <w:snapToGrid w:val="0"/>
          <w:sz w:val="24"/>
          <w:szCs w:val="21"/>
          <w:lang w:eastAsia="zh-CN"/>
        </w:rPr>
        <w:t>（</w:t>
      </w:r>
      <w:r>
        <w:rPr>
          <w:rFonts w:ascii="Arial" w:hAnsi="Arial" w:eastAsia="Arial" w:cs="Arial"/>
          <w:bCs/>
          <w:snapToGrid w:val="0"/>
          <w:sz w:val="24"/>
          <w:szCs w:val="21"/>
          <w:lang w:eastAsia="zh-CN"/>
        </w:rPr>
        <w:t>1</w:t>
      </w:r>
      <w:r>
        <w:rPr>
          <w:rFonts w:hint="eastAsia"/>
          <w:bCs/>
          <w:snapToGrid w:val="0"/>
          <w:sz w:val="24"/>
          <w:szCs w:val="21"/>
          <w:lang w:eastAsia="zh-CN"/>
        </w:rPr>
        <w:t>）勘察设计文件不符合法律以及合同约定；</w:t>
      </w:r>
    </w:p>
    <w:p w14:paraId="03FC144E">
      <w:pPr>
        <w:widowControl/>
        <w:kinsoku w:val="0"/>
        <w:adjustRightInd w:val="0"/>
        <w:snapToGrid w:val="0"/>
        <w:spacing w:line="480" w:lineRule="exact"/>
        <w:ind w:firstLine="480" w:firstLineChars="200"/>
        <w:textAlignment w:val="baseline"/>
        <w:rPr>
          <w:rFonts w:ascii="Arial" w:hAnsi="Arial" w:eastAsia="Arial" w:cs="Arial"/>
          <w:bCs/>
          <w:snapToGrid w:val="0"/>
          <w:sz w:val="24"/>
          <w:szCs w:val="21"/>
          <w:lang w:eastAsia="zh-CN"/>
        </w:rPr>
      </w:pPr>
      <w:r>
        <w:rPr>
          <w:rFonts w:hint="eastAsia"/>
          <w:bCs/>
          <w:snapToGrid w:val="0"/>
          <w:sz w:val="24"/>
          <w:szCs w:val="21"/>
          <w:lang w:eastAsia="zh-CN"/>
        </w:rPr>
        <w:t>（</w:t>
      </w:r>
      <w:r>
        <w:rPr>
          <w:rFonts w:ascii="Arial" w:hAnsi="Arial" w:eastAsia="Arial" w:cs="Arial"/>
          <w:bCs/>
          <w:snapToGrid w:val="0"/>
          <w:sz w:val="24"/>
          <w:szCs w:val="21"/>
          <w:lang w:eastAsia="zh-CN"/>
        </w:rPr>
        <w:t>2</w:t>
      </w:r>
      <w:r>
        <w:rPr>
          <w:rFonts w:hint="eastAsia"/>
          <w:bCs/>
          <w:snapToGrid w:val="0"/>
          <w:sz w:val="24"/>
          <w:szCs w:val="21"/>
          <w:lang w:eastAsia="zh-CN"/>
        </w:rPr>
        <w:t>）设计人转包、违法分包或者未经</w:t>
      </w:r>
      <w:r>
        <w:rPr>
          <w:rFonts w:hint="eastAsia" w:ascii="Arial" w:hAnsi="Arial" w:cs="Arial"/>
          <w:bCs/>
          <w:snapToGrid w:val="0"/>
          <w:sz w:val="24"/>
          <w:szCs w:val="21"/>
          <w:lang w:eastAsia="zh-CN"/>
        </w:rPr>
        <w:t>招标人</w:t>
      </w:r>
      <w:r>
        <w:rPr>
          <w:rFonts w:hint="eastAsia"/>
          <w:bCs/>
          <w:snapToGrid w:val="0"/>
          <w:sz w:val="24"/>
          <w:szCs w:val="21"/>
          <w:lang w:eastAsia="zh-CN"/>
        </w:rPr>
        <w:t>同意擅自分包；</w:t>
      </w:r>
    </w:p>
    <w:p w14:paraId="5FB618BC">
      <w:pPr>
        <w:widowControl/>
        <w:kinsoku w:val="0"/>
        <w:adjustRightInd w:val="0"/>
        <w:snapToGrid w:val="0"/>
        <w:spacing w:line="480" w:lineRule="exact"/>
        <w:ind w:firstLine="480" w:firstLineChars="200"/>
        <w:textAlignment w:val="baseline"/>
        <w:rPr>
          <w:rFonts w:ascii="Arial" w:hAnsi="Arial" w:eastAsia="Arial" w:cs="Arial"/>
          <w:bCs/>
          <w:snapToGrid w:val="0"/>
          <w:sz w:val="24"/>
          <w:szCs w:val="21"/>
          <w:lang w:eastAsia="zh-CN"/>
        </w:rPr>
      </w:pPr>
      <w:r>
        <w:rPr>
          <w:rFonts w:hint="eastAsia"/>
          <w:bCs/>
          <w:snapToGrid w:val="0"/>
          <w:sz w:val="24"/>
          <w:szCs w:val="21"/>
          <w:lang w:eastAsia="zh-CN"/>
        </w:rPr>
        <w:t>（</w:t>
      </w:r>
      <w:r>
        <w:rPr>
          <w:rFonts w:ascii="Arial" w:hAnsi="Arial" w:eastAsia="Arial" w:cs="Arial"/>
          <w:bCs/>
          <w:snapToGrid w:val="0"/>
          <w:sz w:val="24"/>
          <w:szCs w:val="21"/>
          <w:lang w:eastAsia="zh-CN"/>
        </w:rPr>
        <w:t>3</w:t>
      </w:r>
      <w:r>
        <w:rPr>
          <w:rFonts w:hint="eastAsia"/>
          <w:bCs/>
          <w:snapToGrid w:val="0"/>
          <w:sz w:val="24"/>
          <w:szCs w:val="21"/>
          <w:lang w:eastAsia="zh-CN"/>
        </w:rPr>
        <w:t>）设计人未按合同计划完成勘察设计（</w:t>
      </w:r>
      <w:r>
        <w:rPr>
          <w:rFonts w:hint="eastAsia" w:ascii="Arial" w:hAnsi="Arial" w:cs="Arial"/>
          <w:bCs/>
          <w:snapToGrid w:val="0"/>
          <w:sz w:val="24"/>
          <w:szCs w:val="21"/>
          <w:lang w:eastAsia="zh-CN"/>
        </w:rPr>
        <w:t>招标人</w:t>
      </w:r>
      <w:r>
        <w:rPr>
          <w:rFonts w:hint="eastAsia"/>
          <w:bCs/>
          <w:snapToGrid w:val="0"/>
          <w:sz w:val="24"/>
          <w:szCs w:val="21"/>
          <w:lang w:eastAsia="zh-CN"/>
        </w:rPr>
        <w:t>同意延期的除外）；</w:t>
      </w:r>
    </w:p>
    <w:p w14:paraId="1827FB13">
      <w:pPr>
        <w:widowControl/>
        <w:kinsoku w:val="0"/>
        <w:adjustRightInd w:val="0"/>
        <w:snapToGrid w:val="0"/>
        <w:spacing w:line="480" w:lineRule="exact"/>
        <w:ind w:firstLine="480" w:firstLineChars="200"/>
        <w:textAlignment w:val="baseline"/>
        <w:rPr>
          <w:rFonts w:ascii="Arial" w:hAnsi="Arial" w:eastAsia="Arial" w:cs="Arial"/>
          <w:bCs/>
          <w:snapToGrid w:val="0"/>
          <w:sz w:val="24"/>
          <w:szCs w:val="21"/>
          <w:lang w:eastAsia="zh-CN"/>
        </w:rPr>
      </w:pPr>
      <w:r>
        <w:rPr>
          <w:rFonts w:hint="eastAsia"/>
          <w:bCs/>
          <w:snapToGrid w:val="0"/>
          <w:sz w:val="24"/>
          <w:szCs w:val="21"/>
          <w:lang w:eastAsia="zh-CN"/>
        </w:rPr>
        <w:t>（</w:t>
      </w:r>
      <w:r>
        <w:rPr>
          <w:rFonts w:ascii="Arial" w:hAnsi="Arial" w:eastAsia="Arial" w:cs="Arial"/>
          <w:bCs/>
          <w:snapToGrid w:val="0"/>
          <w:sz w:val="24"/>
          <w:szCs w:val="21"/>
          <w:lang w:eastAsia="zh-CN"/>
        </w:rPr>
        <w:t>4</w:t>
      </w:r>
      <w:r>
        <w:rPr>
          <w:rFonts w:hint="eastAsia"/>
          <w:bCs/>
          <w:snapToGrid w:val="0"/>
          <w:sz w:val="24"/>
          <w:szCs w:val="21"/>
          <w:lang w:eastAsia="zh-CN"/>
        </w:rPr>
        <w:t>）设计人无法履行或停止履行合同；</w:t>
      </w:r>
    </w:p>
    <w:p w14:paraId="308304F6">
      <w:pPr>
        <w:widowControl/>
        <w:kinsoku w:val="0"/>
        <w:adjustRightInd w:val="0"/>
        <w:snapToGrid w:val="0"/>
        <w:spacing w:line="480" w:lineRule="exact"/>
        <w:ind w:firstLine="480" w:firstLineChars="200"/>
        <w:textAlignment w:val="baseline"/>
        <w:rPr>
          <w:rFonts w:ascii="Arial" w:hAnsi="Arial" w:eastAsia="Arial" w:cs="Arial"/>
          <w:snapToGrid w:val="0"/>
          <w:sz w:val="24"/>
          <w:szCs w:val="21"/>
          <w:lang w:eastAsia="zh-CN"/>
        </w:rPr>
      </w:pPr>
      <w:r>
        <w:rPr>
          <w:rFonts w:hint="eastAsia"/>
          <w:snapToGrid w:val="0"/>
          <w:sz w:val="24"/>
          <w:szCs w:val="21"/>
          <w:lang w:eastAsia="zh-CN"/>
        </w:rPr>
        <w:t>（</w:t>
      </w:r>
      <w:r>
        <w:rPr>
          <w:rFonts w:ascii="Arial" w:hAnsi="Arial" w:eastAsia="Arial" w:cs="Arial"/>
          <w:snapToGrid w:val="0"/>
          <w:sz w:val="24"/>
          <w:szCs w:val="21"/>
          <w:lang w:eastAsia="zh-CN"/>
        </w:rPr>
        <w:t>5</w:t>
      </w:r>
      <w:r>
        <w:rPr>
          <w:rFonts w:hint="eastAsia"/>
          <w:snapToGrid w:val="0"/>
          <w:sz w:val="24"/>
          <w:szCs w:val="21"/>
          <w:lang w:eastAsia="zh-CN"/>
        </w:rPr>
        <w:t>）在收到</w:t>
      </w:r>
      <w:r>
        <w:rPr>
          <w:rFonts w:hint="eastAsia" w:ascii="Arial" w:hAnsi="Arial" w:cs="Arial"/>
          <w:snapToGrid w:val="0"/>
          <w:sz w:val="24"/>
          <w:szCs w:val="21"/>
          <w:lang w:eastAsia="zh-CN"/>
        </w:rPr>
        <w:t>招标人</w:t>
      </w:r>
      <w:r>
        <w:rPr>
          <w:rFonts w:hint="eastAsia"/>
          <w:snapToGrid w:val="0"/>
          <w:sz w:val="24"/>
          <w:szCs w:val="21"/>
          <w:lang w:eastAsia="zh-CN"/>
        </w:rPr>
        <w:t>或咨询单位或上级主管部门提出的审查意见后，设计人未在专用合同条款规定的期限内完成对勘察设计文件的修改；</w:t>
      </w:r>
      <w:r>
        <w:rPr>
          <w:rFonts w:ascii="Arial" w:hAnsi="Arial" w:eastAsia="Arial" w:cs="Arial"/>
          <w:snapToGrid w:val="0"/>
          <w:sz w:val="24"/>
          <w:szCs w:val="21"/>
          <w:lang w:eastAsia="zh-CN"/>
        </w:rPr>
        <w:t xml:space="preserve"> </w:t>
      </w:r>
    </w:p>
    <w:p w14:paraId="1471041A">
      <w:pPr>
        <w:widowControl/>
        <w:kinsoku w:val="0"/>
        <w:adjustRightInd w:val="0"/>
        <w:snapToGrid w:val="0"/>
        <w:spacing w:line="480" w:lineRule="exact"/>
        <w:ind w:firstLine="480" w:firstLineChars="200"/>
        <w:textAlignment w:val="baseline"/>
        <w:rPr>
          <w:rFonts w:ascii="Arial" w:hAnsi="Arial" w:eastAsia="Arial" w:cs="Arial"/>
          <w:snapToGrid w:val="0"/>
          <w:sz w:val="24"/>
          <w:szCs w:val="21"/>
          <w:lang w:eastAsia="zh-CN"/>
        </w:rPr>
      </w:pPr>
      <w:r>
        <w:rPr>
          <w:rFonts w:hint="eastAsia"/>
          <w:snapToGrid w:val="0"/>
          <w:sz w:val="24"/>
          <w:szCs w:val="21"/>
          <w:lang w:eastAsia="zh-CN"/>
        </w:rPr>
        <w:t>（</w:t>
      </w:r>
      <w:r>
        <w:rPr>
          <w:rFonts w:ascii="Arial" w:hAnsi="Arial" w:eastAsia="Arial" w:cs="Arial"/>
          <w:snapToGrid w:val="0"/>
          <w:sz w:val="24"/>
          <w:szCs w:val="21"/>
          <w:lang w:eastAsia="zh-CN"/>
        </w:rPr>
        <w:t>6</w:t>
      </w:r>
      <w:r>
        <w:rPr>
          <w:rFonts w:hint="eastAsia"/>
          <w:snapToGrid w:val="0"/>
          <w:sz w:val="24"/>
          <w:szCs w:val="21"/>
          <w:lang w:eastAsia="zh-CN"/>
        </w:rPr>
        <w:t>）设计人在投标文件中承诺的或按合同文件约定的投入本项目的主要勘察设计人员发生变化（因不可抗力引起的人员变动除外）；</w:t>
      </w:r>
    </w:p>
    <w:p w14:paraId="4020B162">
      <w:pPr>
        <w:widowControl/>
        <w:kinsoku w:val="0"/>
        <w:adjustRightInd w:val="0"/>
        <w:snapToGrid w:val="0"/>
        <w:spacing w:line="480" w:lineRule="exact"/>
        <w:ind w:firstLine="480" w:firstLineChars="200"/>
        <w:textAlignment w:val="baseline"/>
        <w:rPr>
          <w:rFonts w:ascii="Arial" w:hAnsi="Arial" w:eastAsia="Arial" w:cs="Arial"/>
          <w:snapToGrid w:val="0"/>
          <w:sz w:val="24"/>
          <w:szCs w:val="21"/>
          <w:lang w:eastAsia="zh-CN"/>
        </w:rPr>
      </w:pPr>
      <w:r>
        <w:rPr>
          <w:rFonts w:hint="eastAsia"/>
          <w:snapToGrid w:val="0"/>
          <w:sz w:val="24"/>
          <w:szCs w:val="21"/>
          <w:lang w:eastAsia="zh-CN"/>
        </w:rPr>
        <w:t>（</w:t>
      </w:r>
      <w:r>
        <w:rPr>
          <w:rFonts w:ascii="Arial" w:hAnsi="Arial" w:eastAsia="Arial" w:cs="Arial"/>
          <w:snapToGrid w:val="0"/>
          <w:sz w:val="24"/>
          <w:szCs w:val="21"/>
          <w:lang w:eastAsia="zh-CN"/>
        </w:rPr>
        <w:t>7</w:t>
      </w:r>
      <w:r>
        <w:rPr>
          <w:rFonts w:hint="eastAsia"/>
          <w:snapToGrid w:val="0"/>
          <w:sz w:val="24"/>
          <w:szCs w:val="21"/>
          <w:lang w:eastAsia="zh-CN"/>
        </w:rPr>
        <w:t>）设计人未按照本合同第</w:t>
      </w:r>
      <w:r>
        <w:rPr>
          <w:rFonts w:ascii="Arial" w:hAnsi="Arial" w:eastAsia="Arial" w:cs="Arial"/>
          <w:snapToGrid w:val="0"/>
          <w:sz w:val="24"/>
          <w:szCs w:val="21"/>
          <w:lang w:eastAsia="zh-CN"/>
        </w:rPr>
        <w:t>10.1</w:t>
      </w:r>
      <w:r>
        <w:rPr>
          <w:rFonts w:hint="eastAsia"/>
          <w:snapToGrid w:val="0"/>
          <w:sz w:val="24"/>
          <w:szCs w:val="21"/>
          <w:lang w:eastAsia="zh-CN"/>
        </w:rPr>
        <w:t>款规定提供招标期间的配合服务；</w:t>
      </w:r>
    </w:p>
    <w:p w14:paraId="3873C517">
      <w:pPr>
        <w:widowControl/>
        <w:kinsoku w:val="0"/>
        <w:adjustRightInd w:val="0"/>
        <w:snapToGrid w:val="0"/>
        <w:spacing w:line="480" w:lineRule="exact"/>
        <w:ind w:firstLine="480" w:firstLineChars="200"/>
        <w:textAlignment w:val="baseline"/>
        <w:rPr>
          <w:rFonts w:ascii="Arial" w:hAnsi="Arial" w:eastAsia="Arial" w:cs="Arial"/>
          <w:snapToGrid w:val="0"/>
          <w:sz w:val="24"/>
          <w:szCs w:val="21"/>
          <w:lang w:eastAsia="zh-CN"/>
        </w:rPr>
      </w:pPr>
      <w:r>
        <w:rPr>
          <w:rFonts w:hint="eastAsia"/>
          <w:snapToGrid w:val="0"/>
          <w:sz w:val="24"/>
          <w:szCs w:val="21"/>
          <w:lang w:eastAsia="zh-CN"/>
        </w:rPr>
        <w:t>（</w:t>
      </w:r>
      <w:r>
        <w:rPr>
          <w:rFonts w:ascii="Arial" w:hAnsi="Arial" w:eastAsia="Arial" w:cs="Arial"/>
          <w:snapToGrid w:val="0"/>
          <w:sz w:val="24"/>
          <w:szCs w:val="21"/>
          <w:lang w:eastAsia="zh-CN"/>
        </w:rPr>
        <w:t>8</w:t>
      </w:r>
      <w:r>
        <w:rPr>
          <w:rFonts w:hint="eastAsia"/>
          <w:snapToGrid w:val="0"/>
          <w:sz w:val="24"/>
          <w:szCs w:val="21"/>
          <w:lang w:eastAsia="zh-CN"/>
        </w:rPr>
        <w:t>）设计人未及时选派合格的设计代表进驻施工现场，或未能在</w:t>
      </w:r>
      <w:r>
        <w:rPr>
          <w:rFonts w:hint="eastAsia" w:ascii="Arial" w:hAnsi="Arial" w:cs="Arial"/>
          <w:snapToGrid w:val="0"/>
          <w:sz w:val="24"/>
          <w:szCs w:val="21"/>
          <w:lang w:eastAsia="zh-CN"/>
        </w:rPr>
        <w:t>招标人</w:t>
      </w:r>
      <w:r>
        <w:rPr>
          <w:rFonts w:hint="eastAsia"/>
          <w:snapToGrid w:val="0"/>
          <w:sz w:val="24"/>
          <w:szCs w:val="21"/>
          <w:lang w:eastAsia="zh-CN"/>
        </w:rPr>
        <w:t>和设计人约定的时间内给予答复、完成变更设计；</w:t>
      </w:r>
    </w:p>
    <w:p w14:paraId="5BE6855E">
      <w:pPr>
        <w:widowControl/>
        <w:kinsoku w:val="0"/>
        <w:adjustRightInd w:val="0"/>
        <w:snapToGrid w:val="0"/>
        <w:spacing w:line="480" w:lineRule="exact"/>
        <w:ind w:firstLine="480" w:firstLineChars="200"/>
        <w:textAlignment w:val="baseline"/>
        <w:rPr>
          <w:rFonts w:ascii="Arial" w:hAnsi="Arial" w:eastAsia="Arial" w:cs="Arial"/>
          <w:snapToGrid w:val="0"/>
          <w:sz w:val="24"/>
          <w:szCs w:val="21"/>
          <w:lang w:eastAsia="zh-CN"/>
        </w:rPr>
      </w:pPr>
      <w:r>
        <w:rPr>
          <w:rFonts w:hint="eastAsia"/>
          <w:snapToGrid w:val="0"/>
          <w:sz w:val="24"/>
          <w:szCs w:val="21"/>
          <w:lang w:eastAsia="zh-CN"/>
        </w:rPr>
        <w:t>（</w:t>
      </w:r>
      <w:r>
        <w:rPr>
          <w:rFonts w:ascii="Arial" w:hAnsi="Arial" w:eastAsia="Arial" w:cs="Arial"/>
          <w:snapToGrid w:val="0"/>
          <w:sz w:val="24"/>
          <w:szCs w:val="21"/>
          <w:lang w:eastAsia="zh-CN"/>
        </w:rPr>
        <w:t>9</w:t>
      </w:r>
      <w:r>
        <w:rPr>
          <w:rFonts w:hint="eastAsia"/>
          <w:snapToGrid w:val="0"/>
          <w:sz w:val="24"/>
          <w:szCs w:val="21"/>
          <w:lang w:eastAsia="zh-CN"/>
        </w:rPr>
        <w:t>）</w:t>
      </w:r>
      <w:r>
        <w:rPr>
          <w:rFonts w:hint="eastAsia"/>
          <w:bCs/>
          <w:snapToGrid w:val="0"/>
          <w:sz w:val="24"/>
          <w:szCs w:val="21"/>
          <w:lang w:eastAsia="zh-CN"/>
        </w:rPr>
        <w:t>因勘察设计深度不够、资料不足、方案缺陷以及勘察设计质量低劣而被要求返工；</w:t>
      </w:r>
    </w:p>
    <w:p w14:paraId="6817ADEB">
      <w:pPr>
        <w:widowControl/>
        <w:kinsoku w:val="0"/>
        <w:adjustRightInd w:val="0"/>
        <w:snapToGrid w:val="0"/>
        <w:spacing w:line="480" w:lineRule="exact"/>
        <w:ind w:firstLine="480" w:firstLineChars="200"/>
        <w:textAlignment w:val="baseline"/>
        <w:rPr>
          <w:rFonts w:ascii="Arial" w:hAnsi="Arial" w:eastAsia="Arial" w:cs="Arial"/>
          <w:snapToGrid w:val="0"/>
          <w:sz w:val="24"/>
          <w:szCs w:val="21"/>
          <w:lang w:eastAsia="zh-CN"/>
        </w:rPr>
      </w:pPr>
      <w:r>
        <w:rPr>
          <w:rFonts w:hint="eastAsia"/>
          <w:snapToGrid w:val="0"/>
          <w:sz w:val="24"/>
          <w:szCs w:val="21"/>
          <w:lang w:eastAsia="zh-CN"/>
        </w:rPr>
        <w:t>（</w:t>
      </w:r>
      <w:r>
        <w:rPr>
          <w:rFonts w:ascii="Arial" w:hAnsi="Arial" w:eastAsia="Arial" w:cs="Arial"/>
          <w:snapToGrid w:val="0"/>
          <w:sz w:val="24"/>
          <w:szCs w:val="21"/>
          <w:lang w:eastAsia="zh-CN"/>
        </w:rPr>
        <w:t>10</w:t>
      </w:r>
      <w:r>
        <w:rPr>
          <w:rFonts w:hint="eastAsia"/>
          <w:snapToGrid w:val="0"/>
          <w:sz w:val="24"/>
          <w:szCs w:val="21"/>
          <w:lang w:eastAsia="zh-CN"/>
        </w:rPr>
        <w:t>）因勘察设计深度不够、资料不足、方案缺陷或质量低劣导致未通过上级主管部门的审查，或导致本项目造价调整率超过</w:t>
      </w:r>
      <w:r>
        <w:rPr>
          <w:rFonts w:hint="eastAsia"/>
          <w:bCs/>
          <w:snapToGrid w:val="0"/>
          <w:sz w:val="24"/>
          <w:szCs w:val="21"/>
          <w:lang w:eastAsia="zh-CN"/>
        </w:rPr>
        <w:t>专用合同条款中约定的比例</w:t>
      </w:r>
      <w:r>
        <w:rPr>
          <w:rFonts w:hint="eastAsia"/>
          <w:snapToGrid w:val="0"/>
          <w:sz w:val="24"/>
          <w:szCs w:val="21"/>
          <w:lang w:eastAsia="zh-CN"/>
        </w:rPr>
        <w:t>；</w:t>
      </w:r>
    </w:p>
    <w:p w14:paraId="48DB1B3C">
      <w:pPr>
        <w:widowControl/>
        <w:kinsoku w:val="0"/>
        <w:adjustRightInd w:val="0"/>
        <w:snapToGrid w:val="0"/>
        <w:spacing w:line="480" w:lineRule="exact"/>
        <w:ind w:firstLine="480" w:firstLineChars="200"/>
        <w:textAlignment w:val="baseline"/>
        <w:rPr>
          <w:rFonts w:ascii="Arial" w:hAnsi="Arial" w:eastAsia="Arial" w:cs="Arial"/>
          <w:snapToGrid w:val="0"/>
          <w:sz w:val="24"/>
          <w:szCs w:val="21"/>
          <w:lang w:eastAsia="zh-CN"/>
        </w:rPr>
      </w:pPr>
      <w:r>
        <w:rPr>
          <w:rFonts w:hint="eastAsia"/>
          <w:snapToGrid w:val="0"/>
          <w:sz w:val="24"/>
          <w:szCs w:val="21"/>
          <w:lang w:eastAsia="zh-CN"/>
        </w:rPr>
        <w:t>（</w:t>
      </w:r>
      <w:r>
        <w:rPr>
          <w:rFonts w:ascii="Arial" w:hAnsi="Arial" w:eastAsia="Arial" w:cs="Arial"/>
          <w:snapToGrid w:val="0"/>
          <w:sz w:val="24"/>
          <w:szCs w:val="21"/>
          <w:lang w:eastAsia="zh-CN"/>
        </w:rPr>
        <w:t>11</w:t>
      </w:r>
      <w:r>
        <w:rPr>
          <w:rFonts w:hint="eastAsia"/>
          <w:snapToGrid w:val="0"/>
          <w:sz w:val="24"/>
          <w:szCs w:val="21"/>
          <w:lang w:eastAsia="zh-CN"/>
        </w:rPr>
        <w:t>）由于设计人的过失或责任引起本项目发生重大设计变更、较大设计变更或单个合同段因变更引起的工程费用调整累计超过</w:t>
      </w:r>
      <w:r>
        <w:rPr>
          <w:rFonts w:hint="eastAsia"/>
          <w:bCs/>
          <w:snapToGrid w:val="0"/>
          <w:sz w:val="24"/>
          <w:szCs w:val="21"/>
          <w:lang w:eastAsia="zh-CN"/>
        </w:rPr>
        <w:t>专用合同条款中约定的比例</w:t>
      </w:r>
      <w:r>
        <w:rPr>
          <w:rFonts w:hint="eastAsia"/>
          <w:snapToGrid w:val="0"/>
          <w:sz w:val="24"/>
          <w:szCs w:val="21"/>
          <w:lang w:eastAsia="zh-CN"/>
        </w:rPr>
        <w:t>，导致施工工期拖延或者给</w:t>
      </w:r>
      <w:r>
        <w:rPr>
          <w:rFonts w:hint="eastAsia" w:ascii="Arial" w:hAnsi="Arial" w:cs="Arial"/>
          <w:snapToGrid w:val="0"/>
          <w:sz w:val="24"/>
          <w:szCs w:val="21"/>
          <w:lang w:eastAsia="zh-CN"/>
        </w:rPr>
        <w:t>招标人</w:t>
      </w:r>
      <w:r>
        <w:rPr>
          <w:rFonts w:hint="eastAsia"/>
          <w:snapToGrid w:val="0"/>
          <w:sz w:val="24"/>
          <w:szCs w:val="21"/>
          <w:lang w:eastAsia="zh-CN"/>
        </w:rPr>
        <w:t>造成经济损失。重大设计变更及较大设计变更的划分标准参照《公路工程设计变更管理办法》的规定执行；</w:t>
      </w:r>
    </w:p>
    <w:p w14:paraId="5C778F75">
      <w:pPr>
        <w:widowControl/>
        <w:kinsoku w:val="0"/>
        <w:adjustRightInd w:val="0"/>
        <w:snapToGrid w:val="0"/>
        <w:spacing w:line="480" w:lineRule="exact"/>
        <w:ind w:firstLine="480" w:firstLineChars="200"/>
        <w:textAlignment w:val="baseline"/>
        <w:rPr>
          <w:rFonts w:ascii="Arial" w:hAnsi="Arial" w:eastAsia="Arial" w:cs="Arial"/>
          <w:bCs/>
          <w:snapToGrid w:val="0"/>
          <w:sz w:val="24"/>
          <w:szCs w:val="21"/>
          <w:lang w:eastAsia="zh-CN"/>
        </w:rPr>
      </w:pPr>
      <w:r>
        <w:rPr>
          <w:rFonts w:hint="eastAsia"/>
          <w:snapToGrid w:val="0"/>
          <w:sz w:val="24"/>
          <w:szCs w:val="21"/>
          <w:lang w:eastAsia="zh-CN"/>
        </w:rPr>
        <w:t>（</w:t>
      </w:r>
      <w:r>
        <w:rPr>
          <w:rFonts w:ascii="Arial" w:hAnsi="Arial" w:eastAsia="Arial" w:cs="Arial"/>
          <w:snapToGrid w:val="0"/>
          <w:sz w:val="24"/>
          <w:szCs w:val="21"/>
          <w:lang w:eastAsia="zh-CN"/>
        </w:rPr>
        <w:t>12</w:t>
      </w:r>
      <w:r>
        <w:rPr>
          <w:rFonts w:hint="eastAsia"/>
          <w:snapToGrid w:val="0"/>
          <w:sz w:val="24"/>
          <w:szCs w:val="21"/>
          <w:lang w:eastAsia="zh-CN"/>
        </w:rPr>
        <w:t>）由于设计人的过失或责任</w:t>
      </w:r>
      <w:r>
        <w:rPr>
          <w:rFonts w:hint="eastAsia"/>
          <w:bCs/>
          <w:snapToGrid w:val="0"/>
          <w:sz w:val="24"/>
          <w:szCs w:val="21"/>
          <w:lang w:eastAsia="zh-CN"/>
        </w:rPr>
        <w:t>导致勘察设计质量事故；</w:t>
      </w:r>
    </w:p>
    <w:p w14:paraId="3B9621EE">
      <w:pPr>
        <w:widowControl/>
        <w:kinsoku w:val="0"/>
        <w:adjustRightInd w:val="0"/>
        <w:snapToGrid w:val="0"/>
        <w:spacing w:line="480" w:lineRule="exact"/>
        <w:ind w:firstLine="480" w:firstLineChars="200"/>
        <w:textAlignment w:val="baseline"/>
        <w:rPr>
          <w:rFonts w:ascii="Arial" w:hAnsi="Arial" w:eastAsia="Arial" w:cs="Arial"/>
          <w:bCs/>
          <w:snapToGrid w:val="0"/>
          <w:sz w:val="24"/>
          <w:szCs w:val="21"/>
          <w:lang w:eastAsia="zh-CN"/>
        </w:rPr>
      </w:pPr>
      <w:r>
        <w:rPr>
          <w:rFonts w:hint="eastAsia"/>
          <w:bCs/>
          <w:snapToGrid w:val="0"/>
          <w:sz w:val="24"/>
          <w:szCs w:val="21"/>
          <w:lang w:eastAsia="zh-CN"/>
        </w:rPr>
        <w:t>（</w:t>
      </w:r>
      <w:r>
        <w:rPr>
          <w:rFonts w:ascii="Arial" w:hAnsi="Arial" w:eastAsia="Arial" w:cs="Arial"/>
          <w:bCs/>
          <w:snapToGrid w:val="0"/>
          <w:sz w:val="24"/>
          <w:szCs w:val="21"/>
          <w:lang w:eastAsia="zh-CN"/>
        </w:rPr>
        <w:t>13</w:t>
      </w:r>
      <w:r>
        <w:rPr>
          <w:rFonts w:hint="eastAsia"/>
          <w:bCs/>
          <w:snapToGrid w:val="0"/>
          <w:sz w:val="24"/>
          <w:szCs w:val="21"/>
          <w:lang w:eastAsia="zh-CN"/>
        </w:rPr>
        <w:t>）设计人不履行合同约定的其他义务。</w:t>
      </w:r>
    </w:p>
    <w:p w14:paraId="3D78706A">
      <w:pPr>
        <w:widowControl/>
        <w:kinsoku w:val="0"/>
        <w:adjustRightInd w:val="0"/>
        <w:snapToGrid w:val="0"/>
        <w:spacing w:line="480" w:lineRule="exact"/>
        <w:ind w:firstLine="480" w:firstLineChars="200"/>
        <w:textAlignment w:val="baseline"/>
        <w:rPr>
          <w:rFonts w:ascii="Arial" w:hAnsi="Arial" w:eastAsia="Arial" w:cs="Arial"/>
          <w:bCs/>
          <w:snapToGrid w:val="0"/>
          <w:sz w:val="24"/>
          <w:szCs w:val="21"/>
          <w:lang w:eastAsia="zh-CN"/>
        </w:rPr>
      </w:pPr>
      <w:r>
        <w:rPr>
          <w:rFonts w:ascii="Arial" w:hAnsi="Arial" w:eastAsia="Arial" w:cs="Arial"/>
          <w:bCs/>
          <w:snapToGrid w:val="0"/>
          <w:sz w:val="24"/>
          <w:szCs w:val="21"/>
          <w:lang w:eastAsia="zh-CN"/>
        </w:rPr>
        <w:t xml:space="preserve">14.1.2 </w:t>
      </w:r>
      <w:r>
        <w:rPr>
          <w:rFonts w:hint="eastAsia"/>
          <w:bCs/>
          <w:snapToGrid w:val="0"/>
          <w:sz w:val="24"/>
          <w:szCs w:val="21"/>
          <w:lang w:eastAsia="zh-CN"/>
        </w:rPr>
        <w:t>设计人发生违约情况时，</w:t>
      </w:r>
      <w:r>
        <w:rPr>
          <w:rFonts w:hint="eastAsia" w:ascii="Arial" w:hAnsi="Arial" w:cs="Arial"/>
          <w:bCs/>
          <w:snapToGrid w:val="0"/>
          <w:sz w:val="24"/>
          <w:szCs w:val="21"/>
          <w:lang w:eastAsia="zh-CN"/>
        </w:rPr>
        <w:t>招标人</w:t>
      </w:r>
      <w:r>
        <w:rPr>
          <w:rFonts w:hint="eastAsia"/>
          <w:bCs/>
          <w:snapToGrid w:val="0"/>
          <w:sz w:val="24"/>
          <w:szCs w:val="21"/>
          <w:lang w:eastAsia="zh-CN"/>
        </w:rPr>
        <w:t>可向设计人发出整改通知，要求其在限定期限内纠正；逾期仍不纠正的，</w:t>
      </w:r>
      <w:r>
        <w:rPr>
          <w:rFonts w:hint="eastAsia" w:ascii="Arial" w:hAnsi="Arial" w:cs="Arial"/>
          <w:bCs/>
          <w:snapToGrid w:val="0"/>
          <w:sz w:val="24"/>
          <w:szCs w:val="21"/>
          <w:lang w:eastAsia="zh-CN"/>
        </w:rPr>
        <w:t>招标人</w:t>
      </w:r>
      <w:r>
        <w:rPr>
          <w:rFonts w:hint="eastAsia"/>
          <w:bCs/>
          <w:snapToGrid w:val="0"/>
          <w:sz w:val="24"/>
          <w:szCs w:val="21"/>
          <w:lang w:eastAsia="zh-CN"/>
        </w:rPr>
        <w:t>有权解除合同并向设计人发出解除合同通知。设计人应当承担由于违约所造成的费用增加、周期延误和</w:t>
      </w:r>
      <w:r>
        <w:rPr>
          <w:rFonts w:hint="eastAsia" w:ascii="Arial" w:hAnsi="Arial" w:cs="Arial"/>
          <w:bCs/>
          <w:snapToGrid w:val="0"/>
          <w:sz w:val="24"/>
          <w:szCs w:val="21"/>
          <w:lang w:eastAsia="zh-CN"/>
        </w:rPr>
        <w:t>招标人</w:t>
      </w:r>
      <w:r>
        <w:rPr>
          <w:rFonts w:hint="eastAsia"/>
          <w:bCs/>
          <w:snapToGrid w:val="0"/>
          <w:sz w:val="24"/>
          <w:szCs w:val="21"/>
          <w:lang w:eastAsia="zh-CN"/>
        </w:rPr>
        <w:t>损失等。</w:t>
      </w:r>
      <w:r>
        <w:rPr>
          <w:rFonts w:hint="eastAsia" w:ascii="Arial" w:hAnsi="Arial" w:cs="Arial"/>
          <w:snapToGrid w:val="0"/>
          <w:sz w:val="24"/>
          <w:szCs w:val="21"/>
          <w:lang w:eastAsia="zh-CN"/>
        </w:rPr>
        <w:t>招标人</w:t>
      </w:r>
      <w:r>
        <w:rPr>
          <w:rFonts w:hint="eastAsia"/>
          <w:snapToGrid w:val="0"/>
          <w:sz w:val="24"/>
          <w:szCs w:val="21"/>
          <w:lang w:eastAsia="zh-CN"/>
        </w:rPr>
        <w:t>有权向设计人课以专用合同条款中约定的违约金，并由</w:t>
      </w:r>
      <w:r>
        <w:rPr>
          <w:rFonts w:hint="eastAsia" w:ascii="Arial" w:hAnsi="Arial" w:cs="Arial"/>
          <w:snapToGrid w:val="0"/>
          <w:sz w:val="24"/>
          <w:szCs w:val="21"/>
          <w:lang w:eastAsia="zh-CN"/>
        </w:rPr>
        <w:t>招标人</w:t>
      </w:r>
      <w:r>
        <w:rPr>
          <w:rFonts w:hint="eastAsia"/>
          <w:snapToGrid w:val="0"/>
          <w:sz w:val="24"/>
          <w:szCs w:val="21"/>
          <w:lang w:eastAsia="zh-CN"/>
        </w:rPr>
        <w:t>将其违约行为上报省级交通运输主管部门，作为不良记录纳入公路建设市场信用信息管理系统。</w:t>
      </w:r>
    </w:p>
    <w:p w14:paraId="3591C09A">
      <w:pPr>
        <w:widowControl/>
        <w:kinsoku w:val="0"/>
        <w:adjustRightInd w:val="0"/>
        <w:snapToGrid w:val="0"/>
        <w:spacing w:line="480" w:lineRule="exact"/>
        <w:ind w:firstLine="480" w:firstLineChars="200"/>
        <w:textAlignment w:val="baseline"/>
        <w:rPr>
          <w:rFonts w:ascii="Arial" w:hAnsi="Arial" w:eastAsia="Arial" w:cs="Arial"/>
          <w:b/>
          <w:bCs/>
          <w:snapToGrid w:val="0"/>
          <w:sz w:val="24"/>
          <w:szCs w:val="21"/>
          <w:lang w:eastAsia="zh-CN"/>
        </w:rPr>
      </w:pPr>
      <w:bookmarkStart w:id="591" w:name="_Toc492300504"/>
      <w:bookmarkStart w:id="592" w:name="_Toc482188629"/>
      <w:r>
        <w:rPr>
          <w:rFonts w:ascii="Arial" w:hAnsi="Arial" w:eastAsia="Arial" w:cs="Arial"/>
          <w:b/>
          <w:bCs/>
          <w:snapToGrid w:val="0"/>
          <w:sz w:val="24"/>
          <w:szCs w:val="21"/>
          <w:lang w:eastAsia="zh-CN"/>
        </w:rPr>
        <w:t xml:space="preserve">14.2 </w:t>
      </w:r>
      <w:r>
        <w:rPr>
          <w:rFonts w:hint="eastAsia" w:ascii="Arial" w:hAnsi="Arial" w:cs="Arial"/>
          <w:b/>
          <w:bCs/>
          <w:snapToGrid w:val="0"/>
          <w:sz w:val="24"/>
          <w:szCs w:val="21"/>
          <w:lang w:eastAsia="zh-CN"/>
        </w:rPr>
        <w:t>招标人</w:t>
      </w:r>
      <w:r>
        <w:rPr>
          <w:rFonts w:hint="eastAsia"/>
          <w:b/>
          <w:bCs/>
          <w:snapToGrid w:val="0"/>
          <w:sz w:val="24"/>
          <w:szCs w:val="21"/>
          <w:lang w:eastAsia="zh-CN"/>
        </w:rPr>
        <w:t>违约</w:t>
      </w:r>
      <w:bookmarkEnd w:id="591"/>
      <w:bookmarkEnd w:id="592"/>
    </w:p>
    <w:p w14:paraId="5B6814F7">
      <w:pPr>
        <w:widowControl/>
        <w:kinsoku w:val="0"/>
        <w:adjustRightInd w:val="0"/>
        <w:snapToGrid w:val="0"/>
        <w:spacing w:line="480" w:lineRule="exact"/>
        <w:ind w:firstLine="480" w:firstLineChars="200"/>
        <w:textAlignment w:val="baseline"/>
        <w:rPr>
          <w:rFonts w:ascii="Arial" w:hAnsi="Arial" w:eastAsia="Arial" w:cs="Arial"/>
          <w:bCs/>
          <w:snapToGrid w:val="0"/>
          <w:sz w:val="24"/>
          <w:szCs w:val="21"/>
          <w:lang w:eastAsia="zh-CN"/>
        </w:rPr>
      </w:pPr>
      <w:r>
        <w:rPr>
          <w:rFonts w:ascii="Arial" w:hAnsi="Arial" w:eastAsia="Arial" w:cs="Arial"/>
          <w:bCs/>
          <w:snapToGrid w:val="0"/>
          <w:sz w:val="24"/>
          <w:szCs w:val="21"/>
          <w:lang w:eastAsia="zh-CN"/>
        </w:rPr>
        <w:t>14.2.1</w:t>
      </w:r>
      <w:r>
        <w:rPr>
          <w:rFonts w:hint="eastAsia"/>
          <w:bCs/>
          <w:snapToGrid w:val="0"/>
          <w:sz w:val="24"/>
          <w:szCs w:val="21"/>
          <w:lang w:eastAsia="zh-CN"/>
        </w:rPr>
        <w:t>合同履行中发生下列情况之一的，属</w:t>
      </w:r>
      <w:r>
        <w:rPr>
          <w:rFonts w:hint="eastAsia" w:ascii="Arial" w:hAnsi="Arial" w:cs="Arial"/>
          <w:bCs/>
          <w:snapToGrid w:val="0"/>
          <w:sz w:val="24"/>
          <w:szCs w:val="21"/>
          <w:lang w:eastAsia="zh-CN"/>
        </w:rPr>
        <w:t>招标人</w:t>
      </w:r>
      <w:r>
        <w:rPr>
          <w:rFonts w:hint="eastAsia"/>
          <w:bCs/>
          <w:snapToGrid w:val="0"/>
          <w:sz w:val="24"/>
          <w:szCs w:val="21"/>
          <w:lang w:eastAsia="zh-CN"/>
        </w:rPr>
        <w:t>违约：</w:t>
      </w:r>
    </w:p>
    <w:p w14:paraId="13A3B041">
      <w:pPr>
        <w:widowControl/>
        <w:kinsoku w:val="0"/>
        <w:adjustRightInd w:val="0"/>
        <w:snapToGrid w:val="0"/>
        <w:spacing w:line="480" w:lineRule="exact"/>
        <w:ind w:firstLine="480" w:firstLineChars="200"/>
        <w:textAlignment w:val="baseline"/>
        <w:rPr>
          <w:rFonts w:ascii="Arial" w:hAnsi="Arial" w:eastAsia="Arial" w:cs="Arial"/>
          <w:bCs/>
          <w:snapToGrid w:val="0"/>
          <w:sz w:val="24"/>
          <w:szCs w:val="21"/>
          <w:lang w:eastAsia="zh-CN"/>
        </w:rPr>
      </w:pPr>
      <w:r>
        <w:rPr>
          <w:rFonts w:hint="eastAsia"/>
          <w:bCs/>
          <w:snapToGrid w:val="0"/>
          <w:sz w:val="24"/>
          <w:szCs w:val="21"/>
          <w:lang w:eastAsia="zh-CN"/>
        </w:rPr>
        <w:t>（</w:t>
      </w:r>
      <w:r>
        <w:rPr>
          <w:rFonts w:ascii="Arial" w:hAnsi="Arial" w:eastAsia="Arial" w:cs="Arial"/>
          <w:bCs/>
          <w:snapToGrid w:val="0"/>
          <w:sz w:val="24"/>
          <w:szCs w:val="21"/>
          <w:lang w:eastAsia="zh-CN"/>
        </w:rPr>
        <w:t>1</w:t>
      </w:r>
      <w:r>
        <w:rPr>
          <w:rFonts w:hint="eastAsia"/>
          <w:bCs/>
          <w:snapToGrid w:val="0"/>
          <w:sz w:val="24"/>
          <w:szCs w:val="21"/>
          <w:lang w:eastAsia="zh-CN"/>
        </w:rPr>
        <w:t>）</w:t>
      </w:r>
      <w:bookmarkStart w:id="593" w:name="_Toc247514186"/>
      <w:bookmarkStart w:id="594" w:name="_Toc247527787"/>
      <w:bookmarkStart w:id="595" w:name="_Toc300835188"/>
      <w:r>
        <w:rPr>
          <w:rFonts w:hint="eastAsia" w:ascii="Arial" w:hAnsi="Arial" w:cs="Arial"/>
          <w:bCs/>
          <w:snapToGrid w:val="0"/>
          <w:sz w:val="24"/>
          <w:szCs w:val="21"/>
          <w:lang w:eastAsia="zh-CN"/>
        </w:rPr>
        <w:t>招标人</w:t>
      </w:r>
      <w:r>
        <w:rPr>
          <w:rFonts w:hint="eastAsia"/>
          <w:bCs/>
          <w:snapToGrid w:val="0"/>
          <w:sz w:val="24"/>
          <w:szCs w:val="21"/>
          <w:lang w:eastAsia="zh-CN"/>
        </w:rPr>
        <w:t>未按合同约定支</w:t>
      </w:r>
      <w:bookmarkEnd w:id="593"/>
      <w:bookmarkEnd w:id="594"/>
      <w:bookmarkEnd w:id="595"/>
      <w:r>
        <w:rPr>
          <w:rFonts w:hint="eastAsia"/>
          <w:bCs/>
          <w:snapToGrid w:val="0"/>
          <w:sz w:val="24"/>
          <w:szCs w:val="21"/>
          <w:lang w:eastAsia="zh-CN"/>
        </w:rPr>
        <w:t>付勘察设计费用；</w:t>
      </w:r>
    </w:p>
    <w:p w14:paraId="1502CD5E">
      <w:pPr>
        <w:widowControl/>
        <w:kinsoku w:val="0"/>
        <w:adjustRightInd w:val="0"/>
        <w:snapToGrid w:val="0"/>
        <w:spacing w:line="480" w:lineRule="exact"/>
        <w:ind w:firstLine="480" w:firstLineChars="200"/>
        <w:textAlignment w:val="baseline"/>
        <w:rPr>
          <w:rFonts w:ascii="Arial" w:hAnsi="Arial" w:eastAsia="Arial" w:cs="Arial"/>
          <w:bCs/>
          <w:snapToGrid w:val="0"/>
          <w:sz w:val="24"/>
          <w:szCs w:val="21"/>
          <w:lang w:eastAsia="zh-CN"/>
        </w:rPr>
      </w:pPr>
      <w:r>
        <w:rPr>
          <w:rFonts w:hint="eastAsia"/>
          <w:bCs/>
          <w:snapToGrid w:val="0"/>
          <w:sz w:val="24"/>
          <w:szCs w:val="21"/>
          <w:lang w:eastAsia="zh-CN"/>
        </w:rPr>
        <w:t>（</w:t>
      </w:r>
      <w:r>
        <w:rPr>
          <w:rFonts w:ascii="Arial" w:hAnsi="Arial" w:eastAsia="Arial" w:cs="Arial"/>
          <w:bCs/>
          <w:snapToGrid w:val="0"/>
          <w:sz w:val="24"/>
          <w:szCs w:val="21"/>
          <w:lang w:eastAsia="zh-CN"/>
        </w:rPr>
        <w:t>2</w:t>
      </w:r>
      <w:r>
        <w:rPr>
          <w:rFonts w:hint="eastAsia"/>
          <w:bCs/>
          <w:snapToGrid w:val="0"/>
          <w:sz w:val="24"/>
          <w:szCs w:val="21"/>
          <w:lang w:eastAsia="zh-CN"/>
        </w:rPr>
        <w:t>）</w:t>
      </w:r>
      <w:r>
        <w:rPr>
          <w:rFonts w:hint="eastAsia" w:ascii="Arial" w:hAnsi="Arial" w:cs="Arial"/>
          <w:bCs/>
          <w:snapToGrid w:val="0"/>
          <w:sz w:val="24"/>
          <w:szCs w:val="21"/>
          <w:lang w:eastAsia="zh-CN"/>
        </w:rPr>
        <w:t>招标人</w:t>
      </w:r>
      <w:r>
        <w:rPr>
          <w:rFonts w:hint="eastAsia"/>
          <w:bCs/>
          <w:snapToGrid w:val="0"/>
          <w:sz w:val="24"/>
          <w:szCs w:val="21"/>
          <w:lang w:eastAsia="zh-CN"/>
        </w:rPr>
        <w:t>原因造成勘察设计停止；</w:t>
      </w:r>
    </w:p>
    <w:p w14:paraId="66AA97FB">
      <w:pPr>
        <w:widowControl/>
        <w:kinsoku w:val="0"/>
        <w:adjustRightInd w:val="0"/>
        <w:snapToGrid w:val="0"/>
        <w:spacing w:line="480" w:lineRule="exact"/>
        <w:ind w:firstLine="480" w:firstLineChars="200"/>
        <w:textAlignment w:val="baseline"/>
        <w:rPr>
          <w:rFonts w:ascii="Arial" w:hAnsi="Arial" w:eastAsia="Arial" w:cs="Arial"/>
          <w:bCs/>
          <w:snapToGrid w:val="0"/>
          <w:sz w:val="24"/>
          <w:szCs w:val="21"/>
          <w:lang w:eastAsia="zh-CN"/>
        </w:rPr>
      </w:pPr>
      <w:r>
        <w:rPr>
          <w:rFonts w:hint="eastAsia"/>
          <w:bCs/>
          <w:snapToGrid w:val="0"/>
          <w:sz w:val="24"/>
          <w:szCs w:val="21"/>
          <w:lang w:eastAsia="zh-CN"/>
        </w:rPr>
        <w:t>（</w:t>
      </w:r>
      <w:r>
        <w:rPr>
          <w:rFonts w:ascii="Arial" w:hAnsi="Arial" w:eastAsia="Arial" w:cs="Arial"/>
          <w:bCs/>
          <w:snapToGrid w:val="0"/>
          <w:sz w:val="24"/>
          <w:szCs w:val="21"/>
          <w:lang w:eastAsia="zh-CN"/>
        </w:rPr>
        <w:t>3</w:t>
      </w:r>
      <w:r>
        <w:rPr>
          <w:rFonts w:hint="eastAsia"/>
          <w:bCs/>
          <w:snapToGrid w:val="0"/>
          <w:sz w:val="24"/>
          <w:szCs w:val="21"/>
          <w:lang w:eastAsia="zh-CN"/>
        </w:rPr>
        <w:t>）</w:t>
      </w:r>
      <w:r>
        <w:rPr>
          <w:rFonts w:hint="eastAsia" w:ascii="Arial" w:hAnsi="Arial" w:cs="Arial"/>
          <w:bCs/>
          <w:snapToGrid w:val="0"/>
          <w:sz w:val="24"/>
          <w:szCs w:val="21"/>
          <w:lang w:eastAsia="zh-CN"/>
        </w:rPr>
        <w:t>招标人</w:t>
      </w:r>
      <w:r>
        <w:rPr>
          <w:rFonts w:hint="eastAsia"/>
          <w:bCs/>
          <w:snapToGrid w:val="0"/>
          <w:sz w:val="24"/>
          <w:szCs w:val="21"/>
          <w:lang w:eastAsia="zh-CN"/>
        </w:rPr>
        <w:t>无法履行或停止履行合同；</w:t>
      </w:r>
    </w:p>
    <w:p w14:paraId="3B4CA34C">
      <w:pPr>
        <w:widowControl/>
        <w:kinsoku w:val="0"/>
        <w:adjustRightInd w:val="0"/>
        <w:snapToGrid w:val="0"/>
        <w:spacing w:line="480" w:lineRule="exact"/>
        <w:ind w:firstLine="480" w:firstLineChars="200"/>
        <w:textAlignment w:val="baseline"/>
        <w:rPr>
          <w:rFonts w:ascii="Arial" w:hAnsi="Arial" w:eastAsia="Arial" w:cs="Arial"/>
          <w:bCs/>
          <w:snapToGrid w:val="0"/>
          <w:sz w:val="24"/>
          <w:szCs w:val="21"/>
          <w:lang w:eastAsia="zh-CN"/>
        </w:rPr>
      </w:pPr>
      <w:r>
        <w:rPr>
          <w:rFonts w:hint="eastAsia"/>
          <w:bCs/>
          <w:snapToGrid w:val="0"/>
          <w:sz w:val="24"/>
          <w:szCs w:val="21"/>
          <w:lang w:eastAsia="zh-CN"/>
        </w:rPr>
        <w:t>（</w:t>
      </w:r>
      <w:r>
        <w:rPr>
          <w:rFonts w:ascii="Arial" w:hAnsi="Arial" w:eastAsia="Arial" w:cs="Arial"/>
          <w:bCs/>
          <w:snapToGrid w:val="0"/>
          <w:sz w:val="24"/>
          <w:szCs w:val="21"/>
          <w:lang w:eastAsia="zh-CN"/>
        </w:rPr>
        <w:t>4</w:t>
      </w:r>
      <w:r>
        <w:rPr>
          <w:rFonts w:hint="eastAsia"/>
          <w:bCs/>
          <w:snapToGrid w:val="0"/>
          <w:sz w:val="24"/>
          <w:szCs w:val="21"/>
          <w:lang w:eastAsia="zh-CN"/>
        </w:rPr>
        <w:t>）由于</w:t>
      </w:r>
      <w:r>
        <w:rPr>
          <w:rFonts w:hint="eastAsia" w:ascii="Arial" w:hAnsi="Arial" w:cs="Arial"/>
          <w:bCs/>
          <w:snapToGrid w:val="0"/>
          <w:sz w:val="24"/>
          <w:szCs w:val="21"/>
          <w:lang w:eastAsia="zh-CN"/>
        </w:rPr>
        <w:t>招标人</w:t>
      </w:r>
      <w:r>
        <w:rPr>
          <w:rFonts w:hint="eastAsia"/>
          <w:bCs/>
          <w:snapToGrid w:val="0"/>
          <w:sz w:val="24"/>
          <w:szCs w:val="21"/>
          <w:lang w:eastAsia="zh-CN"/>
        </w:rPr>
        <w:t>变更勘察设计项目、规模、条件，或未按合同约定提供勘察设计必需的资料，造成勘察设计的返工、停工、窝工或修改设计；</w:t>
      </w:r>
    </w:p>
    <w:p w14:paraId="1FE68C64">
      <w:pPr>
        <w:widowControl/>
        <w:kinsoku w:val="0"/>
        <w:adjustRightInd w:val="0"/>
        <w:snapToGrid w:val="0"/>
        <w:spacing w:line="480" w:lineRule="exact"/>
        <w:ind w:firstLine="480" w:firstLineChars="200"/>
        <w:textAlignment w:val="baseline"/>
        <w:rPr>
          <w:rFonts w:ascii="Arial" w:hAnsi="Arial" w:eastAsia="Arial" w:cs="Arial"/>
          <w:bCs/>
          <w:snapToGrid w:val="0"/>
          <w:sz w:val="24"/>
          <w:szCs w:val="21"/>
          <w:lang w:eastAsia="zh-CN"/>
        </w:rPr>
      </w:pPr>
      <w:r>
        <w:rPr>
          <w:rFonts w:hint="eastAsia"/>
          <w:bCs/>
          <w:snapToGrid w:val="0"/>
          <w:sz w:val="24"/>
          <w:szCs w:val="21"/>
          <w:lang w:eastAsia="zh-CN"/>
        </w:rPr>
        <w:t>（</w:t>
      </w:r>
      <w:r>
        <w:rPr>
          <w:rFonts w:ascii="Arial" w:hAnsi="Arial" w:eastAsia="Arial" w:cs="Arial"/>
          <w:bCs/>
          <w:snapToGrid w:val="0"/>
          <w:sz w:val="24"/>
          <w:szCs w:val="21"/>
          <w:lang w:eastAsia="zh-CN"/>
        </w:rPr>
        <w:t>5</w:t>
      </w:r>
      <w:r>
        <w:rPr>
          <w:rFonts w:hint="eastAsia"/>
          <w:bCs/>
          <w:snapToGrid w:val="0"/>
          <w:sz w:val="24"/>
          <w:szCs w:val="21"/>
          <w:lang w:eastAsia="zh-CN"/>
        </w:rPr>
        <w:t>）</w:t>
      </w:r>
      <w:r>
        <w:rPr>
          <w:rFonts w:hint="eastAsia" w:ascii="Arial" w:hAnsi="Arial" w:cs="Arial"/>
          <w:snapToGrid w:val="0"/>
          <w:sz w:val="24"/>
          <w:szCs w:val="21"/>
          <w:lang w:eastAsia="zh-CN"/>
        </w:rPr>
        <w:t>招标人</w:t>
      </w:r>
      <w:r>
        <w:rPr>
          <w:rFonts w:hint="eastAsia"/>
          <w:snapToGrid w:val="0"/>
          <w:sz w:val="24"/>
          <w:szCs w:val="21"/>
          <w:lang w:eastAsia="zh-CN"/>
        </w:rPr>
        <w:t>无正当理由不按时返还履约保证金、质量保证金；</w:t>
      </w:r>
    </w:p>
    <w:p w14:paraId="4225B203">
      <w:pPr>
        <w:widowControl/>
        <w:kinsoku w:val="0"/>
        <w:adjustRightInd w:val="0"/>
        <w:snapToGrid w:val="0"/>
        <w:spacing w:line="480" w:lineRule="exact"/>
        <w:ind w:firstLine="480" w:firstLineChars="200"/>
        <w:textAlignment w:val="baseline"/>
        <w:rPr>
          <w:rFonts w:ascii="Arial" w:hAnsi="Arial" w:eastAsia="Arial" w:cs="Arial"/>
          <w:bCs/>
          <w:snapToGrid w:val="0"/>
          <w:sz w:val="24"/>
          <w:szCs w:val="21"/>
          <w:lang w:eastAsia="zh-CN"/>
        </w:rPr>
      </w:pPr>
      <w:r>
        <w:rPr>
          <w:rFonts w:hint="eastAsia"/>
          <w:bCs/>
          <w:snapToGrid w:val="0"/>
          <w:sz w:val="24"/>
          <w:szCs w:val="21"/>
          <w:lang w:eastAsia="zh-CN"/>
        </w:rPr>
        <w:t>（</w:t>
      </w:r>
      <w:r>
        <w:rPr>
          <w:rFonts w:ascii="Arial" w:hAnsi="Arial" w:eastAsia="Arial" w:cs="Arial"/>
          <w:bCs/>
          <w:snapToGrid w:val="0"/>
          <w:sz w:val="24"/>
          <w:szCs w:val="21"/>
          <w:lang w:eastAsia="zh-CN"/>
        </w:rPr>
        <w:t>6</w:t>
      </w:r>
      <w:r>
        <w:rPr>
          <w:rFonts w:hint="eastAsia"/>
          <w:bCs/>
          <w:snapToGrid w:val="0"/>
          <w:sz w:val="24"/>
          <w:szCs w:val="21"/>
          <w:lang w:eastAsia="zh-CN"/>
        </w:rPr>
        <w:t>）</w:t>
      </w:r>
      <w:r>
        <w:rPr>
          <w:rFonts w:hint="eastAsia" w:ascii="Arial" w:hAnsi="Arial" w:cs="Arial"/>
          <w:bCs/>
          <w:snapToGrid w:val="0"/>
          <w:sz w:val="24"/>
          <w:szCs w:val="21"/>
          <w:lang w:eastAsia="zh-CN"/>
        </w:rPr>
        <w:t>招标人</w:t>
      </w:r>
      <w:r>
        <w:rPr>
          <w:rFonts w:hint="eastAsia"/>
          <w:bCs/>
          <w:snapToGrid w:val="0"/>
          <w:sz w:val="24"/>
          <w:szCs w:val="21"/>
          <w:lang w:eastAsia="zh-CN"/>
        </w:rPr>
        <w:t>不履行合同约定的其他义务。</w:t>
      </w:r>
    </w:p>
    <w:p w14:paraId="0C1C9563">
      <w:pPr>
        <w:widowControl/>
        <w:kinsoku w:val="0"/>
        <w:adjustRightInd w:val="0"/>
        <w:snapToGrid w:val="0"/>
        <w:spacing w:line="480" w:lineRule="exact"/>
        <w:ind w:firstLine="480" w:firstLineChars="200"/>
        <w:textAlignment w:val="baseline"/>
        <w:rPr>
          <w:rFonts w:ascii="Arial" w:hAnsi="Arial" w:eastAsia="Arial" w:cs="Arial"/>
          <w:bCs/>
          <w:snapToGrid w:val="0"/>
          <w:sz w:val="24"/>
          <w:szCs w:val="21"/>
          <w:lang w:eastAsia="zh-CN"/>
        </w:rPr>
      </w:pPr>
      <w:r>
        <w:rPr>
          <w:rFonts w:ascii="Arial" w:hAnsi="Arial" w:eastAsia="Arial" w:cs="Arial"/>
          <w:bCs/>
          <w:snapToGrid w:val="0"/>
          <w:sz w:val="24"/>
          <w:szCs w:val="21"/>
          <w:lang w:eastAsia="zh-CN"/>
        </w:rPr>
        <w:t>14.2.2</w:t>
      </w:r>
      <w:r>
        <w:rPr>
          <w:rFonts w:hint="eastAsia" w:ascii="Arial" w:hAnsi="Arial" w:cs="Arial"/>
          <w:bCs/>
          <w:snapToGrid w:val="0"/>
          <w:sz w:val="24"/>
          <w:szCs w:val="21"/>
          <w:lang w:eastAsia="zh-CN"/>
        </w:rPr>
        <w:t>招标人</w:t>
      </w:r>
      <w:r>
        <w:rPr>
          <w:rFonts w:hint="eastAsia"/>
          <w:bCs/>
          <w:snapToGrid w:val="0"/>
          <w:sz w:val="24"/>
          <w:szCs w:val="21"/>
          <w:lang w:eastAsia="zh-CN"/>
        </w:rPr>
        <w:t>发生违约情况时，设计人可向</w:t>
      </w:r>
      <w:r>
        <w:rPr>
          <w:rFonts w:hint="eastAsia" w:ascii="Arial" w:hAnsi="Arial" w:cs="Arial"/>
          <w:bCs/>
          <w:snapToGrid w:val="0"/>
          <w:sz w:val="24"/>
          <w:szCs w:val="21"/>
          <w:lang w:eastAsia="zh-CN"/>
        </w:rPr>
        <w:t>招标人</w:t>
      </w:r>
      <w:r>
        <w:rPr>
          <w:rFonts w:hint="eastAsia"/>
          <w:bCs/>
          <w:snapToGrid w:val="0"/>
          <w:sz w:val="24"/>
          <w:szCs w:val="21"/>
          <w:lang w:eastAsia="zh-CN"/>
        </w:rPr>
        <w:t>发出暂停勘察设计通知，要求其在限定期限内纠正；逾期仍不纠正的，设计人有权解除合同并向</w:t>
      </w:r>
      <w:r>
        <w:rPr>
          <w:rFonts w:hint="eastAsia" w:ascii="Arial" w:hAnsi="Arial" w:cs="Arial"/>
          <w:bCs/>
          <w:snapToGrid w:val="0"/>
          <w:sz w:val="24"/>
          <w:szCs w:val="21"/>
          <w:lang w:eastAsia="zh-CN"/>
        </w:rPr>
        <w:t>招标人</w:t>
      </w:r>
      <w:r>
        <w:rPr>
          <w:rFonts w:hint="eastAsia"/>
          <w:bCs/>
          <w:snapToGrid w:val="0"/>
          <w:sz w:val="24"/>
          <w:szCs w:val="21"/>
          <w:lang w:eastAsia="zh-CN"/>
        </w:rPr>
        <w:t>发出解除合同通知。</w:t>
      </w:r>
      <w:r>
        <w:rPr>
          <w:rFonts w:hint="eastAsia" w:ascii="Arial" w:hAnsi="Arial" w:cs="Arial"/>
          <w:bCs/>
          <w:snapToGrid w:val="0"/>
          <w:sz w:val="24"/>
          <w:szCs w:val="21"/>
          <w:lang w:eastAsia="zh-CN"/>
        </w:rPr>
        <w:t>招标人</w:t>
      </w:r>
      <w:r>
        <w:rPr>
          <w:rFonts w:hint="eastAsia"/>
          <w:bCs/>
          <w:snapToGrid w:val="0"/>
          <w:sz w:val="24"/>
          <w:szCs w:val="21"/>
          <w:lang w:eastAsia="zh-CN"/>
        </w:rPr>
        <w:t>应当承担由于违约所造成的费用增加、周期延误和设计人损失等。</w:t>
      </w:r>
      <w:r>
        <w:rPr>
          <w:rFonts w:hint="eastAsia"/>
          <w:snapToGrid w:val="0"/>
          <w:sz w:val="24"/>
          <w:szCs w:val="21"/>
          <w:lang w:eastAsia="zh-CN"/>
        </w:rPr>
        <w:t>设计人有权向</w:t>
      </w:r>
      <w:r>
        <w:rPr>
          <w:rFonts w:hint="eastAsia" w:ascii="Arial" w:hAnsi="Arial" w:cs="Arial"/>
          <w:snapToGrid w:val="0"/>
          <w:sz w:val="24"/>
          <w:szCs w:val="21"/>
          <w:lang w:eastAsia="zh-CN"/>
        </w:rPr>
        <w:t>招标人</w:t>
      </w:r>
      <w:r>
        <w:rPr>
          <w:rFonts w:hint="eastAsia"/>
          <w:snapToGrid w:val="0"/>
          <w:sz w:val="24"/>
          <w:szCs w:val="21"/>
          <w:lang w:eastAsia="zh-CN"/>
        </w:rPr>
        <w:t>课以专用合同条款中约定的违约金。</w:t>
      </w:r>
    </w:p>
    <w:p w14:paraId="63E1C342">
      <w:pPr>
        <w:widowControl/>
        <w:kinsoku w:val="0"/>
        <w:adjustRightInd w:val="0"/>
        <w:snapToGrid w:val="0"/>
        <w:spacing w:line="480" w:lineRule="exact"/>
        <w:ind w:firstLine="480" w:firstLineChars="200"/>
        <w:textAlignment w:val="baseline"/>
        <w:rPr>
          <w:rFonts w:ascii="Arial" w:hAnsi="Arial" w:eastAsia="Arial" w:cs="Arial"/>
          <w:b/>
          <w:bCs/>
          <w:snapToGrid w:val="0"/>
          <w:sz w:val="24"/>
          <w:szCs w:val="21"/>
          <w:lang w:eastAsia="zh-CN"/>
        </w:rPr>
      </w:pPr>
      <w:bookmarkStart w:id="596" w:name="_Toc482188630"/>
      <w:bookmarkStart w:id="597" w:name="_Toc492300505"/>
      <w:r>
        <w:rPr>
          <w:rFonts w:ascii="Arial" w:hAnsi="Arial" w:eastAsia="Arial" w:cs="Arial"/>
          <w:b/>
          <w:bCs/>
          <w:snapToGrid w:val="0"/>
          <w:sz w:val="24"/>
          <w:szCs w:val="21"/>
          <w:lang w:eastAsia="zh-CN"/>
        </w:rPr>
        <w:t xml:space="preserve">14.3 </w:t>
      </w:r>
      <w:r>
        <w:rPr>
          <w:rFonts w:hint="eastAsia"/>
          <w:b/>
          <w:bCs/>
          <w:snapToGrid w:val="0"/>
          <w:sz w:val="24"/>
          <w:szCs w:val="21"/>
          <w:lang w:eastAsia="zh-CN"/>
        </w:rPr>
        <w:t>第三人造成的违约</w:t>
      </w:r>
      <w:bookmarkEnd w:id="596"/>
      <w:bookmarkEnd w:id="597"/>
    </w:p>
    <w:p w14:paraId="6941E010">
      <w:pPr>
        <w:widowControl/>
        <w:kinsoku w:val="0"/>
        <w:adjustRightInd w:val="0"/>
        <w:snapToGrid w:val="0"/>
        <w:spacing w:line="480" w:lineRule="exact"/>
        <w:ind w:firstLine="480" w:firstLineChars="200"/>
        <w:textAlignment w:val="baseline"/>
        <w:rPr>
          <w:rFonts w:ascii="Arial" w:hAnsi="Arial" w:eastAsia="Arial" w:cs="Arial"/>
          <w:bCs/>
          <w:snapToGrid w:val="0"/>
          <w:sz w:val="24"/>
          <w:szCs w:val="21"/>
          <w:lang w:eastAsia="zh-CN"/>
        </w:rPr>
      </w:pPr>
      <w:r>
        <w:rPr>
          <w:rFonts w:hint="eastAsia"/>
          <w:bCs/>
          <w:snapToGrid w:val="0"/>
          <w:sz w:val="24"/>
          <w:szCs w:val="21"/>
          <w:lang w:eastAsia="zh-CN"/>
        </w:rPr>
        <w:t>在履行合同过程中，一方当事人因第三人的原因造成违约的，应当向对方当事人承担违约责任。一</w:t>
      </w:r>
      <w:bookmarkStart w:id="598" w:name="_Toc300835189"/>
      <w:bookmarkStart w:id="599" w:name="_Toc247514187"/>
      <w:bookmarkStart w:id="600" w:name="_Toc247527788"/>
      <w:r>
        <w:rPr>
          <w:rFonts w:hint="eastAsia"/>
          <w:bCs/>
          <w:snapToGrid w:val="0"/>
          <w:sz w:val="24"/>
          <w:szCs w:val="21"/>
          <w:lang w:eastAsia="zh-CN"/>
        </w:rPr>
        <w:t>方当事人和第三人之间的纠纷</w:t>
      </w:r>
      <w:bookmarkEnd w:id="598"/>
      <w:bookmarkEnd w:id="599"/>
      <w:bookmarkEnd w:id="600"/>
      <w:r>
        <w:rPr>
          <w:rFonts w:hint="eastAsia"/>
          <w:bCs/>
          <w:snapToGrid w:val="0"/>
          <w:sz w:val="24"/>
          <w:szCs w:val="21"/>
          <w:lang w:eastAsia="zh-CN"/>
        </w:rPr>
        <w:t>，依照法律规定或者按照约定解决。</w:t>
      </w:r>
    </w:p>
    <w:p w14:paraId="10FC9BAD">
      <w:pPr>
        <w:widowControl/>
        <w:kinsoku w:val="0"/>
        <w:adjustRightInd w:val="0"/>
        <w:snapToGrid w:val="0"/>
        <w:spacing w:line="480" w:lineRule="exact"/>
        <w:ind w:firstLine="480" w:firstLineChars="200"/>
        <w:textAlignment w:val="baseline"/>
        <w:rPr>
          <w:rFonts w:ascii="Arial" w:hAnsi="Arial" w:eastAsia="Arial" w:cs="Arial"/>
          <w:bCs/>
          <w:snapToGrid w:val="0"/>
          <w:sz w:val="24"/>
          <w:szCs w:val="21"/>
          <w:lang w:eastAsia="zh-CN"/>
        </w:rPr>
      </w:pPr>
    </w:p>
    <w:p w14:paraId="2C1A9897">
      <w:pPr>
        <w:widowControl/>
        <w:kinsoku w:val="0"/>
        <w:adjustRightInd w:val="0"/>
        <w:snapToGrid w:val="0"/>
        <w:spacing w:after="200" w:line="400" w:lineRule="exact"/>
        <w:textAlignment w:val="baseline"/>
        <w:outlineLvl w:val="2"/>
        <w:rPr>
          <w:rFonts w:ascii="Arial" w:hAnsi="Arial" w:eastAsia="黑体" w:cs="Arial"/>
          <w:b/>
          <w:snapToGrid w:val="0"/>
          <w:sz w:val="28"/>
          <w:szCs w:val="28"/>
          <w:lang w:eastAsia="zh-CN"/>
        </w:rPr>
      </w:pPr>
      <w:bookmarkStart w:id="601" w:name="_Toc509993913"/>
      <w:bookmarkStart w:id="602" w:name="_Toc492300506"/>
      <w:bookmarkStart w:id="603" w:name="_Toc36154959"/>
      <w:bookmarkStart w:id="604" w:name="_Toc482188631"/>
      <w:bookmarkStart w:id="605" w:name="_Toc36116709"/>
      <w:r>
        <w:rPr>
          <w:rFonts w:ascii="Arial" w:hAnsi="Arial" w:eastAsia="黑体" w:cs="Arial"/>
          <w:b/>
          <w:snapToGrid w:val="0"/>
          <w:sz w:val="28"/>
          <w:szCs w:val="28"/>
          <w:lang w:eastAsia="zh-CN"/>
        </w:rPr>
        <w:t xml:space="preserve">15. </w:t>
      </w:r>
      <w:r>
        <w:rPr>
          <w:rFonts w:hint="eastAsia" w:ascii="Arial" w:hAnsi="Arial" w:eastAsia="黑体" w:cs="Arial"/>
          <w:b/>
          <w:snapToGrid w:val="0"/>
          <w:sz w:val="28"/>
          <w:szCs w:val="28"/>
          <w:lang w:eastAsia="zh-CN"/>
        </w:rPr>
        <w:t>争议的解决</w:t>
      </w:r>
      <w:bookmarkEnd w:id="601"/>
      <w:bookmarkEnd w:id="602"/>
      <w:bookmarkEnd w:id="603"/>
      <w:bookmarkEnd w:id="604"/>
      <w:bookmarkEnd w:id="605"/>
    </w:p>
    <w:p w14:paraId="16EB698F">
      <w:pPr>
        <w:widowControl/>
        <w:kinsoku w:val="0"/>
        <w:adjustRightInd w:val="0"/>
        <w:snapToGrid w:val="0"/>
        <w:spacing w:line="480" w:lineRule="exact"/>
        <w:ind w:firstLine="480" w:firstLineChars="200"/>
        <w:textAlignment w:val="baseline"/>
        <w:rPr>
          <w:rFonts w:ascii="Arial" w:hAnsi="Arial" w:eastAsia="Arial" w:cs="Arial"/>
          <w:bCs/>
          <w:snapToGrid w:val="0"/>
          <w:sz w:val="24"/>
          <w:szCs w:val="21"/>
          <w:lang w:eastAsia="zh-CN"/>
        </w:rPr>
      </w:pPr>
      <w:r>
        <w:rPr>
          <w:rFonts w:ascii="Arial" w:hAnsi="Arial" w:eastAsia="Arial" w:cs="Arial"/>
          <w:bCs/>
          <w:snapToGrid w:val="0"/>
          <w:sz w:val="24"/>
          <w:szCs w:val="21"/>
          <w:lang w:eastAsia="zh-CN"/>
        </w:rPr>
        <w:t xml:space="preserve">15.1 </w:t>
      </w:r>
      <w:r>
        <w:rPr>
          <w:rFonts w:hint="eastAsia" w:ascii="Arial" w:hAnsi="Arial" w:cs="Arial"/>
          <w:bCs/>
          <w:snapToGrid w:val="0"/>
          <w:sz w:val="24"/>
          <w:szCs w:val="21"/>
          <w:lang w:eastAsia="zh-CN"/>
        </w:rPr>
        <w:t>招标人</w:t>
      </w:r>
      <w:r>
        <w:rPr>
          <w:rFonts w:hint="eastAsia"/>
          <w:bCs/>
          <w:snapToGrid w:val="0"/>
          <w:sz w:val="24"/>
          <w:szCs w:val="21"/>
          <w:lang w:eastAsia="zh-CN"/>
        </w:rPr>
        <w:t>和设计人在履行合同中发生争议的，可以友好协商解决</w:t>
      </w:r>
      <w:bookmarkStart w:id="606" w:name="_Toc184635121"/>
      <w:bookmarkStart w:id="607" w:name="_Toc247514193"/>
      <w:bookmarkStart w:id="608" w:name="_Toc300835195"/>
      <w:bookmarkStart w:id="609" w:name="_Toc247527794"/>
      <w:r>
        <w:rPr>
          <w:rFonts w:hint="eastAsia"/>
          <w:bCs/>
          <w:snapToGrid w:val="0"/>
          <w:sz w:val="24"/>
          <w:szCs w:val="21"/>
          <w:lang w:eastAsia="zh-CN"/>
        </w:rPr>
        <w:t>。合同当事</w:t>
      </w:r>
      <w:bookmarkEnd w:id="606"/>
      <w:bookmarkEnd w:id="607"/>
      <w:bookmarkEnd w:id="608"/>
      <w:bookmarkEnd w:id="609"/>
      <w:r>
        <w:rPr>
          <w:rFonts w:hint="eastAsia"/>
          <w:bCs/>
          <w:snapToGrid w:val="0"/>
          <w:sz w:val="24"/>
          <w:szCs w:val="21"/>
          <w:lang w:eastAsia="zh-CN"/>
        </w:rPr>
        <w:t>人</w:t>
      </w:r>
      <w:bookmarkStart w:id="610" w:name="_Toc247527795"/>
      <w:bookmarkStart w:id="611" w:name="_Toc300835196"/>
      <w:bookmarkStart w:id="612" w:name="_Toc247514194"/>
      <w:r>
        <w:rPr>
          <w:rFonts w:hint="eastAsia"/>
          <w:bCs/>
          <w:snapToGrid w:val="0"/>
          <w:sz w:val="24"/>
          <w:szCs w:val="21"/>
          <w:lang w:eastAsia="zh-CN"/>
        </w:rPr>
        <w:t>友好协商解决不成</w:t>
      </w:r>
      <w:bookmarkEnd w:id="610"/>
      <w:bookmarkEnd w:id="611"/>
      <w:bookmarkEnd w:id="612"/>
      <w:r>
        <w:rPr>
          <w:rFonts w:hint="eastAsia"/>
          <w:bCs/>
          <w:snapToGrid w:val="0"/>
          <w:sz w:val="24"/>
          <w:szCs w:val="21"/>
          <w:lang w:eastAsia="zh-CN"/>
        </w:rPr>
        <w:t>的，可在专用合同条款中约定按下列一种方式解决：</w:t>
      </w:r>
    </w:p>
    <w:p w14:paraId="777E795E">
      <w:pPr>
        <w:widowControl/>
        <w:kinsoku w:val="0"/>
        <w:adjustRightInd w:val="0"/>
        <w:snapToGrid w:val="0"/>
        <w:spacing w:line="480" w:lineRule="exact"/>
        <w:ind w:firstLine="480" w:firstLineChars="200"/>
        <w:textAlignment w:val="baseline"/>
        <w:rPr>
          <w:rFonts w:ascii="Arial" w:hAnsi="Arial" w:eastAsia="Arial" w:cs="Arial"/>
          <w:bCs/>
          <w:snapToGrid w:val="0"/>
          <w:sz w:val="24"/>
          <w:szCs w:val="21"/>
          <w:lang w:eastAsia="zh-CN"/>
        </w:rPr>
      </w:pPr>
      <w:r>
        <w:rPr>
          <w:rFonts w:hint="eastAsia"/>
          <w:bCs/>
          <w:snapToGrid w:val="0"/>
          <w:sz w:val="24"/>
          <w:szCs w:val="21"/>
          <w:lang w:eastAsia="zh-CN"/>
        </w:rPr>
        <w:t>（</w:t>
      </w:r>
      <w:r>
        <w:rPr>
          <w:rFonts w:ascii="Arial" w:hAnsi="Arial" w:eastAsia="Arial" w:cs="Arial"/>
          <w:bCs/>
          <w:snapToGrid w:val="0"/>
          <w:sz w:val="24"/>
          <w:szCs w:val="21"/>
          <w:lang w:eastAsia="zh-CN"/>
        </w:rPr>
        <w:t>1</w:t>
      </w:r>
      <w:r>
        <w:rPr>
          <w:rFonts w:hint="eastAsia"/>
          <w:bCs/>
          <w:snapToGrid w:val="0"/>
          <w:sz w:val="24"/>
          <w:szCs w:val="21"/>
          <w:lang w:eastAsia="zh-CN"/>
        </w:rPr>
        <w:t>）向约定的仲裁委员会申请仲裁；</w:t>
      </w:r>
    </w:p>
    <w:p w14:paraId="21180652">
      <w:pPr>
        <w:widowControl/>
        <w:kinsoku w:val="0"/>
        <w:adjustRightInd w:val="0"/>
        <w:snapToGrid w:val="0"/>
        <w:spacing w:line="480" w:lineRule="exact"/>
        <w:ind w:firstLine="480" w:firstLineChars="200"/>
        <w:textAlignment w:val="baseline"/>
        <w:rPr>
          <w:rFonts w:ascii="Arial" w:hAnsi="Arial" w:eastAsia="Arial" w:cs="Arial"/>
          <w:bCs/>
          <w:snapToGrid w:val="0"/>
          <w:sz w:val="24"/>
          <w:szCs w:val="21"/>
          <w:lang w:eastAsia="zh-CN"/>
        </w:rPr>
      </w:pPr>
      <w:r>
        <w:rPr>
          <w:rFonts w:hint="eastAsia"/>
          <w:bCs/>
          <w:snapToGrid w:val="0"/>
          <w:sz w:val="24"/>
          <w:szCs w:val="21"/>
          <w:lang w:eastAsia="zh-CN"/>
        </w:rPr>
        <w:t>（</w:t>
      </w:r>
      <w:r>
        <w:rPr>
          <w:rFonts w:ascii="Arial" w:hAnsi="Arial" w:eastAsia="Arial" w:cs="Arial"/>
          <w:bCs/>
          <w:snapToGrid w:val="0"/>
          <w:sz w:val="24"/>
          <w:szCs w:val="21"/>
          <w:lang w:eastAsia="zh-CN"/>
        </w:rPr>
        <w:t>2</w:t>
      </w:r>
      <w:r>
        <w:rPr>
          <w:rFonts w:hint="eastAsia"/>
          <w:bCs/>
          <w:snapToGrid w:val="0"/>
          <w:sz w:val="24"/>
          <w:szCs w:val="21"/>
          <w:lang w:eastAsia="zh-CN"/>
        </w:rPr>
        <w:t>）向有管辖权的人民法院提起诉讼。</w:t>
      </w:r>
    </w:p>
    <w:p w14:paraId="7C5C7741">
      <w:pPr>
        <w:widowControl/>
        <w:kinsoku w:val="0"/>
        <w:adjustRightInd w:val="0"/>
        <w:snapToGrid w:val="0"/>
        <w:spacing w:line="480" w:lineRule="exact"/>
        <w:ind w:firstLine="480" w:firstLineChars="200"/>
        <w:textAlignment w:val="baseline"/>
        <w:rPr>
          <w:rFonts w:ascii="Arial" w:hAnsi="Arial" w:eastAsia="Arial" w:cs="Arial"/>
          <w:bCs/>
          <w:snapToGrid w:val="0"/>
          <w:sz w:val="24"/>
          <w:szCs w:val="21"/>
          <w:lang w:eastAsia="zh-CN"/>
        </w:rPr>
      </w:pPr>
      <w:r>
        <w:rPr>
          <w:rFonts w:ascii="Arial" w:hAnsi="Arial" w:eastAsia="Arial" w:cs="Arial"/>
          <w:bCs/>
          <w:snapToGrid w:val="0"/>
          <w:sz w:val="24"/>
          <w:szCs w:val="21"/>
          <w:lang w:eastAsia="zh-CN"/>
        </w:rPr>
        <w:t xml:space="preserve">15.2 </w:t>
      </w:r>
      <w:r>
        <w:rPr>
          <w:rFonts w:hint="eastAsia"/>
          <w:bCs/>
          <w:snapToGrid w:val="0"/>
          <w:sz w:val="24"/>
          <w:szCs w:val="21"/>
          <w:lang w:eastAsia="zh-CN"/>
        </w:rPr>
        <w:t>采用仲裁方式最终解决争议的项目，仲裁裁决是终局性的并对</w:t>
      </w:r>
      <w:r>
        <w:rPr>
          <w:rFonts w:hint="eastAsia" w:ascii="Arial" w:hAnsi="Arial" w:cs="Arial"/>
          <w:bCs/>
          <w:snapToGrid w:val="0"/>
          <w:sz w:val="24"/>
          <w:szCs w:val="21"/>
          <w:lang w:eastAsia="zh-CN"/>
        </w:rPr>
        <w:t>招标人</w:t>
      </w:r>
      <w:r>
        <w:rPr>
          <w:rFonts w:hint="eastAsia"/>
          <w:bCs/>
          <w:snapToGrid w:val="0"/>
          <w:sz w:val="24"/>
          <w:szCs w:val="21"/>
          <w:lang w:eastAsia="zh-CN"/>
        </w:rPr>
        <w:t>和设计人双方均具有约束力。全部仲裁费用应由败诉方承担，或按仲裁委员会裁决的比例分担。</w:t>
      </w:r>
    </w:p>
    <w:p w14:paraId="54BEBA7A">
      <w:pPr>
        <w:widowControl/>
        <w:autoSpaceDE/>
        <w:autoSpaceDN/>
        <w:rPr>
          <w:rFonts w:ascii="Arial" w:hAnsi="Arial" w:eastAsia="隶书" w:cs="Arial"/>
          <w:snapToGrid w:val="0"/>
          <w:sz w:val="24"/>
          <w:szCs w:val="21"/>
          <w:lang w:eastAsia="zh-CN"/>
        </w:rPr>
        <w:sectPr>
          <w:footnotePr>
            <w:numFmt w:val="decimalEnclosedCircleChinese"/>
            <w:numRestart w:val="eachPage"/>
          </w:footnotePr>
          <w:pgSz w:w="11906" w:h="16838"/>
          <w:pgMar w:top="1418" w:right="1418" w:bottom="1418" w:left="1418" w:header="851" w:footer="851" w:gutter="0"/>
          <w:cols w:space="720" w:num="1"/>
        </w:sectPr>
      </w:pPr>
    </w:p>
    <w:p w14:paraId="5C088A2B">
      <w:pPr>
        <w:widowControl/>
        <w:kinsoku w:val="0"/>
        <w:adjustRightInd w:val="0"/>
        <w:snapToGrid w:val="0"/>
        <w:textAlignment w:val="baseline"/>
        <w:rPr>
          <w:rFonts w:ascii="Arial" w:hAnsi="Arial" w:cs="Arial"/>
          <w:snapToGrid w:val="0"/>
          <w:sz w:val="21"/>
          <w:szCs w:val="21"/>
          <w:lang w:eastAsia="zh-CN"/>
        </w:rPr>
      </w:pPr>
    </w:p>
    <w:p w14:paraId="64683D11">
      <w:pPr>
        <w:widowControl/>
        <w:kinsoku w:val="0"/>
        <w:adjustRightInd w:val="0"/>
        <w:snapToGrid w:val="0"/>
        <w:textAlignment w:val="baseline"/>
        <w:rPr>
          <w:rFonts w:ascii="Arial" w:hAnsi="Arial" w:cs="Arial"/>
          <w:snapToGrid w:val="0"/>
          <w:sz w:val="21"/>
          <w:szCs w:val="21"/>
          <w:lang w:eastAsia="zh-CN"/>
        </w:rPr>
      </w:pPr>
    </w:p>
    <w:p w14:paraId="2FBC88FB">
      <w:pPr>
        <w:widowControl/>
        <w:kinsoku w:val="0"/>
        <w:adjustRightInd w:val="0"/>
        <w:snapToGrid w:val="0"/>
        <w:spacing w:before="101" w:line="223" w:lineRule="auto"/>
        <w:ind w:left="2442" w:firstLine="636" w:firstLineChars="200"/>
        <w:textAlignment w:val="baseline"/>
        <w:outlineLvl w:val="1"/>
        <w:rPr>
          <w:snapToGrid w:val="0"/>
          <w:spacing w:val="4"/>
          <w:sz w:val="31"/>
          <w:szCs w:val="31"/>
          <w:lang w:eastAsia="zh-CN"/>
        </w:rPr>
      </w:pPr>
      <w:bookmarkStart w:id="613" w:name="_Toc15607"/>
      <w:r>
        <w:rPr>
          <w:rFonts w:hint="eastAsia"/>
          <w:snapToGrid w:val="0"/>
          <w:spacing w:val="4"/>
          <w:sz w:val="31"/>
          <w:szCs w:val="31"/>
          <w:lang w:eastAsia="zh-CN"/>
        </w:rPr>
        <w:t xml:space="preserve">第二节 </w:t>
      </w:r>
      <w:r>
        <w:rPr>
          <w:rFonts w:hint="eastAsia"/>
          <w:snapToGrid w:val="0"/>
          <w:spacing w:val="8"/>
          <w:sz w:val="31"/>
          <w:szCs w:val="31"/>
          <w:lang w:eastAsia="zh-CN"/>
        </w:rPr>
        <w:t>专用</w:t>
      </w:r>
      <w:r>
        <w:rPr>
          <w:rFonts w:hint="eastAsia"/>
          <w:snapToGrid w:val="0"/>
          <w:spacing w:val="4"/>
          <w:sz w:val="31"/>
          <w:szCs w:val="31"/>
          <w:lang w:eastAsia="zh-CN"/>
        </w:rPr>
        <w:t>合同条款</w:t>
      </w:r>
      <w:bookmarkEnd w:id="613"/>
    </w:p>
    <w:p w14:paraId="38B7119B">
      <w:pPr>
        <w:widowControl/>
        <w:kinsoku w:val="0"/>
        <w:adjustRightInd w:val="0"/>
        <w:snapToGrid w:val="0"/>
        <w:spacing w:before="101" w:line="223" w:lineRule="auto"/>
        <w:ind w:left="2442"/>
        <w:textAlignment w:val="baseline"/>
        <w:rPr>
          <w:snapToGrid w:val="0"/>
          <w:spacing w:val="4"/>
          <w:sz w:val="31"/>
          <w:szCs w:val="31"/>
          <w:lang w:eastAsia="zh-CN"/>
        </w:rPr>
      </w:pPr>
    </w:p>
    <w:p w14:paraId="3A0C619D">
      <w:pPr>
        <w:widowControl/>
        <w:kinsoku w:val="0"/>
        <w:adjustRightInd w:val="0"/>
        <w:snapToGrid w:val="0"/>
        <w:spacing w:before="101" w:line="223" w:lineRule="auto"/>
        <w:ind w:left="2442"/>
        <w:textAlignment w:val="baseline"/>
        <w:rPr>
          <w:snapToGrid w:val="0"/>
          <w:spacing w:val="-15"/>
          <w:sz w:val="24"/>
          <w:szCs w:val="24"/>
          <w:lang w:eastAsia="zh-CN"/>
        </w:rPr>
      </w:pPr>
    </w:p>
    <w:p w14:paraId="5CD92DA6">
      <w:pPr>
        <w:widowControl/>
        <w:kinsoku w:val="0"/>
        <w:adjustRightInd w:val="0"/>
        <w:snapToGrid w:val="0"/>
        <w:spacing w:before="101" w:line="223" w:lineRule="auto"/>
        <w:ind w:left="2442"/>
        <w:textAlignment w:val="baseline"/>
        <w:rPr>
          <w:snapToGrid w:val="0"/>
          <w:spacing w:val="-15"/>
          <w:sz w:val="24"/>
          <w:szCs w:val="24"/>
          <w:lang w:eastAsia="zh-CN"/>
        </w:rPr>
      </w:pPr>
    </w:p>
    <w:p w14:paraId="130DDB9F">
      <w:pPr>
        <w:widowControl/>
        <w:kinsoku w:val="0"/>
        <w:adjustRightInd w:val="0"/>
        <w:snapToGrid w:val="0"/>
        <w:spacing w:line="360" w:lineRule="auto"/>
        <w:ind w:firstLine="420" w:firstLineChars="200"/>
        <w:textAlignment w:val="baseline"/>
        <w:outlineLvl w:val="2"/>
        <w:rPr>
          <w:snapToGrid w:val="0"/>
          <w:sz w:val="31"/>
          <w:szCs w:val="31"/>
          <w:lang w:eastAsia="zh-CN"/>
        </w:rPr>
      </w:pPr>
      <w:bookmarkStart w:id="614" w:name="_Toc5496"/>
      <w:r>
        <w:rPr>
          <w:rFonts w:hint="eastAsia"/>
          <w:snapToGrid w:val="0"/>
          <w:spacing w:val="-15"/>
          <w:sz w:val="24"/>
          <w:szCs w:val="24"/>
          <w:lang w:eastAsia="zh-CN"/>
        </w:rPr>
        <w:t>说</w:t>
      </w:r>
      <w:r>
        <w:rPr>
          <w:rFonts w:hint="eastAsia"/>
          <w:snapToGrid w:val="0"/>
          <w:spacing w:val="15"/>
          <w:sz w:val="24"/>
          <w:szCs w:val="24"/>
          <w:lang w:eastAsia="zh-CN"/>
        </w:rPr>
        <w:t xml:space="preserve">  </w:t>
      </w:r>
      <w:r>
        <w:rPr>
          <w:rFonts w:hint="eastAsia"/>
          <w:snapToGrid w:val="0"/>
          <w:spacing w:val="-15"/>
          <w:sz w:val="24"/>
          <w:szCs w:val="24"/>
          <w:lang w:eastAsia="zh-CN"/>
        </w:rPr>
        <w:t>明：</w:t>
      </w:r>
      <w:bookmarkEnd w:id="614"/>
    </w:p>
    <w:p w14:paraId="2E0570C6">
      <w:pPr>
        <w:widowControl/>
        <w:kinsoku w:val="0"/>
        <w:adjustRightInd w:val="0"/>
        <w:snapToGrid w:val="0"/>
        <w:spacing w:line="360" w:lineRule="auto"/>
        <w:ind w:firstLine="472" w:firstLineChars="200"/>
        <w:jc w:val="both"/>
        <w:textAlignment w:val="baseline"/>
        <w:rPr>
          <w:snapToGrid w:val="0"/>
          <w:sz w:val="24"/>
          <w:szCs w:val="24"/>
          <w:lang w:eastAsia="zh-CN"/>
        </w:rPr>
      </w:pPr>
      <w:r>
        <w:rPr>
          <w:rFonts w:hint="eastAsia"/>
          <w:snapToGrid w:val="0"/>
          <w:spacing w:val="-2"/>
          <w:sz w:val="24"/>
          <w:szCs w:val="24"/>
          <w:lang w:eastAsia="zh-CN"/>
        </w:rPr>
        <w:t>1.招标人在根据《公路工程标准设计招标文件》编制项目招标文件中的“专</w:t>
      </w:r>
      <w:r>
        <w:rPr>
          <w:rFonts w:hint="eastAsia"/>
          <w:snapToGrid w:val="0"/>
          <w:spacing w:val="1"/>
          <w:sz w:val="24"/>
          <w:szCs w:val="24"/>
          <w:lang w:eastAsia="zh-CN"/>
        </w:rPr>
        <w:t>用合同条款”时，可根据招标项目的具体特点和实际需要，对“通用合同条款</w:t>
      </w:r>
      <w:r>
        <w:rPr>
          <w:rFonts w:hint="eastAsia"/>
          <w:snapToGrid w:val="0"/>
          <w:spacing w:val="-86"/>
          <w:sz w:val="24"/>
          <w:szCs w:val="24"/>
          <w:lang w:eastAsia="zh-CN"/>
        </w:rPr>
        <w:t xml:space="preserve"> </w:t>
      </w:r>
      <w:r>
        <w:rPr>
          <w:rFonts w:hint="eastAsia"/>
          <w:snapToGrid w:val="0"/>
          <w:spacing w:val="1"/>
          <w:sz w:val="24"/>
          <w:szCs w:val="24"/>
          <w:lang w:eastAsia="zh-CN"/>
        </w:rPr>
        <w:t>”进</w:t>
      </w:r>
      <w:r>
        <w:rPr>
          <w:rFonts w:hint="eastAsia"/>
          <w:snapToGrid w:val="0"/>
          <w:spacing w:val="2"/>
          <w:sz w:val="24"/>
          <w:szCs w:val="24"/>
          <w:lang w:eastAsia="zh-CN"/>
        </w:rPr>
        <w:t>行补充、细化。在“专用合同条款</w:t>
      </w:r>
      <w:r>
        <w:rPr>
          <w:rFonts w:hint="eastAsia"/>
          <w:snapToGrid w:val="0"/>
          <w:spacing w:val="-79"/>
          <w:sz w:val="24"/>
          <w:szCs w:val="24"/>
          <w:lang w:eastAsia="zh-CN"/>
        </w:rPr>
        <w:t xml:space="preserve"> </w:t>
      </w:r>
      <w:r>
        <w:rPr>
          <w:rFonts w:hint="eastAsia"/>
          <w:snapToGrid w:val="0"/>
          <w:spacing w:val="2"/>
          <w:sz w:val="24"/>
          <w:szCs w:val="24"/>
          <w:lang w:eastAsia="zh-CN"/>
        </w:rPr>
        <w:t>”中补充或细化的内容，不得违反法律、行政法</w:t>
      </w:r>
      <w:r>
        <w:rPr>
          <w:rFonts w:hint="eastAsia"/>
          <w:snapToGrid w:val="0"/>
          <w:spacing w:val="-3"/>
          <w:sz w:val="24"/>
          <w:szCs w:val="24"/>
          <w:lang w:eastAsia="zh-CN"/>
        </w:rPr>
        <w:t>规的强制性规定和平等、</w:t>
      </w:r>
      <w:r>
        <w:rPr>
          <w:rFonts w:hint="eastAsia"/>
          <w:snapToGrid w:val="0"/>
          <w:spacing w:val="-60"/>
          <w:sz w:val="24"/>
          <w:szCs w:val="24"/>
          <w:lang w:eastAsia="zh-CN"/>
        </w:rPr>
        <w:t xml:space="preserve"> </w:t>
      </w:r>
      <w:r>
        <w:rPr>
          <w:rFonts w:hint="eastAsia"/>
          <w:snapToGrid w:val="0"/>
          <w:spacing w:val="-3"/>
          <w:sz w:val="24"/>
          <w:szCs w:val="24"/>
          <w:lang w:eastAsia="zh-CN"/>
        </w:rPr>
        <w:t>自愿、公平和诚实信用原则。</w:t>
      </w:r>
    </w:p>
    <w:p w14:paraId="6ED5C0A4">
      <w:pPr>
        <w:widowControl/>
        <w:kinsoku w:val="0"/>
        <w:adjustRightInd w:val="0"/>
        <w:snapToGrid w:val="0"/>
        <w:spacing w:line="360" w:lineRule="auto"/>
        <w:ind w:firstLine="476" w:firstLineChars="200"/>
        <w:textAlignment w:val="baseline"/>
        <w:outlineLvl w:val="2"/>
        <w:rPr>
          <w:snapToGrid w:val="0"/>
          <w:spacing w:val="-1"/>
          <w:sz w:val="24"/>
          <w:szCs w:val="24"/>
          <w:lang w:eastAsia="zh-CN"/>
        </w:rPr>
      </w:pPr>
      <w:bookmarkStart w:id="615" w:name="_Toc19617"/>
      <w:r>
        <w:rPr>
          <w:rFonts w:hint="eastAsia"/>
          <w:snapToGrid w:val="0"/>
          <w:spacing w:val="-1"/>
          <w:sz w:val="24"/>
          <w:szCs w:val="24"/>
          <w:lang w:eastAsia="zh-CN"/>
        </w:rPr>
        <w:t>2.专用合同条款的编号应与通用合同条款一致。</w:t>
      </w:r>
      <w:bookmarkEnd w:id="615"/>
    </w:p>
    <w:p w14:paraId="7901969C">
      <w:pPr>
        <w:widowControl/>
        <w:kinsoku w:val="0"/>
        <w:adjustRightInd w:val="0"/>
        <w:snapToGrid w:val="0"/>
        <w:spacing w:line="360" w:lineRule="auto"/>
        <w:ind w:firstLine="480" w:firstLineChars="200"/>
        <w:textAlignment w:val="baseline"/>
        <w:rPr>
          <w:snapToGrid w:val="0"/>
          <w:sz w:val="24"/>
          <w:szCs w:val="24"/>
          <w:lang w:eastAsia="zh-CN"/>
        </w:rPr>
      </w:pPr>
      <w:r>
        <w:rPr>
          <w:rFonts w:hint="eastAsia"/>
          <w:snapToGrid w:val="0"/>
          <w:sz w:val="24"/>
          <w:szCs w:val="24"/>
          <w:lang w:eastAsia="zh-CN"/>
        </w:rPr>
        <w:t>根据本项目的具体情况，对通用合同条款的</w:t>
      </w:r>
      <w:r>
        <w:rPr>
          <w:rFonts w:hint="eastAsia"/>
          <w:snapToGrid w:val="0"/>
          <w:spacing w:val="-1"/>
          <w:sz w:val="24"/>
          <w:szCs w:val="24"/>
          <w:lang w:eastAsia="zh-CN"/>
        </w:rPr>
        <w:t>内容作如下补充、细化：</w:t>
      </w:r>
    </w:p>
    <w:p w14:paraId="54E157BA">
      <w:pPr>
        <w:widowControl/>
        <w:autoSpaceDE/>
        <w:rPr>
          <w:snapToGrid w:val="0"/>
          <w:spacing w:val="-7"/>
          <w:sz w:val="28"/>
          <w:szCs w:val="28"/>
          <w:lang w:eastAsia="zh-CN"/>
        </w:rPr>
      </w:pPr>
      <w:r>
        <w:rPr>
          <w:rFonts w:hint="eastAsia"/>
          <w:snapToGrid w:val="0"/>
          <w:spacing w:val="-7"/>
          <w:sz w:val="28"/>
          <w:szCs w:val="28"/>
          <w:lang w:eastAsia="zh-CN"/>
        </w:rPr>
        <w:br w:type="page"/>
      </w:r>
    </w:p>
    <w:p w14:paraId="5CB672F5">
      <w:pPr>
        <w:widowControl/>
        <w:kinsoku w:val="0"/>
        <w:adjustRightInd w:val="0"/>
        <w:snapToGrid w:val="0"/>
        <w:spacing w:after="120" w:line="480" w:lineRule="exact"/>
        <w:ind w:left="440" w:leftChars="200"/>
        <w:textAlignment w:val="baseline"/>
        <w:rPr>
          <w:rFonts w:ascii="Arial" w:hAnsi="Arial" w:eastAsia="Arial" w:cs="Arial"/>
          <w:b/>
          <w:bCs/>
          <w:snapToGrid w:val="0"/>
          <w:sz w:val="28"/>
          <w:szCs w:val="28"/>
          <w:lang w:eastAsia="zh-CN"/>
        </w:rPr>
      </w:pPr>
      <w:r>
        <w:rPr>
          <w:rFonts w:ascii="Arial" w:hAnsi="Arial" w:eastAsia="Arial" w:cs="Arial"/>
          <w:b/>
          <w:bCs/>
          <w:snapToGrid w:val="0"/>
          <w:sz w:val="28"/>
          <w:szCs w:val="28"/>
          <w:lang w:eastAsia="zh-CN"/>
        </w:rPr>
        <w:t xml:space="preserve">1. </w:t>
      </w:r>
      <w:r>
        <w:rPr>
          <w:rFonts w:hint="eastAsia"/>
          <w:b/>
          <w:bCs/>
          <w:snapToGrid w:val="0"/>
          <w:sz w:val="28"/>
          <w:szCs w:val="28"/>
          <w:lang w:eastAsia="zh-CN"/>
        </w:rPr>
        <w:t>一般约定</w:t>
      </w:r>
    </w:p>
    <w:p w14:paraId="199CA00C">
      <w:pPr>
        <w:widowControl/>
        <w:kinsoku w:val="0"/>
        <w:adjustRightInd w:val="0"/>
        <w:snapToGrid w:val="0"/>
        <w:spacing w:after="120" w:line="480" w:lineRule="exact"/>
        <w:ind w:left="440" w:leftChars="200" w:firstLine="600" w:firstLineChars="250"/>
        <w:textAlignment w:val="baseline"/>
        <w:rPr>
          <w:rFonts w:ascii="Arial" w:hAnsi="Arial" w:eastAsia="Arial" w:cs="Arial"/>
          <w:b/>
          <w:bCs/>
          <w:snapToGrid w:val="0"/>
          <w:sz w:val="24"/>
          <w:szCs w:val="24"/>
          <w:lang w:eastAsia="zh-CN"/>
        </w:rPr>
      </w:pPr>
      <w:r>
        <w:rPr>
          <w:rFonts w:ascii="Arial" w:hAnsi="Arial" w:eastAsia="Arial" w:cs="Arial"/>
          <w:b/>
          <w:bCs/>
          <w:snapToGrid w:val="0"/>
          <w:sz w:val="24"/>
          <w:szCs w:val="24"/>
          <w:lang w:eastAsia="zh-CN"/>
        </w:rPr>
        <w:t xml:space="preserve">1.1 </w:t>
      </w:r>
      <w:r>
        <w:rPr>
          <w:rFonts w:hint="eastAsia"/>
          <w:b/>
          <w:bCs/>
          <w:snapToGrid w:val="0"/>
          <w:sz w:val="24"/>
          <w:szCs w:val="24"/>
          <w:lang w:eastAsia="zh-CN"/>
        </w:rPr>
        <w:t>词语定义</w:t>
      </w:r>
    </w:p>
    <w:p w14:paraId="0915225D">
      <w:pPr>
        <w:widowControl/>
        <w:kinsoku w:val="0"/>
        <w:adjustRightInd w:val="0"/>
        <w:snapToGrid w:val="0"/>
        <w:spacing w:after="120" w:line="480" w:lineRule="exact"/>
        <w:ind w:left="440" w:leftChars="200" w:firstLine="600" w:firstLineChars="250"/>
        <w:textAlignment w:val="baseline"/>
        <w:rPr>
          <w:rFonts w:ascii="Arial" w:hAnsi="Arial" w:cs="Arial"/>
          <w:snapToGrid w:val="0"/>
          <w:sz w:val="24"/>
          <w:szCs w:val="24"/>
          <w:lang w:eastAsia="zh-CN"/>
        </w:rPr>
      </w:pPr>
      <w:r>
        <w:rPr>
          <w:rFonts w:ascii="Arial" w:hAnsi="Arial" w:cs="Arial"/>
          <w:snapToGrid w:val="0"/>
          <w:sz w:val="24"/>
          <w:szCs w:val="24"/>
          <w:lang w:eastAsia="zh-CN"/>
        </w:rPr>
        <w:t xml:space="preserve">1.1.2 </w:t>
      </w:r>
      <w:r>
        <w:rPr>
          <w:rFonts w:hint="eastAsia" w:ascii="Arial" w:hAnsi="Arial" w:cs="Arial"/>
          <w:snapToGrid w:val="0"/>
          <w:sz w:val="24"/>
          <w:szCs w:val="24"/>
          <w:lang w:eastAsia="zh-CN"/>
        </w:rPr>
        <w:t>合同当事人和人员</w:t>
      </w:r>
    </w:p>
    <w:p w14:paraId="5116524C">
      <w:pPr>
        <w:widowControl/>
        <w:kinsoku w:val="0"/>
        <w:adjustRightInd w:val="0"/>
        <w:snapToGrid w:val="0"/>
        <w:spacing w:after="120" w:line="480" w:lineRule="exact"/>
        <w:ind w:left="440" w:leftChars="200" w:firstLine="600" w:firstLineChars="250"/>
        <w:textAlignment w:val="baseline"/>
        <w:rPr>
          <w:rFonts w:ascii="Arial" w:hAnsi="Arial" w:cs="Arial"/>
          <w:snapToGrid w:val="0"/>
          <w:sz w:val="24"/>
          <w:szCs w:val="24"/>
          <w:lang w:eastAsia="zh-CN"/>
        </w:rPr>
      </w:pPr>
      <w:r>
        <w:rPr>
          <w:rFonts w:ascii="Arial" w:hAnsi="Arial" w:cs="Arial"/>
          <w:snapToGrid w:val="0"/>
          <w:sz w:val="24"/>
          <w:szCs w:val="24"/>
          <w:lang w:eastAsia="zh-CN"/>
        </w:rPr>
        <w:t xml:space="preserve">1.1.2.2 </w:t>
      </w:r>
      <w:r>
        <w:rPr>
          <w:rFonts w:hint="eastAsia" w:ascii="Arial" w:hAnsi="Arial" w:cs="Arial"/>
          <w:snapToGrid w:val="0"/>
          <w:sz w:val="24"/>
          <w:szCs w:val="24"/>
          <w:lang w:eastAsia="zh-CN"/>
        </w:rPr>
        <w:t>招标人：</w:t>
      </w:r>
      <w:r>
        <w:rPr>
          <w:rFonts w:ascii="Arial" w:hAnsi="Arial" w:cs="Arial"/>
          <w:snapToGrid w:val="0"/>
          <w:sz w:val="24"/>
          <w:szCs w:val="24"/>
          <w:u w:val="single"/>
          <w:lang w:eastAsia="zh-CN"/>
        </w:rPr>
        <w:t xml:space="preserve"> </w:t>
      </w:r>
      <w:bookmarkStart w:id="616" w:name="OLE_LINK314"/>
      <w:r>
        <w:rPr>
          <w:rFonts w:hint="eastAsia" w:ascii="Arial" w:hAnsi="Arial" w:cs="Arial"/>
          <w:snapToGrid w:val="0"/>
          <w:sz w:val="24"/>
          <w:szCs w:val="24"/>
          <w:u w:val="single"/>
          <w:lang w:eastAsia="zh-CN"/>
        </w:rPr>
        <w:t>营口市交通事务中心</w:t>
      </w:r>
      <w:bookmarkEnd w:id="616"/>
      <w:r>
        <w:rPr>
          <w:rFonts w:ascii="Arial" w:hAnsi="Arial" w:cs="Arial"/>
          <w:snapToGrid w:val="0"/>
          <w:sz w:val="24"/>
          <w:szCs w:val="24"/>
          <w:u w:val="single"/>
          <w:lang w:eastAsia="zh-CN"/>
        </w:rPr>
        <w:t xml:space="preserve">  </w:t>
      </w:r>
      <w:r>
        <w:rPr>
          <w:rFonts w:hint="eastAsia" w:ascii="Arial" w:hAnsi="Arial" w:cs="Arial"/>
          <w:snapToGrid w:val="0"/>
          <w:sz w:val="24"/>
          <w:szCs w:val="24"/>
          <w:lang w:eastAsia="zh-CN"/>
        </w:rPr>
        <w:t>。</w:t>
      </w:r>
    </w:p>
    <w:p w14:paraId="6E1FED85">
      <w:pPr>
        <w:widowControl/>
        <w:kinsoku w:val="0"/>
        <w:adjustRightInd w:val="0"/>
        <w:snapToGrid w:val="0"/>
        <w:spacing w:after="120" w:line="480" w:lineRule="exact"/>
        <w:ind w:left="440" w:leftChars="200" w:firstLine="600" w:firstLineChars="250"/>
        <w:textAlignment w:val="baseline"/>
        <w:rPr>
          <w:rFonts w:ascii="Arial" w:hAnsi="Arial" w:cs="Arial"/>
          <w:snapToGrid w:val="0"/>
          <w:sz w:val="24"/>
          <w:szCs w:val="24"/>
          <w:lang w:eastAsia="zh-CN"/>
        </w:rPr>
      </w:pPr>
      <w:r>
        <w:rPr>
          <w:rFonts w:ascii="Arial" w:hAnsi="Arial" w:cs="Arial"/>
          <w:snapToGrid w:val="0"/>
          <w:sz w:val="24"/>
          <w:szCs w:val="24"/>
          <w:lang w:eastAsia="zh-CN"/>
        </w:rPr>
        <w:t xml:space="preserve">1.1.3.1 </w:t>
      </w:r>
      <w:r>
        <w:rPr>
          <w:rFonts w:hint="eastAsia" w:ascii="Arial" w:hAnsi="Arial" w:cs="Arial"/>
          <w:snapToGrid w:val="0"/>
          <w:sz w:val="24"/>
          <w:szCs w:val="24"/>
          <w:lang w:eastAsia="zh-CN"/>
        </w:rPr>
        <w:t>本次进行设计招标的项目为</w:t>
      </w:r>
      <w:r>
        <w:rPr>
          <w:rFonts w:ascii="Arial" w:hAnsi="Arial" w:cs="Arial"/>
          <w:snapToGrid w:val="0"/>
          <w:sz w:val="24"/>
          <w:szCs w:val="24"/>
          <w:u w:val="single"/>
          <w:lang w:eastAsia="zh-CN"/>
        </w:rPr>
        <w:t xml:space="preserve"> </w:t>
      </w:r>
      <w:r>
        <w:rPr>
          <w:rFonts w:hint="eastAsia" w:ascii="Arial" w:hAnsi="Arial" w:cs="Arial"/>
          <w:snapToGrid w:val="0"/>
          <w:sz w:val="24"/>
          <w:szCs w:val="24"/>
          <w:u w:val="single"/>
          <w:lang w:eastAsia="zh-CN"/>
        </w:rPr>
        <w:t>营大跨线桥维修加固工程设计</w:t>
      </w:r>
      <w:r>
        <w:rPr>
          <w:rFonts w:ascii="Arial" w:hAnsi="Arial" w:cs="Arial"/>
          <w:snapToGrid w:val="0"/>
          <w:sz w:val="24"/>
          <w:szCs w:val="24"/>
          <w:u w:val="single"/>
          <w:lang w:eastAsia="zh-CN"/>
        </w:rPr>
        <w:t xml:space="preserve"> </w:t>
      </w:r>
      <w:r>
        <w:rPr>
          <w:rFonts w:hint="eastAsia" w:ascii="Arial" w:hAnsi="Arial" w:cs="Arial"/>
          <w:snapToGrid w:val="0"/>
          <w:sz w:val="24"/>
          <w:szCs w:val="24"/>
          <w:lang w:eastAsia="zh-CN"/>
        </w:rPr>
        <w:t>。</w:t>
      </w:r>
    </w:p>
    <w:p w14:paraId="2549EC11">
      <w:pPr>
        <w:widowControl/>
        <w:kinsoku w:val="0"/>
        <w:adjustRightInd w:val="0"/>
        <w:snapToGrid w:val="0"/>
        <w:spacing w:after="120" w:line="480" w:lineRule="exact"/>
        <w:ind w:left="440" w:leftChars="200"/>
        <w:textAlignment w:val="baseline"/>
        <w:rPr>
          <w:rFonts w:ascii="Arial" w:hAnsi="Arial" w:cs="Arial"/>
          <w:b/>
          <w:bCs/>
          <w:snapToGrid w:val="0"/>
          <w:sz w:val="28"/>
          <w:szCs w:val="28"/>
          <w:lang w:eastAsia="zh-CN"/>
        </w:rPr>
      </w:pPr>
      <w:r>
        <w:rPr>
          <w:rFonts w:ascii="Arial" w:hAnsi="Arial" w:cs="Arial"/>
          <w:b/>
          <w:bCs/>
          <w:snapToGrid w:val="0"/>
          <w:sz w:val="28"/>
          <w:szCs w:val="28"/>
          <w:lang w:eastAsia="zh-CN"/>
        </w:rPr>
        <w:t xml:space="preserve">3. </w:t>
      </w:r>
      <w:r>
        <w:rPr>
          <w:rFonts w:hint="eastAsia" w:ascii="Arial" w:hAnsi="Arial" w:cs="Arial"/>
          <w:b/>
          <w:bCs/>
          <w:snapToGrid w:val="0"/>
          <w:sz w:val="28"/>
          <w:szCs w:val="28"/>
          <w:lang w:eastAsia="zh-CN"/>
        </w:rPr>
        <w:t>招标人管理</w:t>
      </w:r>
    </w:p>
    <w:p w14:paraId="35AEC2AE">
      <w:pPr>
        <w:widowControl/>
        <w:kinsoku w:val="0"/>
        <w:adjustRightInd w:val="0"/>
        <w:snapToGrid w:val="0"/>
        <w:spacing w:after="120" w:line="480" w:lineRule="exact"/>
        <w:ind w:left="440" w:leftChars="200" w:firstLine="602" w:firstLineChars="250"/>
        <w:textAlignment w:val="baseline"/>
        <w:rPr>
          <w:rFonts w:ascii="Arial" w:hAnsi="Arial" w:cs="Arial"/>
          <w:b/>
          <w:bCs/>
          <w:snapToGrid w:val="0"/>
          <w:sz w:val="24"/>
          <w:szCs w:val="24"/>
          <w:lang w:eastAsia="zh-CN"/>
        </w:rPr>
      </w:pPr>
      <w:r>
        <w:rPr>
          <w:rFonts w:ascii="Arial" w:hAnsi="Arial" w:cs="Arial"/>
          <w:b/>
          <w:bCs/>
          <w:snapToGrid w:val="0"/>
          <w:sz w:val="24"/>
          <w:szCs w:val="24"/>
          <w:lang w:eastAsia="zh-CN"/>
        </w:rPr>
        <w:t xml:space="preserve">3.2 </w:t>
      </w:r>
      <w:r>
        <w:rPr>
          <w:rFonts w:hint="eastAsia" w:ascii="Arial" w:hAnsi="Arial" w:cs="Arial"/>
          <w:b/>
          <w:bCs/>
          <w:snapToGrid w:val="0"/>
          <w:sz w:val="24"/>
          <w:szCs w:val="24"/>
          <w:lang w:eastAsia="zh-CN"/>
        </w:rPr>
        <w:t>监理人</w:t>
      </w:r>
    </w:p>
    <w:p w14:paraId="4C471FB0">
      <w:pPr>
        <w:widowControl/>
        <w:kinsoku w:val="0"/>
        <w:adjustRightInd w:val="0"/>
        <w:snapToGrid w:val="0"/>
        <w:spacing w:after="120" w:line="480" w:lineRule="exact"/>
        <w:ind w:left="440" w:leftChars="200" w:firstLine="600" w:firstLineChars="250"/>
        <w:textAlignment w:val="baseline"/>
        <w:rPr>
          <w:rFonts w:ascii="Arial" w:hAnsi="Arial" w:cs="Arial"/>
          <w:snapToGrid w:val="0"/>
          <w:sz w:val="24"/>
          <w:szCs w:val="24"/>
          <w:lang w:eastAsia="zh-CN"/>
        </w:rPr>
      </w:pPr>
      <w:r>
        <w:rPr>
          <w:rFonts w:ascii="Arial" w:hAnsi="Arial" w:cs="Arial"/>
          <w:snapToGrid w:val="0"/>
          <w:sz w:val="24"/>
          <w:szCs w:val="24"/>
          <w:lang w:eastAsia="zh-CN"/>
        </w:rPr>
        <w:t xml:space="preserve">3.2.1 </w:t>
      </w:r>
      <w:r>
        <w:rPr>
          <w:rFonts w:hint="eastAsia" w:ascii="Arial" w:hAnsi="Arial" w:cs="Arial"/>
          <w:snapToGrid w:val="0"/>
          <w:sz w:val="24"/>
          <w:szCs w:val="24"/>
          <w:lang w:eastAsia="zh-CN"/>
        </w:rPr>
        <w:t>本工程是否委托监理人进行设计监理：</w:t>
      </w:r>
      <w:r>
        <w:rPr>
          <w:rFonts w:ascii="Arial" w:hAnsi="Arial" w:cs="Arial"/>
          <w:snapToGrid w:val="0"/>
          <w:sz w:val="24"/>
          <w:szCs w:val="24"/>
          <w:u w:val="single"/>
          <w:lang w:eastAsia="zh-CN"/>
        </w:rPr>
        <w:t xml:space="preserve">  </w:t>
      </w:r>
      <w:r>
        <w:rPr>
          <w:rFonts w:hint="eastAsia" w:ascii="Arial" w:hAnsi="Arial" w:cs="Arial"/>
          <w:snapToGrid w:val="0"/>
          <w:sz w:val="24"/>
          <w:szCs w:val="24"/>
          <w:u w:val="single"/>
          <w:lang w:eastAsia="zh-CN"/>
        </w:rPr>
        <w:t>否</w:t>
      </w:r>
      <w:r>
        <w:rPr>
          <w:rFonts w:ascii="Arial" w:hAnsi="Arial" w:cs="Arial"/>
          <w:snapToGrid w:val="0"/>
          <w:sz w:val="24"/>
          <w:szCs w:val="24"/>
          <w:u w:val="single"/>
          <w:lang w:eastAsia="zh-CN"/>
        </w:rPr>
        <w:t xml:space="preserve">  </w:t>
      </w:r>
      <w:r>
        <w:rPr>
          <w:rFonts w:hint="eastAsia" w:ascii="Arial" w:hAnsi="Arial" w:cs="Arial"/>
          <w:snapToGrid w:val="0"/>
          <w:sz w:val="24"/>
          <w:szCs w:val="24"/>
          <w:lang w:eastAsia="zh-CN"/>
        </w:rPr>
        <w:t>。</w:t>
      </w:r>
    </w:p>
    <w:p w14:paraId="3FF8D1DA">
      <w:pPr>
        <w:widowControl/>
        <w:kinsoku w:val="0"/>
        <w:adjustRightInd w:val="0"/>
        <w:snapToGrid w:val="0"/>
        <w:spacing w:after="120" w:line="480" w:lineRule="exact"/>
        <w:ind w:left="440" w:leftChars="200" w:firstLine="602" w:firstLineChars="250"/>
        <w:textAlignment w:val="baseline"/>
        <w:rPr>
          <w:rFonts w:ascii="Arial" w:hAnsi="Arial" w:cs="Arial"/>
          <w:b/>
          <w:bCs/>
          <w:snapToGrid w:val="0"/>
          <w:sz w:val="24"/>
          <w:szCs w:val="24"/>
          <w:lang w:eastAsia="zh-CN"/>
        </w:rPr>
      </w:pPr>
      <w:r>
        <w:rPr>
          <w:rFonts w:ascii="Arial" w:hAnsi="Arial" w:cs="Arial"/>
          <w:b/>
          <w:bCs/>
          <w:snapToGrid w:val="0"/>
          <w:sz w:val="24"/>
          <w:szCs w:val="24"/>
          <w:lang w:eastAsia="zh-CN"/>
        </w:rPr>
        <w:t xml:space="preserve">3.4 </w:t>
      </w:r>
      <w:r>
        <w:rPr>
          <w:rFonts w:hint="eastAsia" w:ascii="Arial" w:hAnsi="Arial" w:cs="Arial"/>
          <w:b/>
          <w:bCs/>
          <w:snapToGrid w:val="0"/>
          <w:sz w:val="24"/>
          <w:szCs w:val="24"/>
          <w:lang w:eastAsia="zh-CN"/>
        </w:rPr>
        <w:t>决定或答复</w:t>
      </w:r>
    </w:p>
    <w:p w14:paraId="1882BDB6">
      <w:pPr>
        <w:widowControl/>
        <w:kinsoku w:val="0"/>
        <w:adjustRightInd w:val="0"/>
        <w:snapToGrid w:val="0"/>
        <w:spacing w:after="120" w:line="480" w:lineRule="exact"/>
        <w:ind w:left="440" w:leftChars="200" w:firstLine="600" w:firstLineChars="250"/>
        <w:textAlignment w:val="baseline"/>
        <w:rPr>
          <w:rFonts w:ascii="Arial" w:hAnsi="Arial" w:cs="Arial"/>
          <w:snapToGrid w:val="0"/>
          <w:sz w:val="24"/>
          <w:szCs w:val="24"/>
          <w:lang w:eastAsia="zh-CN"/>
        </w:rPr>
      </w:pPr>
      <w:r>
        <w:rPr>
          <w:rFonts w:ascii="Arial" w:hAnsi="Arial" w:cs="Arial"/>
          <w:snapToGrid w:val="0"/>
          <w:sz w:val="24"/>
          <w:szCs w:val="24"/>
          <w:lang w:eastAsia="zh-CN"/>
        </w:rPr>
        <w:t xml:space="preserve">3.4.2 </w:t>
      </w:r>
      <w:r>
        <w:rPr>
          <w:rFonts w:hint="eastAsia" w:ascii="Arial" w:hAnsi="Arial" w:cs="Arial"/>
          <w:snapToGrid w:val="0"/>
          <w:sz w:val="24"/>
          <w:szCs w:val="24"/>
          <w:lang w:eastAsia="zh-CN"/>
        </w:rPr>
        <w:t>招标人应在收到设计人书面提出的事项后</w:t>
      </w:r>
      <w:r>
        <w:rPr>
          <w:rFonts w:ascii="Arial" w:hAnsi="Arial" w:cs="Arial"/>
          <w:snapToGrid w:val="0"/>
          <w:sz w:val="24"/>
          <w:szCs w:val="24"/>
          <w:u w:val="single"/>
          <w:lang w:eastAsia="zh-CN"/>
        </w:rPr>
        <w:t xml:space="preserve">  14  </w:t>
      </w:r>
      <w:r>
        <w:rPr>
          <w:rFonts w:hint="eastAsia" w:ascii="Arial" w:hAnsi="Arial" w:cs="Arial"/>
          <w:snapToGrid w:val="0"/>
          <w:sz w:val="24"/>
          <w:szCs w:val="24"/>
          <w:lang w:eastAsia="zh-CN"/>
        </w:rPr>
        <w:t>天内作出书面答复。</w:t>
      </w:r>
    </w:p>
    <w:p w14:paraId="6E77D91E">
      <w:pPr>
        <w:widowControl/>
        <w:kinsoku w:val="0"/>
        <w:adjustRightInd w:val="0"/>
        <w:snapToGrid w:val="0"/>
        <w:spacing w:after="120" w:line="480" w:lineRule="exact"/>
        <w:ind w:left="440" w:leftChars="200"/>
        <w:textAlignment w:val="baseline"/>
        <w:rPr>
          <w:rFonts w:ascii="Arial" w:hAnsi="Arial" w:cs="Arial"/>
          <w:b/>
          <w:bCs/>
          <w:snapToGrid w:val="0"/>
          <w:sz w:val="28"/>
          <w:szCs w:val="28"/>
          <w:lang w:eastAsia="zh-CN"/>
        </w:rPr>
      </w:pPr>
      <w:r>
        <w:rPr>
          <w:rFonts w:ascii="Arial" w:hAnsi="Arial" w:cs="Arial"/>
          <w:b/>
          <w:bCs/>
          <w:snapToGrid w:val="0"/>
          <w:sz w:val="28"/>
          <w:szCs w:val="28"/>
          <w:lang w:eastAsia="zh-CN"/>
        </w:rPr>
        <w:t xml:space="preserve">4. </w:t>
      </w:r>
      <w:r>
        <w:rPr>
          <w:rFonts w:hint="eastAsia" w:ascii="Arial" w:hAnsi="Arial" w:cs="Arial"/>
          <w:b/>
          <w:bCs/>
          <w:snapToGrid w:val="0"/>
          <w:sz w:val="28"/>
          <w:szCs w:val="28"/>
          <w:lang w:eastAsia="zh-CN"/>
        </w:rPr>
        <w:t>设计人义务</w:t>
      </w:r>
    </w:p>
    <w:p w14:paraId="33B14D4E">
      <w:pPr>
        <w:widowControl/>
        <w:kinsoku w:val="0"/>
        <w:adjustRightInd w:val="0"/>
        <w:snapToGrid w:val="0"/>
        <w:spacing w:after="120" w:line="480" w:lineRule="exact"/>
        <w:ind w:left="440" w:leftChars="200" w:firstLine="602" w:firstLineChars="250"/>
        <w:textAlignment w:val="baseline"/>
        <w:rPr>
          <w:rFonts w:ascii="Arial" w:hAnsi="Arial" w:cs="Arial"/>
          <w:b/>
          <w:bCs/>
          <w:snapToGrid w:val="0"/>
          <w:sz w:val="24"/>
          <w:szCs w:val="24"/>
          <w:lang w:eastAsia="zh-CN"/>
        </w:rPr>
      </w:pPr>
      <w:r>
        <w:rPr>
          <w:rFonts w:ascii="Arial" w:hAnsi="Arial" w:cs="Arial"/>
          <w:b/>
          <w:bCs/>
          <w:snapToGrid w:val="0"/>
          <w:sz w:val="24"/>
          <w:szCs w:val="24"/>
          <w:lang w:eastAsia="zh-CN"/>
        </w:rPr>
        <w:t xml:space="preserve">4.1 </w:t>
      </w:r>
      <w:r>
        <w:rPr>
          <w:rFonts w:hint="eastAsia" w:ascii="Arial" w:hAnsi="Arial" w:cs="Arial"/>
          <w:b/>
          <w:bCs/>
          <w:snapToGrid w:val="0"/>
          <w:sz w:val="24"/>
          <w:szCs w:val="24"/>
          <w:lang w:eastAsia="zh-CN"/>
        </w:rPr>
        <w:t>设计人的一般义务</w:t>
      </w:r>
    </w:p>
    <w:p w14:paraId="7F9C9675">
      <w:pPr>
        <w:widowControl/>
        <w:kinsoku w:val="0"/>
        <w:adjustRightInd w:val="0"/>
        <w:snapToGrid w:val="0"/>
        <w:spacing w:after="120" w:line="480" w:lineRule="exact"/>
        <w:ind w:left="440" w:leftChars="200" w:firstLine="600" w:firstLineChars="250"/>
        <w:textAlignment w:val="baseline"/>
        <w:rPr>
          <w:rFonts w:ascii="Arial" w:hAnsi="Arial" w:cs="Arial"/>
          <w:snapToGrid w:val="0"/>
          <w:sz w:val="24"/>
          <w:szCs w:val="24"/>
          <w:lang w:eastAsia="zh-CN"/>
        </w:rPr>
      </w:pPr>
      <w:r>
        <w:rPr>
          <w:rFonts w:ascii="Arial" w:hAnsi="Arial" w:cs="Arial"/>
          <w:snapToGrid w:val="0"/>
          <w:sz w:val="24"/>
          <w:szCs w:val="24"/>
          <w:lang w:eastAsia="zh-CN"/>
        </w:rPr>
        <w:t xml:space="preserve">4.1.4 </w:t>
      </w:r>
      <w:r>
        <w:rPr>
          <w:rFonts w:hint="eastAsia" w:ascii="Arial" w:hAnsi="Arial" w:cs="Arial"/>
          <w:snapToGrid w:val="0"/>
          <w:sz w:val="24"/>
          <w:szCs w:val="24"/>
          <w:lang w:eastAsia="zh-CN"/>
        </w:rPr>
        <w:t>其他义务</w:t>
      </w:r>
    </w:p>
    <w:p w14:paraId="40A60DF7">
      <w:pPr>
        <w:widowControl/>
        <w:kinsoku w:val="0"/>
        <w:adjustRightInd w:val="0"/>
        <w:snapToGrid w:val="0"/>
        <w:spacing w:after="120" w:line="480" w:lineRule="exact"/>
        <w:ind w:left="440" w:leftChars="200" w:firstLine="600" w:firstLineChars="250"/>
        <w:textAlignment w:val="baseline"/>
        <w:rPr>
          <w:rFonts w:ascii="Arial" w:hAnsi="Arial" w:cs="Arial"/>
          <w:snapToGrid w:val="0"/>
          <w:sz w:val="24"/>
          <w:szCs w:val="24"/>
          <w:lang w:eastAsia="zh-CN"/>
        </w:rPr>
      </w:pPr>
      <w:r>
        <w:rPr>
          <w:rFonts w:ascii="Arial" w:hAnsi="Arial" w:cs="Arial"/>
          <w:snapToGrid w:val="0"/>
          <w:sz w:val="24"/>
          <w:szCs w:val="24"/>
          <w:lang w:eastAsia="zh-CN"/>
        </w:rPr>
        <w:t xml:space="preserve">4.1.4.6 </w:t>
      </w:r>
      <w:r>
        <w:rPr>
          <w:rFonts w:hint="eastAsia" w:ascii="Arial" w:hAnsi="Arial" w:cs="Arial"/>
          <w:snapToGrid w:val="0"/>
          <w:sz w:val="24"/>
          <w:szCs w:val="24"/>
          <w:lang w:eastAsia="zh-CN"/>
        </w:rPr>
        <w:t>设计人应履行合同约定的其他义务：</w:t>
      </w:r>
    </w:p>
    <w:p w14:paraId="53E0AA70">
      <w:pPr>
        <w:widowControl/>
        <w:kinsoku w:val="0"/>
        <w:adjustRightInd w:val="0"/>
        <w:snapToGrid w:val="0"/>
        <w:spacing w:after="120" w:line="480" w:lineRule="exact"/>
        <w:ind w:left="440" w:leftChars="200" w:firstLine="600" w:firstLineChars="250"/>
        <w:textAlignment w:val="baseline"/>
        <w:rPr>
          <w:rFonts w:ascii="Arial" w:hAnsi="Arial" w:cs="Arial"/>
          <w:snapToGrid w:val="0"/>
          <w:sz w:val="24"/>
          <w:szCs w:val="24"/>
          <w:lang w:eastAsia="zh-CN"/>
        </w:rPr>
      </w:pPr>
      <w:r>
        <w:rPr>
          <w:rFonts w:hint="eastAsia" w:ascii="Arial" w:hAnsi="Arial" w:cs="Arial"/>
          <w:snapToGrid w:val="0"/>
          <w:sz w:val="24"/>
          <w:szCs w:val="24"/>
          <w:lang w:eastAsia="zh-CN"/>
        </w:rPr>
        <w:t>（</w:t>
      </w:r>
      <w:r>
        <w:rPr>
          <w:rFonts w:ascii="Arial" w:hAnsi="Arial" w:cs="Arial"/>
          <w:snapToGrid w:val="0"/>
          <w:sz w:val="24"/>
          <w:szCs w:val="24"/>
          <w:lang w:eastAsia="zh-CN"/>
        </w:rPr>
        <w:t>1</w:t>
      </w:r>
      <w:r>
        <w:rPr>
          <w:rFonts w:hint="eastAsia" w:ascii="Arial" w:hAnsi="Arial" w:cs="Arial"/>
          <w:snapToGrid w:val="0"/>
          <w:sz w:val="24"/>
          <w:szCs w:val="24"/>
          <w:lang w:eastAsia="zh-CN"/>
        </w:rPr>
        <w:t>）设计人为完成本项目设计工作办理相关许可，以及购买有关资料费等，上述费用均应计入设计人的设计报价中，招标人不另行支付。</w:t>
      </w:r>
    </w:p>
    <w:p w14:paraId="0A59C54E">
      <w:pPr>
        <w:widowControl/>
        <w:kinsoku w:val="0"/>
        <w:adjustRightInd w:val="0"/>
        <w:snapToGrid w:val="0"/>
        <w:spacing w:after="120" w:line="480" w:lineRule="exact"/>
        <w:ind w:left="440" w:leftChars="200" w:firstLine="600" w:firstLineChars="250"/>
        <w:textAlignment w:val="baseline"/>
        <w:rPr>
          <w:rFonts w:ascii="Arial" w:hAnsi="Arial" w:cs="Arial"/>
          <w:snapToGrid w:val="0"/>
          <w:sz w:val="24"/>
          <w:szCs w:val="24"/>
          <w:lang w:eastAsia="zh-CN"/>
        </w:rPr>
      </w:pPr>
      <w:r>
        <w:rPr>
          <w:rFonts w:hint="eastAsia" w:ascii="Arial" w:hAnsi="Arial" w:cs="Arial"/>
          <w:snapToGrid w:val="0"/>
          <w:sz w:val="24"/>
          <w:szCs w:val="24"/>
          <w:lang w:eastAsia="zh-CN"/>
        </w:rPr>
        <w:t>（</w:t>
      </w:r>
      <w:r>
        <w:rPr>
          <w:rFonts w:ascii="Arial" w:hAnsi="Arial" w:cs="Arial"/>
          <w:snapToGrid w:val="0"/>
          <w:sz w:val="24"/>
          <w:szCs w:val="24"/>
          <w:lang w:eastAsia="zh-CN"/>
        </w:rPr>
        <w:t>2</w:t>
      </w:r>
      <w:r>
        <w:rPr>
          <w:rFonts w:hint="eastAsia" w:ascii="Arial" w:hAnsi="Arial" w:cs="Arial"/>
          <w:snapToGrid w:val="0"/>
          <w:sz w:val="24"/>
          <w:szCs w:val="24"/>
          <w:lang w:eastAsia="zh-CN"/>
        </w:rPr>
        <w:t>）设计方案应合理、可行，与现场地形、地貌相匹配，设计过程中应充分征求项目沿线政府及群众意见，使设计方案能够满足沿线地区经济发展和沿线群众正常生产、生活需要，避免因设计方案缺陷引起沿线群众阻工、上访等事件的发生。</w:t>
      </w:r>
    </w:p>
    <w:p w14:paraId="6C62AB0D">
      <w:pPr>
        <w:widowControl/>
        <w:kinsoku w:val="0"/>
        <w:adjustRightInd w:val="0"/>
        <w:snapToGrid w:val="0"/>
        <w:spacing w:after="120" w:line="480" w:lineRule="exact"/>
        <w:ind w:left="440" w:leftChars="200" w:firstLine="600" w:firstLineChars="250"/>
        <w:textAlignment w:val="baseline"/>
        <w:rPr>
          <w:rFonts w:ascii="Arial" w:hAnsi="Arial" w:cs="Arial"/>
          <w:snapToGrid w:val="0"/>
          <w:sz w:val="24"/>
          <w:szCs w:val="24"/>
          <w:lang w:eastAsia="zh-CN"/>
        </w:rPr>
      </w:pPr>
      <w:r>
        <w:rPr>
          <w:rFonts w:hint="eastAsia" w:ascii="Arial" w:hAnsi="Arial" w:cs="Arial"/>
          <w:snapToGrid w:val="0"/>
          <w:sz w:val="24"/>
          <w:szCs w:val="24"/>
          <w:lang w:eastAsia="zh-CN"/>
        </w:rPr>
        <w:t>（</w:t>
      </w:r>
      <w:r>
        <w:rPr>
          <w:rFonts w:ascii="Arial" w:hAnsi="Arial" w:cs="Arial"/>
          <w:snapToGrid w:val="0"/>
          <w:sz w:val="24"/>
          <w:szCs w:val="24"/>
          <w:lang w:eastAsia="zh-CN"/>
        </w:rPr>
        <w:t>4</w:t>
      </w:r>
      <w:r>
        <w:rPr>
          <w:rFonts w:hint="eastAsia" w:ascii="Arial" w:hAnsi="Arial" w:cs="Arial"/>
          <w:snapToGrid w:val="0"/>
          <w:sz w:val="24"/>
          <w:szCs w:val="24"/>
          <w:lang w:eastAsia="zh-CN"/>
        </w:rPr>
        <w:t>）设计人应确保勘察设计方案符合环境保护、水土保持行政主管部门要求。</w:t>
      </w:r>
    </w:p>
    <w:p w14:paraId="11911774">
      <w:pPr>
        <w:widowControl/>
        <w:kinsoku w:val="0"/>
        <w:adjustRightInd w:val="0"/>
        <w:snapToGrid w:val="0"/>
        <w:spacing w:after="120" w:line="480" w:lineRule="exact"/>
        <w:ind w:left="440" w:leftChars="200" w:firstLine="600" w:firstLineChars="250"/>
        <w:textAlignment w:val="baseline"/>
        <w:rPr>
          <w:rFonts w:ascii="Arial" w:hAnsi="Arial" w:cs="Arial"/>
          <w:snapToGrid w:val="0"/>
          <w:sz w:val="24"/>
          <w:szCs w:val="24"/>
          <w:lang w:eastAsia="zh-CN"/>
        </w:rPr>
      </w:pPr>
      <w:r>
        <w:rPr>
          <w:rFonts w:hint="eastAsia" w:ascii="Arial" w:hAnsi="Arial" w:cs="Arial"/>
          <w:snapToGrid w:val="0"/>
          <w:sz w:val="24"/>
          <w:szCs w:val="24"/>
          <w:lang w:eastAsia="zh-CN"/>
        </w:rPr>
        <w:t>（</w:t>
      </w:r>
      <w:r>
        <w:rPr>
          <w:rFonts w:ascii="Arial" w:hAnsi="Arial" w:cs="Arial"/>
          <w:snapToGrid w:val="0"/>
          <w:sz w:val="24"/>
          <w:szCs w:val="24"/>
          <w:lang w:eastAsia="zh-CN"/>
        </w:rPr>
        <w:t>5</w:t>
      </w:r>
      <w:r>
        <w:rPr>
          <w:rFonts w:hint="eastAsia" w:ascii="Arial" w:hAnsi="Arial" w:cs="Arial"/>
          <w:snapToGrid w:val="0"/>
          <w:sz w:val="24"/>
          <w:szCs w:val="24"/>
          <w:lang w:eastAsia="zh-CN"/>
        </w:rPr>
        <w:t>）设计人应认真贯彻执行交通运输部《关于进一步加强公路勘察设计工作的若干意见》（交公路发〔</w:t>
      </w:r>
      <w:r>
        <w:rPr>
          <w:rFonts w:ascii="Arial" w:hAnsi="Arial" w:cs="Arial"/>
          <w:snapToGrid w:val="0"/>
          <w:sz w:val="24"/>
          <w:szCs w:val="24"/>
          <w:lang w:eastAsia="zh-CN"/>
        </w:rPr>
        <w:t>2011</w:t>
      </w:r>
      <w:r>
        <w:rPr>
          <w:rFonts w:hint="eastAsia" w:ascii="Arial" w:hAnsi="Arial" w:cs="Arial"/>
          <w:snapToGrid w:val="0"/>
          <w:sz w:val="24"/>
          <w:szCs w:val="24"/>
          <w:lang w:eastAsia="zh-CN"/>
        </w:rPr>
        <w:t>〕</w:t>
      </w:r>
      <w:r>
        <w:rPr>
          <w:rFonts w:ascii="Arial" w:hAnsi="Arial" w:cs="Arial"/>
          <w:snapToGrid w:val="0"/>
          <w:sz w:val="24"/>
          <w:szCs w:val="24"/>
          <w:lang w:eastAsia="zh-CN"/>
        </w:rPr>
        <w:t>504</w:t>
      </w:r>
      <w:r>
        <w:rPr>
          <w:rFonts w:hint="eastAsia" w:ascii="Arial" w:hAnsi="Arial" w:cs="Arial"/>
          <w:snapToGrid w:val="0"/>
          <w:sz w:val="24"/>
          <w:szCs w:val="24"/>
          <w:lang w:eastAsia="zh-CN"/>
        </w:rPr>
        <w:t>号文）的有关规定，切实提高本项目的设计水平，以保证工程质量、安全并有效控制工程造价。</w:t>
      </w:r>
    </w:p>
    <w:p w14:paraId="6E05B63F">
      <w:pPr>
        <w:widowControl/>
        <w:kinsoku w:val="0"/>
        <w:adjustRightInd w:val="0"/>
        <w:snapToGrid w:val="0"/>
        <w:spacing w:after="120" w:line="480" w:lineRule="exact"/>
        <w:ind w:left="440" w:leftChars="200" w:firstLine="600" w:firstLineChars="250"/>
        <w:textAlignment w:val="baseline"/>
        <w:rPr>
          <w:rFonts w:ascii="Arial" w:hAnsi="Arial" w:cs="Arial"/>
          <w:snapToGrid w:val="0"/>
          <w:sz w:val="24"/>
          <w:szCs w:val="24"/>
          <w:lang w:eastAsia="zh-CN"/>
        </w:rPr>
      </w:pPr>
      <w:r>
        <w:rPr>
          <w:rFonts w:hint="eastAsia" w:ascii="Arial" w:hAnsi="Arial" w:cs="Arial"/>
          <w:snapToGrid w:val="0"/>
          <w:sz w:val="24"/>
          <w:szCs w:val="24"/>
          <w:lang w:eastAsia="zh-CN"/>
        </w:rPr>
        <w:t>（</w:t>
      </w:r>
      <w:r>
        <w:rPr>
          <w:rFonts w:ascii="Arial" w:hAnsi="Arial" w:cs="Arial"/>
          <w:snapToGrid w:val="0"/>
          <w:sz w:val="24"/>
          <w:szCs w:val="24"/>
          <w:lang w:eastAsia="zh-CN"/>
        </w:rPr>
        <w:t>6</w:t>
      </w:r>
      <w:r>
        <w:rPr>
          <w:rFonts w:hint="eastAsia" w:ascii="Arial" w:hAnsi="Arial" w:cs="Arial"/>
          <w:snapToGrid w:val="0"/>
          <w:sz w:val="24"/>
          <w:szCs w:val="24"/>
          <w:lang w:eastAsia="zh-CN"/>
        </w:rPr>
        <w:t>）对于已经获得批准的初步设计文件，招标人认为有部分工程需要优化时，设计人应根据招标人的要求进行优化设计，其费用已包含在投标报价中，招标人不另行支付。</w:t>
      </w:r>
    </w:p>
    <w:p w14:paraId="714B9723">
      <w:pPr>
        <w:widowControl/>
        <w:kinsoku w:val="0"/>
        <w:adjustRightInd w:val="0"/>
        <w:snapToGrid w:val="0"/>
        <w:spacing w:after="120" w:line="480" w:lineRule="exact"/>
        <w:ind w:left="440" w:leftChars="200" w:firstLine="600" w:firstLineChars="250"/>
        <w:textAlignment w:val="baseline"/>
        <w:rPr>
          <w:rFonts w:ascii="Arial" w:hAnsi="Arial" w:cs="Arial"/>
          <w:snapToGrid w:val="0"/>
          <w:sz w:val="24"/>
          <w:szCs w:val="24"/>
          <w:lang w:eastAsia="zh-CN"/>
        </w:rPr>
      </w:pPr>
      <w:r>
        <w:rPr>
          <w:rFonts w:hint="eastAsia" w:ascii="Arial" w:hAnsi="Arial" w:cs="Arial"/>
          <w:snapToGrid w:val="0"/>
          <w:sz w:val="24"/>
          <w:szCs w:val="24"/>
          <w:lang w:eastAsia="zh-CN"/>
        </w:rPr>
        <w:t>（</w:t>
      </w:r>
      <w:r>
        <w:rPr>
          <w:rFonts w:ascii="Arial" w:hAnsi="Arial" w:cs="Arial"/>
          <w:snapToGrid w:val="0"/>
          <w:sz w:val="24"/>
          <w:szCs w:val="24"/>
          <w:lang w:eastAsia="zh-CN"/>
        </w:rPr>
        <w:t>7</w:t>
      </w:r>
      <w:r>
        <w:rPr>
          <w:rFonts w:hint="eastAsia" w:ascii="Arial" w:hAnsi="Arial" w:cs="Arial"/>
          <w:snapToGrid w:val="0"/>
          <w:sz w:val="24"/>
          <w:szCs w:val="24"/>
          <w:lang w:eastAsia="zh-CN"/>
        </w:rPr>
        <w:t>）设计人必须按招标人规定的时间和地点在现场进行设计，将全体参加设计的人员和设备集中办公，其费用全部自理。</w:t>
      </w:r>
    </w:p>
    <w:p w14:paraId="630EA3FA">
      <w:pPr>
        <w:widowControl/>
        <w:kinsoku w:val="0"/>
        <w:adjustRightInd w:val="0"/>
        <w:snapToGrid w:val="0"/>
        <w:spacing w:after="120" w:line="480" w:lineRule="exact"/>
        <w:ind w:left="440" w:leftChars="200" w:firstLine="600" w:firstLineChars="250"/>
        <w:textAlignment w:val="baseline"/>
        <w:rPr>
          <w:rFonts w:ascii="Arial" w:hAnsi="Arial" w:cs="Arial"/>
          <w:snapToGrid w:val="0"/>
          <w:sz w:val="24"/>
          <w:szCs w:val="24"/>
          <w:lang w:eastAsia="zh-CN"/>
        </w:rPr>
      </w:pPr>
      <w:r>
        <w:rPr>
          <w:rFonts w:hint="eastAsia" w:ascii="Arial" w:hAnsi="Arial" w:cs="Arial"/>
          <w:snapToGrid w:val="0"/>
          <w:sz w:val="24"/>
          <w:szCs w:val="24"/>
          <w:lang w:eastAsia="zh-CN"/>
        </w:rPr>
        <w:t>（</w:t>
      </w:r>
      <w:r>
        <w:rPr>
          <w:rFonts w:ascii="Arial" w:hAnsi="Arial" w:cs="Arial"/>
          <w:snapToGrid w:val="0"/>
          <w:sz w:val="24"/>
          <w:szCs w:val="24"/>
          <w:lang w:eastAsia="zh-CN"/>
        </w:rPr>
        <w:t>8</w:t>
      </w:r>
      <w:r>
        <w:rPr>
          <w:rFonts w:hint="eastAsia" w:ascii="Arial" w:hAnsi="Arial" w:cs="Arial"/>
          <w:snapToGrid w:val="0"/>
          <w:sz w:val="24"/>
          <w:szCs w:val="24"/>
          <w:lang w:eastAsia="zh-CN"/>
        </w:rPr>
        <w:t>）设计人在施工配合期需要提供驻现场设计代表及提供变更设计等后续相关服务，其费用已包含在投标报价中，招标人不另行支付。</w:t>
      </w:r>
    </w:p>
    <w:p w14:paraId="69573F2B">
      <w:pPr>
        <w:widowControl/>
        <w:kinsoku w:val="0"/>
        <w:adjustRightInd w:val="0"/>
        <w:snapToGrid w:val="0"/>
        <w:spacing w:after="120" w:line="480" w:lineRule="exact"/>
        <w:ind w:left="440" w:leftChars="200" w:firstLine="600" w:firstLineChars="250"/>
        <w:textAlignment w:val="baseline"/>
        <w:rPr>
          <w:rFonts w:ascii="Arial" w:hAnsi="Arial" w:cs="Arial"/>
          <w:snapToGrid w:val="0"/>
          <w:sz w:val="24"/>
          <w:szCs w:val="24"/>
          <w:lang w:eastAsia="zh-CN"/>
        </w:rPr>
      </w:pPr>
      <w:r>
        <w:rPr>
          <w:rFonts w:hint="eastAsia" w:ascii="Arial" w:hAnsi="Arial" w:cs="Arial"/>
          <w:snapToGrid w:val="0"/>
          <w:sz w:val="24"/>
          <w:szCs w:val="24"/>
          <w:lang w:eastAsia="zh-CN"/>
        </w:rPr>
        <w:t>（</w:t>
      </w:r>
      <w:r>
        <w:rPr>
          <w:rFonts w:ascii="Arial" w:hAnsi="Arial" w:cs="Arial"/>
          <w:snapToGrid w:val="0"/>
          <w:sz w:val="24"/>
          <w:szCs w:val="24"/>
          <w:lang w:eastAsia="zh-CN"/>
        </w:rPr>
        <w:t>9</w:t>
      </w:r>
      <w:r>
        <w:rPr>
          <w:rFonts w:hint="eastAsia" w:ascii="Arial" w:hAnsi="Arial" w:cs="Arial"/>
          <w:snapToGrid w:val="0"/>
          <w:sz w:val="24"/>
          <w:szCs w:val="24"/>
          <w:lang w:eastAsia="zh-CN"/>
        </w:rPr>
        <w:t>）除合同约定外，本项目勘察设计工作的质量、进度、奖罚等管理，还应遵守交通运输部、辽宁省交通运输厅等行业主管部门以及招标人颁发的相关办法和规定，设计人应无条件予以执行。</w:t>
      </w:r>
    </w:p>
    <w:p w14:paraId="318C0FE6">
      <w:pPr>
        <w:widowControl/>
        <w:kinsoku w:val="0"/>
        <w:adjustRightInd w:val="0"/>
        <w:snapToGrid w:val="0"/>
        <w:spacing w:after="120" w:line="480" w:lineRule="exact"/>
        <w:ind w:left="440" w:leftChars="200" w:firstLine="600" w:firstLineChars="250"/>
        <w:textAlignment w:val="baseline"/>
        <w:rPr>
          <w:rFonts w:ascii="Arial" w:hAnsi="Arial" w:cs="Arial"/>
          <w:snapToGrid w:val="0"/>
          <w:sz w:val="24"/>
          <w:szCs w:val="24"/>
          <w:lang w:eastAsia="zh-CN"/>
        </w:rPr>
      </w:pPr>
      <w:r>
        <w:rPr>
          <w:rFonts w:hint="eastAsia" w:ascii="Arial" w:hAnsi="Arial" w:cs="Arial"/>
          <w:snapToGrid w:val="0"/>
          <w:sz w:val="24"/>
          <w:szCs w:val="24"/>
          <w:lang w:eastAsia="zh-CN"/>
        </w:rPr>
        <w:t>（</w:t>
      </w:r>
      <w:r>
        <w:rPr>
          <w:rFonts w:ascii="Arial" w:hAnsi="Arial" w:cs="Arial"/>
          <w:snapToGrid w:val="0"/>
          <w:sz w:val="24"/>
          <w:szCs w:val="24"/>
          <w:lang w:eastAsia="zh-CN"/>
        </w:rPr>
        <w:t>10</w:t>
      </w:r>
      <w:r>
        <w:rPr>
          <w:rFonts w:hint="eastAsia" w:ascii="Arial" w:hAnsi="Arial" w:cs="Arial"/>
          <w:snapToGrid w:val="0"/>
          <w:sz w:val="24"/>
          <w:szCs w:val="24"/>
          <w:lang w:eastAsia="zh-CN"/>
        </w:rPr>
        <w:t>）招标人将按交通运输部和辽宁省交通运输厅相关规定，在本合同实施期间对设计人的企业信用信息进行管理，并对其合同履行情况进行考核，将履约考核结果以及设计人可能存在的不良行为上报上级交通主管部门，经上级交通主管部门审核后记入设计人的信用档案。设计人有义务按招标人的具体要求上报相关资料。</w:t>
      </w:r>
    </w:p>
    <w:p w14:paraId="6E434409">
      <w:pPr>
        <w:widowControl/>
        <w:kinsoku w:val="0"/>
        <w:adjustRightInd w:val="0"/>
        <w:snapToGrid w:val="0"/>
        <w:spacing w:after="120" w:line="480" w:lineRule="exact"/>
        <w:ind w:left="440" w:leftChars="200"/>
        <w:textAlignment w:val="baseline"/>
        <w:rPr>
          <w:rFonts w:ascii="Arial" w:hAnsi="Arial" w:cs="Arial"/>
          <w:b/>
          <w:bCs/>
          <w:snapToGrid w:val="0"/>
          <w:sz w:val="28"/>
          <w:szCs w:val="28"/>
          <w:lang w:eastAsia="zh-CN"/>
        </w:rPr>
      </w:pPr>
      <w:r>
        <w:rPr>
          <w:rFonts w:ascii="Arial" w:hAnsi="Arial" w:cs="Arial"/>
          <w:b/>
          <w:bCs/>
          <w:snapToGrid w:val="0"/>
          <w:sz w:val="28"/>
          <w:szCs w:val="28"/>
          <w:lang w:eastAsia="zh-CN"/>
        </w:rPr>
        <w:t xml:space="preserve">5. </w:t>
      </w:r>
      <w:r>
        <w:rPr>
          <w:rFonts w:hint="eastAsia" w:ascii="Arial" w:hAnsi="Arial" w:cs="Arial"/>
          <w:b/>
          <w:bCs/>
          <w:snapToGrid w:val="0"/>
          <w:sz w:val="28"/>
          <w:szCs w:val="28"/>
          <w:lang w:eastAsia="zh-CN"/>
        </w:rPr>
        <w:t>设计要求</w:t>
      </w:r>
    </w:p>
    <w:p w14:paraId="5310862B">
      <w:pPr>
        <w:widowControl/>
        <w:kinsoku w:val="0"/>
        <w:adjustRightInd w:val="0"/>
        <w:snapToGrid w:val="0"/>
        <w:spacing w:after="120" w:line="480" w:lineRule="exact"/>
        <w:ind w:left="440" w:leftChars="200" w:firstLine="602" w:firstLineChars="250"/>
        <w:textAlignment w:val="baseline"/>
        <w:rPr>
          <w:rFonts w:ascii="Arial" w:hAnsi="Arial" w:cs="Arial"/>
          <w:b/>
          <w:bCs/>
          <w:snapToGrid w:val="0"/>
          <w:sz w:val="24"/>
          <w:szCs w:val="24"/>
          <w:lang w:eastAsia="zh-CN"/>
        </w:rPr>
      </w:pPr>
      <w:r>
        <w:rPr>
          <w:rFonts w:ascii="Arial" w:hAnsi="Arial" w:cs="Arial"/>
          <w:b/>
          <w:bCs/>
          <w:snapToGrid w:val="0"/>
          <w:sz w:val="24"/>
          <w:szCs w:val="24"/>
          <w:lang w:eastAsia="zh-CN"/>
        </w:rPr>
        <w:t xml:space="preserve">5.1 </w:t>
      </w:r>
      <w:r>
        <w:rPr>
          <w:rFonts w:hint="eastAsia" w:ascii="Arial" w:hAnsi="Arial" w:cs="Arial"/>
          <w:b/>
          <w:bCs/>
          <w:snapToGrid w:val="0"/>
          <w:sz w:val="24"/>
          <w:szCs w:val="24"/>
          <w:lang w:eastAsia="zh-CN"/>
        </w:rPr>
        <w:t>一般要求</w:t>
      </w:r>
    </w:p>
    <w:p w14:paraId="7473180C">
      <w:pPr>
        <w:widowControl/>
        <w:kinsoku w:val="0"/>
        <w:adjustRightInd w:val="0"/>
        <w:snapToGrid w:val="0"/>
        <w:spacing w:after="120" w:line="480" w:lineRule="exact"/>
        <w:ind w:left="440" w:leftChars="200" w:firstLine="600" w:firstLineChars="250"/>
        <w:textAlignment w:val="baseline"/>
        <w:rPr>
          <w:rFonts w:ascii="Arial" w:hAnsi="Arial" w:cs="Arial"/>
          <w:snapToGrid w:val="0"/>
          <w:sz w:val="24"/>
          <w:szCs w:val="24"/>
          <w:lang w:eastAsia="zh-CN"/>
        </w:rPr>
      </w:pPr>
      <w:r>
        <w:rPr>
          <w:rFonts w:hint="eastAsia" w:ascii="Arial" w:hAnsi="Arial" w:cs="Arial"/>
          <w:snapToGrid w:val="0"/>
          <w:sz w:val="24"/>
          <w:szCs w:val="24"/>
          <w:lang w:eastAsia="zh-CN"/>
        </w:rPr>
        <w:t>补充第</w:t>
      </w:r>
      <w:r>
        <w:rPr>
          <w:rFonts w:ascii="Arial" w:hAnsi="Arial" w:cs="Arial"/>
          <w:snapToGrid w:val="0"/>
          <w:sz w:val="24"/>
          <w:szCs w:val="24"/>
          <w:lang w:eastAsia="zh-CN"/>
        </w:rPr>
        <w:t>5.1.6</w:t>
      </w:r>
      <w:r>
        <w:rPr>
          <w:rFonts w:hint="eastAsia" w:ascii="Arial" w:hAnsi="Arial" w:cs="Arial"/>
          <w:snapToGrid w:val="0"/>
          <w:sz w:val="24"/>
          <w:szCs w:val="24"/>
          <w:lang w:eastAsia="zh-CN"/>
        </w:rPr>
        <w:t>～</w:t>
      </w:r>
      <w:r>
        <w:rPr>
          <w:rFonts w:ascii="Arial" w:hAnsi="Arial" w:cs="Arial"/>
          <w:snapToGrid w:val="0"/>
          <w:sz w:val="24"/>
          <w:szCs w:val="24"/>
          <w:lang w:eastAsia="zh-CN"/>
        </w:rPr>
        <w:t>5.1.7</w:t>
      </w:r>
      <w:r>
        <w:rPr>
          <w:rFonts w:hint="eastAsia" w:ascii="Arial" w:hAnsi="Arial" w:cs="Arial"/>
          <w:snapToGrid w:val="0"/>
          <w:sz w:val="24"/>
          <w:szCs w:val="24"/>
          <w:lang w:eastAsia="zh-CN"/>
        </w:rPr>
        <w:t>项：</w:t>
      </w:r>
    </w:p>
    <w:p w14:paraId="5D9619B5">
      <w:pPr>
        <w:widowControl/>
        <w:kinsoku w:val="0"/>
        <w:adjustRightInd w:val="0"/>
        <w:snapToGrid w:val="0"/>
        <w:spacing w:after="120" w:line="480" w:lineRule="exact"/>
        <w:ind w:left="440" w:leftChars="200" w:firstLine="600" w:firstLineChars="250"/>
        <w:textAlignment w:val="baseline"/>
        <w:rPr>
          <w:rFonts w:ascii="Arial" w:hAnsi="Arial" w:cs="Arial"/>
          <w:snapToGrid w:val="0"/>
          <w:sz w:val="24"/>
          <w:szCs w:val="24"/>
          <w:lang w:eastAsia="zh-CN"/>
        </w:rPr>
      </w:pPr>
      <w:r>
        <w:rPr>
          <w:rFonts w:ascii="Arial" w:hAnsi="Arial" w:cs="Arial"/>
          <w:snapToGrid w:val="0"/>
          <w:sz w:val="24"/>
          <w:szCs w:val="24"/>
          <w:lang w:eastAsia="zh-CN"/>
        </w:rPr>
        <w:t>5.1.6</w:t>
      </w:r>
      <w:r>
        <w:rPr>
          <w:rFonts w:hint="eastAsia" w:ascii="Arial" w:hAnsi="Arial" w:cs="Arial"/>
          <w:snapToGrid w:val="0"/>
          <w:sz w:val="24"/>
          <w:szCs w:val="24"/>
          <w:lang w:eastAsia="zh-CN"/>
        </w:rPr>
        <w:t>设计人必须认真贯彻“六个坚持，六个树立”的新理念：“第一，坚持以人为本，树立安全至上的理念；第二，坚持人与自然相和谐，树立尊重自然、保护环境的理念。第三，坚持可持续发展，树立节约资源的理念。第四，坚持质量第一，树立让公众满意的理念。第五，坚持合理选用技术指标，树立设计创作的理念。第六，坚持系统论的思想，树立全寿命周期成本的理念。”</w:t>
      </w:r>
    </w:p>
    <w:p w14:paraId="6CBF3BF2">
      <w:pPr>
        <w:widowControl/>
        <w:kinsoku w:val="0"/>
        <w:adjustRightInd w:val="0"/>
        <w:snapToGrid w:val="0"/>
        <w:spacing w:after="120" w:line="480" w:lineRule="exact"/>
        <w:ind w:left="440" w:leftChars="200" w:firstLine="600" w:firstLineChars="250"/>
        <w:textAlignment w:val="baseline"/>
        <w:rPr>
          <w:rFonts w:ascii="Arial" w:hAnsi="Arial" w:cs="Arial"/>
          <w:snapToGrid w:val="0"/>
          <w:sz w:val="24"/>
          <w:szCs w:val="24"/>
          <w:lang w:eastAsia="zh-CN"/>
        </w:rPr>
      </w:pPr>
      <w:r>
        <w:rPr>
          <w:rFonts w:ascii="Arial" w:hAnsi="Arial" w:cs="Arial"/>
          <w:snapToGrid w:val="0"/>
          <w:sz w:val="24"/>
          <w:szCs w:val="24"/>
          <w:lang w:eastAsia="zh-CN"/>
        </w:rPr>
        <w:t>5.1.7</w:t>
      </w:r>
      <w:r>
        <w:rPr>
          <w:rFonts w:hint="eastAsia" w:ascii="Arial" w:hAnsi="Arial" w:cs="Arial"/>
          <w:snapToGrid w:val="0"/>
          <w:sz w:val="24"/>
          <w:szCs w:val="24"/>
          <w:lang w:eastAsia="zh-CN"/>
        </w:rPr>
        <w:t>设计人应根据本工程的特点及本合同要求，考虑整个设计过程可能涉及到的专题研究与专项设计，由此产生的一切费用（包括各种评审会议的支出）视为已包含在投标报价之中，招标人不另行支付。</w:t>
      </w:r>
    </w:p>
    <w:p w14:paraId="00ADA02B">
      <w:pPr>
        <w:widowControl/>
        <w:kinsoku w:val="0"/>
        <w:adjustRightInd w:val="0"/>
        <w:snapToGrid w:val="0"/>
        <w:spacing w:after="120" w:line="480" w:lineRule="exact"/>
        <w:ind w:left="440" w:leftChars="200" w:firstLine="600" w:firstLineChars="250"/>
        <w:textAlignment w:val="baseline"/>
        <w:rPr>
          <w:rFonts w:ascii="Arial" w:hAnsi="Arial" w:cs="Arial"/>
          <w:snapToGrid w:val="0"/>
          <w:sz w:val="24"/>
          <w:szCs w:val="24"/>
          <w:lang w:eastAsia="zh-CN"/>
        </w:rPr>
      </w:pPr>
      <w:r>
        <w:rPr>
          <w:rFonts w:hint="eastAsia" w:ascii="Arial" w:hAnsi="Arial" w:cs="Arial"/>
          <w:snapToGrid w:val="0"/>
          <w:sz w:val="24"/>
          <w:szCs w:val="24"/>
          <w:lang w:eastAsia="zh-CN"/>
        </w:rPr>
        <w:t>设计人如不具有专题研究或专项设计相应资质，则应委托具有相应资质的单位承担，并保证专题研究与专项设计按在招标人规定的时间内完成并通过相关部门的评审和批复，所需费用均视为已包含在投标报价之中，招标人将不另行支付。招标人保留对专题研究与专项设计进行委托的权利，其费用由招标人和委托单位协商后确定，在设计人的设计费中扣除。</w:t>
      </w:r>
    </w:p>
    <w:p w14:paraId="172E5B19">
      <w:pPr>
        <w:widowControl/>
        <w:kinsoku w:val="0"/>
        <w:adjustRightInd w:val="0"/>
        <w:snapToGrid w:val="0"/>
        <w:spacing w:after="120" w:line="480" w:lineRule="exact"/>
        <w:ind w:left="440" w:leftChars="200" w:firstLine="602" w:firstLineChars="250"/>
        <w:textAlignment w:val="baseline"/>
        <w:rPr>
          <w:rFonts w:ascii="Arial" w:hAnsi="Arial" w:cs="Arial"/>
          <w:b/>
          <w:bCs/>
          <w:snapToGrid w:val="0"/>
          <w:sz w:val="24"/>
          <w:szCs w:val="24"/>
          <w:lang w:eastAsia="zh-CN"/>
        </w:rPr>
      </w:pPr>
      <w:r>
        <w:rPr>
          <w:rFonts w:ascii="Arial" w:hAnsi="Arial" w:cs="Arial"/>
          <w:b/>
          <w:bCs/>
          <w:snapToGrid w:val="0"/>
          <w:sz w:val="24"/>
          <w:szCs w:val="24"/>
          <w:lang w:eastAsia="zh-CN"/>
        </w:rPr>
        <w:t xml:space="preserve">5.3 </w:t>
      </w:r>
      <w:r>
        <w:rPr>
          <w:rFonts w:hint="eastAsia" w:ascii="Arial" w:hAnsi="Arial" w:cs="Arial"/>
          <w:b/>
          <w:bCs/>
          <w:snapToGrid w:val="0"/>
          <w:sz w:val="24"/>
          <w:szCs w:val="24"/>
          <w:lang w:eastAsia="zh-CN"/>
        </w:rPr>
        <w:t>勘察设计范围</w:t>
      </w:r>
    </w:p>
    <w:p w14:paraId="7E58FD31">
      <w:pPr>
        <w:widowControl/>
        <w:kinsoku w:val="0"/>
        <w:adjustRightInd w:val="0"/>
        <w:snapToGrid w:val="0"/>
        <w:spacing w:after="120" w:line="480" w:lineRule="exact"/>
        <w:ind w:left="440" w:leftChars="200" w:firstLine="600" w:firstLineChars="250"/>
        <w:textAlignment w:val="baseline"/>
        <w:rPr>
          <w:rFonts w:ascii="Arial" w:hAnsi="Arial" w:cs="Arial"/>
          <w:snapToGrid w:val="0"/>
          <w:sz w:val="24"/>
          <w:szCs w:val="24"/>
          <w:lang w:eastAsia="zh-CN"/>
        </w:rPr>
      </w:pPr>
      <w:r>
        <w:rPr>
          <w:rFonts w:ascii="Arial" w:hAnsi="Arial" w:cs="Arial"/>
          <w:snapToGrid w:val="0"/>
          <w:sz w:val="24"/>
          <w:szCs w:val="24"/>
          <w:lang w:eastAsia="zh-CN"/>
        </w:rPr>
        <w:t xml:space="preserve">5.3.3 </w:t>
      </w:r>
      <w:r>
        <w:rPr>
          <w:rFonts w:hint="eastAsia" w:ascii="Arial" w:hAnsi="Arial" w:cs="Arial"/>
          <w:snapToGrid w:val="0"/>
          <w:sz w:val="24"/>
          <w:szCs w:val="24"/>
          <w:lang w:eastAsia="zh-CN"/>
        </w:rPr>
        <w:t>阶段范围包括：</w:t>
      </w:r>
      <w:r>
        <w:rPr>
          <w:rFonts w:ascii="Arial" w:hAnsi="Arial" w:cs="Arial"/>
          <w:snapToGrid w:val="0"/>
          <w:sz w:val="24"/>
          <w:szCs w:val="24"/>
          <w:u w:val="single"/>
          <w:lang w:eastAsia="zh-CN"/>
        </w:rPr>
        <w:t xml:space="preserve">  初步设计、</w:t>
      </w:r>
      <w:r>
        <w:rPr>
          <w:rFonts w:hint="eastAsia" w:ascii="Arial" w:hAnsi="Arial" w:cs="Arial"/>
          <w:snapToGrid w:val="0"/>
          <w:sz w:val="24"/>
          <w:szCs w:val="24"/>
          <w:u w:val="single"/>
          <w:lang w:eastAsia="zh-CN"/>
        </w:rPr>
        <w:t>施工图设计</w:t>
      </w:r>
      <w:r>
        <w:rPr>
          <w:rFonts w:ascii="Arial" w:hAnsi="Arial" w:cs="Arial"/>
          <w:snapToGrid w:val="0"/>
          <w:sz w:val="24"/>
          <w:szCs w:val="24"/>
          <w:u w:val="single"/>
          <w:lang w:eastAsia="zh-CN"/>
        </w:rPr>
        <w:t xml:space="preserve">  </w:t>
      </w:r>
      <w:r>
        <w:rPr>
          <w:rFonts w:hint="eastAsia" w:ascii="Arial" w:hAnsi="Arial" w:cs="Arial"/>
          <w:snapToGrid w:val="0"/>
          <w:sz w:val="24"/>
          <w:szCs w:val="24"/>
          <w:lang w:eastAsia="zh-CN"/>
        </w:rPr>
        <w:t>。</w:t>
      </w:r>
    </w:p>
    <w:p w14:paraId="20188233">
      <w:pPr>
        <w:widowControl/>
        <w:kinsoku w:val="0"/>
        <w:adjustRightInd w:val="0"/>
        <w:snapToGrid w:val="0"/>
        <w:spacing w:after="120" w:line="480" w:lineRule="exact"/>
        <w:ind w:left="440" w:leftChars="200" w:firstLine="600" w:firstLineChars="250"/>
        <w:textAlignment w:val="baseline"/>
        <w:rPr>
          <w:rFonts w:ascii="Arial" w:hAnsi="Arial" w:cs="Arial"/>
          <w:snapToGrid w:val="0"/>
          <w:sz w:val="24"/>
          <w:szCs w:val="24"/>
          <w:lang w:eastAsia="zh-CN"/>
        </w:rPr>
      </w:pPr>
      <w:r>
        <w:rPr>
          <w:rFonts w:ascii="Arial" w:hAnsi="Arial" w:cs="Arial"/>
          <w:snapToGrid w:val="0"/>
          <w:sz w:val="24"/>
          <w:szCs w:val="24"/>
          <w:lang w:eastAsia="zh-CN"/>
        </w:rPr>
        <w:t xml:space="preserve">5.3.4 </w:t>
      </w:r>
      <w:r>
        <w:rPr>
          <w:rFonts w:hint="eastAsia" w:ascii="Arial" w:hAnsi="Arial" w:cs="Arial"/>
          <w:snapToGrid w:val="0"/>
          <w:sz w:val="24"/>
          <w:szCs w:val="24"/>
          <w:lang w:eastAsia="zh-CN"/>
        </w:rPr>
        <w:t>工作范围包括：</w:t>
      </w:r>
      <w:r>
        <w:rPr>
          <w:rFonts w:ascii="Arial" w:hAnsi="Arial" w:cs="Arial"/>
          <w:snapToGrid w:val="0"/>
          <w:sz w:val="24"/>
          <w:szCs w:val="24"/>
          <w:u w:val="single"/>
          <w:lang w:eastAsia="zh-CN"/>
        </w:rPr>
        <w:t xml:space="preserve">  </w:t>
      </w:r>
      <w:r>
        <w:rPr>
          <w:rFonts w:hint="eastAsia" w:ascii="Arial" w:hAnsi="Arial" w:cs="Arial"/>
          <w:snapToGrid w:val="0"/>
          <w:sz w:val="24"/>
          <w:szCs w:val="24"/>
          <w:u w:val="single"/>
          <w:lang w:eastAsia="zh-CN"/>
        </w:rPr>
        <w:t>对营大跨线桥维修加固工程项目进行初步设计和施工图设计</w:t>
      </w:r>
      <w:r>
        <w:rPr>
          <w:rFonts w:ascii="Arial" w:hAnsi="Arial" w:cs="Arial"/>
          <w:snapToGrid w:val="0"/>
          <w:sz w:val="24"/>
          <w:szCs w:val="24"/>
          <w:u w:val="single"/>
          <w:lang w:eastAsia="zh-CN"/>
        </w:rPr>
        <w:t xml:space="preserve"> </w:t>
      </w:r>
      <w:r>
        <w:rPr>
          <w:rFonts w:hint="eastAsia" w:ascii="Arial" w:hAnsi="Arial" w:cs="Arial"/>
          <w:snapToGrid w:val="0"/>
          <w:sz w:val="24"/>
          <w:szCs w:val="24"/>
          <w:lang w:eastAsia="zh-CN"/>
        </w:rPr>
        <w:t>。</w:t>
      </w:r>
    </w:p>
    <w:p w14:paraId="2F761546">
      <w:pPr>
        <w:widowControl/>
        <w:kinsoku w:val="0"/>
        <w:adjustRightInd w:val="0"/>
        <w:snapToGrid w:val="0"/>
        <w:spacing w:after="120" w:line="480" w:lineRule="exact"/>
        <w:ind w:left="440" w:leftChars="200" w:firstLine="602" w:firstLineChars="250"/>
        <w:textAlignment w:val="baseline"/>
        <w:rPr>
          <w:rFonts w:ascii="Arial" w:hAnsi="Arial" w:cs="Arial"/>
          <w:b/>
          <w:bCs/>
          <w:snapToGrid w:val="0"/>
          <w:sz w:val="24"/>
          <w:szCs w:val="24"/>
          <w:lang w:eastAsia="zh-CN"/>
        </w:rPr>
      </w:pPr>
      <w:r>
        <w:rPr>
          <w:rFonts w:ascii="Arial" w:hAnsi="Arial" w:cs="Arial"/>
          <w:b/>
          <w:bCs/>
          <w:snapToGrid w:val="0"/>
          <w:sz w:val="24"/>
          <w:szCs w:val="24"/>
          <w:lang w:eastAsia="zh-CN"/>
        </w:rPr>
        <w:t xml:space="preserve">5.4 </w:t>
      </w:r>
      <w:r>
        <w:rPr>
          <w:rFonts w:hint="eastAsia" w:ascii="Arial" w:hAnsi="Arial" w:cs="Arial"/>
          <w:b/>
          <w:bCs/>
          <w:snapToGrid w:val="0"/>
          <w:sz w:val="24"/>
          <w:szCs w:val="24"/>
          <w:lang w:eastAsia="zh-CN"/>
        </w:rPr>
        <w:t>安全作业要求</w:t>
      </w:r>
    </w:p>
    <w:p w14:paraId="16545E5F">
      <w:pPr>
        <w:widowControl/>
        <w:kinsoku w:val="0"/>
        <w:adjustRightInd w:val="0"/>
        <w:snapToGrid w:val="0"/>
        <w:spacing w:after="120" w:line="480" w:lineRule="exact"/>
        <w:ind w:left="440" w:leftChars="200" w:firstLine="600" w:firstLineChars="250"/>
        <w:textAlignment w:val="baseline"/>
        <w:rPr>
          <w:rFonts w:ascii="Arial" w:hAnsi="Arial" w:cs="Arial"/>
          <w:snapToGrid w:val="0"/>
          <w:sz w:val="24"/>
          <w:szCs w:val="24"/>
          <w:lang w:eastAsia="zh-CN"/>
        </w:rPr>
      </w:pPr>
      <w:r>
        <w:rPr>
          <w:rFonts w:ascii="Arial" w:hAnsi="Arial" w:cs="Arial"/>
          <w:snapToGrid w:val="0"/>
          <w:sz w:val="24"/>
          <w:szCs w:val="24"/>
          <w:lang w:eastAsia="zh-CN"/>
        </w:rPr>
        <w:t xml:space="preserve">5.4.1 </w:t>
      </w:r>
      <w:r>
        <w:rPr>
          <w:rFonts w:hint="eastAsia" w:ascii="Arial" w:hAnsi="Arial" w:cs="Arial"/>
          <w:snapToGrid w:val="0"/>
          <w:sz w:val="24"/>
          <w:szCs w:val="24"/>
          <w:lang w:eastAsia="zh-CN"/>
        </w:rPr>
        <w:t>设计人编制安全措施计划的期限：</w:t>
      </w:r>
      <w:r>
        <w:rPr>
          <w:rFonts w:ascii="Arial" w:hAnsi="Arial" w:cs="Arial"/>
          <w:snapToGrid w:val="0"/>
          <w:sz w:val="24"/>
          <w:szCs w:val="24"/>
          <w:u w:val="single"/>
          <w:lang w:eastAsia="zh-CN"/>
        </w:rPr>
        <w:t xml:space="preserve">  </w:t>
      </w:r>
      <w:r>
        <w:rPr>
          <w:rFonts w:hint="eastAsia" w:ascii="Arial" w:hAnsi="Arial" w:cs="Arial"/>
          <w:snapToGrid w:val="0"/>
          <w:sz w:val="24"/>
          <w:szCs w:val="24"/>
          <w:u w:val="single"/>
          <w:lang w:eastAsia="zh-CN"/>
        </w:rPr>
        <w:t>招标人向设计人发出开始设计通知后</w:t>
      </w:r>
      <w:r>
        <w:rPr>
          <w:rFonts w:ascii="Arial" w:hAnsi="Arial" w:cs="Arial"/>
          <w:snapToGrid w:val="0"/>
          <w:sz w:val="24"/>
          <w:szCs w:val="24"/>
          <w:u w:val="single"/>
          <w:lang w:eastAsia="zh-CN"/>
        </w:rPr>
        <w:t>4</w:t>
      </w:r>
      <w:r>
        <w:rPr>
          <w:rFonts w:hint="eastAsia" w:ascii="Arial" w:hAnsi="Arial" w:cs="Arial"/>
          <w:snapToGrid w:val="0"/>
          <w:sz w:val="24"/>
          <w:szCs w:val="24"/>
          <w:u w:val="single"/>
          <w:lang w:eastAsia="zh-CN"/>
        </w:rPr>
        <w:t>日内</w:t>
      </w:r>
      <w:r>
        <w:rPr>
          <w:rFonts w:ascii="Arial" w:hAnsi="Arial" w:cs="Arial"/>
          <w:snapToGrid w:val="0"/>
          <w:sz w:val="24"/>
          <w:szCs w:val="24"/>
          <w:u w:val="single"/>
          <w:lang w:eastAsia="zh-CN"/>
        </w:rPr>
        <w:t xml:space="preserve">  </w:t>
      </w:r>
      <w:r>
        <w:rPr>
          <w:rFonts w:hint="eastAsia" w:ascii="Arial" w:hAnsi="Arial" w:cs="Arial"/>
          <w:snapToGrid w:val="0"/>
          <w:sz w:val="24"/>
          <w:szCs w:val="24"/>
          <w:lang w:eastAsia="zh-CN"/>
        </w:rPr>
        <w:t>。</w:t>
      </w:r>
    </w:p>
    <w:p w14:paraId="37E92EF7">
      <w:pPr>
        <w:widowControl/>
        <w:kinsoku w:val="0"/>
        <w:adjustRightInd w:val="0"/>
        <w:snapToGrid w:val="0"/>
        <w:spacing w:after="120" w:line="480" w:lineRule="exact"/>
        <w:ind w:left="440" w:leftChars="200" w:firstLine="600" w:firstLineChars="250"/>
        <w:textAlignment w:val="baseline"/>
        <w:rPr>
          <w:rFonts w:ascii="Arial" w:hAnsi="Arial" w:cs="Arial"/>
          <w:snapToGrid w:val="0"/>
          <w:sz w:val="24"/>
          <w:szCs w:val="24"/>
          <w:lang w:eastAsia="zh-CN"/>
        </w:rPr>
      </w:pPr>
      <w:r>
        <w:rPr>
          <w:rFonts w:hint="eastAsia" w:ascii="Arial" w:hAnsi="Arial" w:cs="Arial"/>
          <w:snapToGrid w:val="0"/>
          <w:sz w:val="24"/>
          <w:szCs w:val="24"/>
          <w:lang w:eastAsia="zh-CN"/>
        </w:rPr>
        <w:t>补充第</w:t>
      </w:r>
      <w:r>
        <w:rPr>
          <w:rFonts w:ascii="Arial" w:hAnsi="Arial" w:cs="Arial"/>
          <w:snapToGrid w:val="0"/>
          <w:sz w:val="24"/>
          <w:szCs w:val="24"/>
          <w:lang w:eastAsia="zh-CN"/>
        </w:rPr>
        <w:t>5.8</w:t>
      </w:r>
      <w:r>
        <w:rPr>
          <w:rFonts w:hint="eastAsia" w:ascii="Arial" w:hAnsi="Arial" w:cs="Arial"/>
          <w:snapToGrid w:val="0"/>
          <w:sz w:val="24"/>
          <w:szCs w:val="24"/>
          <w:lang w:eastAsia="zh-CN"/>
        </w:rPr>
        <w:t>款：</w:t>
      </w:r>
    </w:p>
    <w:p w14:paraId="2A65B349">
      <w:pPr>
        <w:widowControl/>
        <w:kinsoku w:val="0"/>
        <w:adjustRightInd w:val="0"/>
        <w:snapToGrid w:val="0"/>
        <w:spacing w:after="120" w:line="480" w:lineRule="exact"/>
        <w:ind w:left="440" w:leftChars="200" w:firstLine="602" w:firstLineChars="250"/>
        <w:textAlignment w:val="baseline"/>
        <w:rPr>
          <w:rFonts w:ascii="Arial" w:hAnsi="Arial" w:cs="Arial"/>
          <w:b/>
          <w:bCs/>
          <w:snapToGrid w:val="0"/>
          <w:sz w:val="24"/>
          <w:szCs w:val="24"/>
          <w:lang w:eastAsia="zh-CN"/>
        </w:rPr>
      </w:pPr>
      <w:r>
        <w:rPr>
          <w:rFonts w:ascii="Arial" w:hAnsi="Arial" w:cs="Arial"/>
          <w:b/>
          <w:bCs/>
          <w:snapToGrid w:val="0"/>
          <w:sz w:val="24"/>
          <w:szCs w:val="24"/>
          <w:lang w:eastAsia="zh-CN"/>
        </w:rPr>
        <w:t>5.8</w:t>
      </w:r>
      <w:r>
        <w:rPr>
          <w:rFonts w:hint="eastAsia" w:ascii="Arial" w:hAnsi="Arial" w:cs="Arial"/>
          <w:b/>
          <w:bCs/>
          <w:snapToGrid w:val="0"/>
          <w:sz w:val="24"/>
          <w:szCs w:val="24"/>
          <w:lang w:eastAsia="zh-CN"/>
        </w:rPr>
        <w:t>设计外业要求</w:t>
      </w:r>
    </w:p>
    <w:p w14:paraId="0C156E76">
      <w:pPr>
        <w:widowControl/>
        <w:kinsoku w:val="0"/>
        <w:adjustRightInd w:val="0"/>
        <w:snapToGrid w:val="0"/>
        <w:spacing w:after="120" w:line="480" w:lineRule="exact"/>
        <w:ind w:left="440" w:leftChars="200" w:firstLine="600" w:firstLineChars="250"/>
        <w:textAlignment w:val="baseline"/>
        <w:rPr>
          <w:rFonts w:ascii="Arial" w:hAnsi="Arial" w:cs="Arial"/>
          <w:snapToGrid w:val="0"/>
          <w:sz w:val="24"/>
          <w:szCs w:val="24"/>
          <w:lang w:eastAsia="zh-CN"/>
        </w:rPr>
      </w:pPr>
      <w:r>
        <w:rPr>
          <w:rFonts w:hint="eastAsia" w:ascii="Arial" w:hAnsi="Arial" w:cs="Arial"/>
          <w:snapToGrid w:val="0"/>
          <w:sz w:val="24"/>
          <w:szCs w:val="24"/>
          <w:lang w:eastAsia="zh-CN"/>
        </w:rPr>
        <w:t>设计人应按照交通运输部、辽宁省交通运输厅等行业主管部门以及招标人颁发的相关办法和规定完成设计外业等相关工作。设计人完成勘察设计外业工作后，招标人或代建人将组织相关单位对其勘察设计外业资料的齐全性、准确性等进行现场核实和检查验收，并对拟定的勘察设计方案与设计深度进行外业复核。勘察设计外业验收不合格的，设计人应对其进行补充修订直至满足招标人要求。勘察设计外业验收合格后，设计人方可开展初步设计工作。</w:t>
      </w:r>
    </w:p>
    <w:p w14:paraId="7489A221">
      <w:pPr>
        <w:widowControl/>
        <w:kinsoku w:val="0"/>
        <w:adjustRightInd w:val="0"/>
        <w:snapToGrid w:val="0"/>
        <w:spacing w:after="120" w:line="480" w:lineRule="exact"/>
        <w:ind w:left="440" w:leftChars="200"/>
        <w:textAlignment w:val="baseline"/>
        <w:rPr>
          <w:rFonts w:ascii="Arial" w:hAnsi="Arial" w:cs="Arial"/>
          <w:b/>
          <w:bCs/>
          <w:snapToGrid w:val="0"/>
          <w:sz w:val="28"/>
          <w:szCs w:val="28"/>
          <w:lang w:eastAsia="zh-CN"/>
        </w:rPr>
      </w:pPr>
      <w:r>
        <w:rPr>
          <w:rFonts w:ascii="Arial" w:hAnsi="Arial" w:cs="Arial"/>
          <w:b/>
          <w:bCs/>
          <w:snapToGrid w:val="0"/>
          <w:sz w:val="28"/>
          <w:szCs w:val="28"/>
          <w:lang w:eastAsia="zh-CN"/>
        </w:rPr>
        <w:t xml:space="preserve">6. </w:t>
      </w:r>
      <w:r>
        <w:rPr>
          <w:rFonts w:hint="eastAsia" w:ascii="Arial" w:hAnsi="Arial" w:cs="Arial"/>
          <w:b/>
          <w:bCs/>
          <w:snapToGrid w:val="0"/>
          <w:sz w:val="28"/>
          <w:szCs w:val="28"/>
          <w:lang w:eastAsia="zh-CN"/>
        </w:rPr>
        <w:t>开始勘察设计和完成勘察设计</w:t>
      </w:r>
    </w:p>
    <w:p w14:paraId="2FFA64F8">
      <w:pPr>
        <w:widowControl/>
        <w:kinsoku w:val="0"/>
        <w:adjustRightInd w:val="0"/>
        <w:snapToGrid w:val="0"/>
        <w:spacing w:after="120" w:line="480" w:lineRule="exact"/>
        <w:ind w:left="440" w:leftChars="200" w:firstLine="602" w:firstLineChars="250"/>
        <w:textAlignment w:val="baseline"/>
        <w:rPr>
          <w:rFonts w:ascii="Arial" w:hAnsi="Arial" w:cs="Arial"/>
          <w:b/>
          <w:bCs/>
          <w:snapToGrid w:val="0"/>
          <w:sz w:val="24"/>
          <w:szCs w:val="24"/>
          <w:lang w:eastAsia="zh-CN"/>
        </w:rPr>
      </w:pPr>
      <w:r>
        <w:rPr>
          <w:rFonts w:ascii="Arial" w:hAnsi="Arial" w:cs="Arial"/>
          <w:b/>
          <w:bCs/>
          <w:snapToGrid w:val="0"/>
          <w:sz w:val="24"/>
          <w:szCs w:val="24"/>
          <w:lang w:eastAsia="zh-CN"/>
        </w:rPr>
        <w:t xml:space="preserve">6.1 </w:t>
      </w:r>
      <w:r>
        <w:rPr>
          <w:rFonts w:hint="eastAsia" w:ascii="Arial" w:hAnsi="Arial" w:cs="Arial"/>
          <w:b/>
          <w:bCs/>
          <w:snapToGrid w:val="0"/>
          <w:sz w:val="24"/>
          <w:szCs w:val="24"/>
          <w:lang w:eastAsia="zh-CN"/>
        </w:rPr>
        <w:t>开始勘察设计</w:t>
      </w:r>
    </w:p>
    <w:p w14:paraId="46F4DCFC">
      <w:pPr>
        <w:widowControl/>
        <w:kinsoku w:val="0"/>
        <w:adjustRightInd w:val="0"/>
        <w:snapToGrid w:val="0"/>
        <w:spacing w:after="120" w:line="480" w:lineRule="exact"/>
        <w:ind w:left="440" w:leftChars="200" w:firstLine="600" w:firstLineChars="250"/>
        <w:textAlignment w:val="baseline"/>
        <w:rPr>
          <w:rFonts w:ascii="Arial" w:hAnsi="Arial" w:cs="Arial"/>
          <w:snapToGrid w:val="0"/>
          <w:sz w:val="24"/>
          <w:szCs w:val="24"/>
          <w:lang w:eastAsia="zh-CN"/>
        </w:rPr>
      </w:pPr>
      <w:r>
        <w:rPr>
          <w:rFonts w:ascii="Arial" w:hAnsi="Arial" w:cs="Arial"/>
          <w:snapToGrid w:val="0"/>
          <w:sz w:val="24"/>
          <w:szCs w:val="24"/>
          <w:lang w:eastAsia="zh-CN"/>
        </w:rPr>
        <w:t xml:space="preserve">6.1.1 </w:t>
      </w:r>
      <w:r>
        <w:rPr>
          <w:rFonts w:hint="eastAsia" w:ascii="Arial" w:hAnsi="Arial" w:cs="Arial"/>
          <w:snapToGrid w:val="0"/>
          <w:sz w:val="24"/>
          <w:szCs w:val="24"/>
          <w:lang w:eastAsia="zh-CN"/>
        </w:rPr>
        <w:t>满足以下条件时，招标人应向设计人发出开始勘察设计通知：</w:t>
      </w:r>
      <w:r>
        <w:rPr>
          <w:rFonts w:ascii="Arial" w:hAnsi="Arial" w:cs="Arial"/>
          <w:snapToGrid w:val="0"/>
          <w:sz w:val="24"/>
          <w:szCs w:val="24"/>
          <w:u w:val="single"/>
          <w:lang w:eastAsia="zh-CN"/>
        </w:rPr>
        <w:t xml:space="preserve">  </w:t>
      </w:r>
      <w:r>
        <w:rPr>
          <w:rFonts w:hint="eastAsia" w:ascii="Arial" w:hAnsi="Arial" w:cs="Arial"/>
          <w:snapToGrid w:val="0"/>
          <w:sz w:val="24"/>
          <w:szCs w:val="24"/>
          <w:u w:val="single"/>
          <w:lang w:eastAsia="zh-CN"/>
        </w:rPr>
        <w:t>标段范围内的设计具备初步设计条件后，招标人将提前</w:t>
      </w:r>
      <w:r>
        <w:rPr>
          <w:rFonts w:ascii="Arial" w:hAnsi="Arial" w:cs="Arial"/>
          <w:snapToGrid w:val="0"/>
          <w:sz w:val="24"/>
          <w:szCs w:val="24"/>
          <w:u w:val="single"/>
          <w:lang w:eastAsia="zh-CN"/>
        </w:rPr>
        <w:t>7</w:t>
      </w:r>
      <w:r>
        <w:rPr>
          <w:rFonts w:hint="eastAsia" w:ascii="Arial" w:hAnsi="Arial" w:cs="Arial"/>
          <w:snapToGrid w:val="0"/>
          <w:sz w:val="24"/>
          <w:szCs w:val="24"/>
          <w:u w:val="single"/>
          <w:lang w:eastAsia="zh-CN"/>
        </w:rPr>
        <w:t>天向设计人发出开始设计通知</w:t>
      </w:r>
      <w:r>
        <w:rPr>
          <w:rFonts w:ascii="Arial" w:hAnsi="Arial" w:cs="Arial"/>
          <w:snapToGrid w:val="0"/>
          <w:sz w:val="24"/>
          <w:szCs w:val="24"/>
          <w:u w:val="single"/>
          <w:lang w:eastAsia="zh-CN"/>
        </w:rPr>
        <w:t xml:space="preserve">  </w:t>
      </w:r>
      <w:r>
        <w:rPr>
          <w:rFonts w:hint="eastAsia" w:ascii="Arial" w:hAnsi="Arial" w:cs="Arial"/>
          <w:snapToGrid w:val="0"/>
          <w:sz w:val="24"/>
          <w:szCs w:val="24"/>
          <w:lang w:eastAsia="zh-CN"/>
        </w:rPr>
        <w:t>。</w:t>
      </w:r>
    </w:p>
    <w:p w14:paraId="19F61DB8">
      <w:pPr>
        <w:widowControl/>
        <w:kinsoku w:val="0"/>
        <w:adjustRightInd w:val="0"/>
        <w:snapToGrid w:val="0"/>
        <w:spacing w:after="120" w:line="480" w:lineRule="exact"/>
        <w:ind w:left="440" w:leftChars="200" w:firstLine="600" w:firstLineChars="250"/>
        <w:textAlignment w:val="baseline"/>
        <w:rPr>
          <w:rFonts w:ascii="Arial" w:hAnsi="Arial" w:cs="Arial"/>
          <w:snapToGrid w:val="0"/>
          <w:sz w:val="24"/>
          <w:szCs w:val="24"/>
          <w:lang w:eastAsia="zh-CN"/>
        </w:rPr>
      </w:pPr>
      <w:r>
        <w:rPr>
          <w:rFonts w:hint="eastAsia" w:ascii="Arial" w:hAnsi="Arial" w:cs="Arial"/>
          <w:snapToGrid w:val="0"/>
          <w:sz w:val="24"/>
          <w:szCs w:val="24"/>
          <w:lang w:eastAsia="zh-CN"/>
        </w:rPr>
        <w:t>设计服务周期安排：</w:t>
      </w:r>
      <w:r>
        <w:rPr>
          <w:rFonts w:ascii="Arial" w:hAnsi="Arial" w:cs="Arial"/>
          <w:snapToGrid w:val="0"/>
          <w:sz w:val="24"/>
          <w:szCs w:val="24"/>
          <w:u w:val="single"/>
          <w:lang w:eastAsia="zh-CN"/>
        </w:rPr>
        <w:t xml:space="preserve">  </w:t>
      </w:r>
      <w:r>
        <w:rPr>
          <w:rFonts w:hint="eastAsia" w:ascii="Arial" w:hAnsi="Arial" w:cs="Arial"/>
          <w:snapToGrid w:val="0"/>
          <w:sz w:val="24"/>
          <w:szCs w:val="24"/>
          <w:u w:val="single"/>
          <w:lang w:eastAsia="zh-CN"/>
        </w:rPr>
        <w:t>详见本合同第</w:t>
      </w:r>
      <w:r>
        <w:rPr>
          <w:rFonts w:ascii="Arial" w:hAnsi="Arial" w:cs="Arial"/>
          <w:snapToGrid w:val="0"/>
          <w:sz w:val="24"/>
          <w:szCs w:val="24"/>
          <w:u w:val="single"/>
          <w:lang w:eastAsia="zh-CN"/>
        </w:rPr>
        <w:t>8.1.3</w:t>
      </w:r>
      <w:r>
        <w:rPr>
          <w:rFonts w:hint="eastAsia" w:ascii="Arial" w:hAnsi="Arial" w:cs="Arial"/>
          <w:snapToGrid w:val="0"/>
          <w:sz w:val="24"/>
          <w:szCs w:val="24"/>
          <w:u w:val="single"/>
          <w:lang w:eastAsia="zh-CN"/>
        </w:rPr>
        <w:t>项（勘察设计文件提交要求）</w:t>
      </w:r>
      <w:r>
        <w:rPr>
          <w:rFonts w:ascii="Arial" w:hAnsi="Arial" w:cs="Arial"/>
          <w:snapToGrid w:val="0"/>
          <w:sz w:val="24"/>
          <w:szCs w:val="24"/>
          <w:u w:val="single"/>
          <w:lang w:eastAsia="zh-CN"/>
        </w:rPr>
        <w:t xml:space="preserve"> </w:t>
      </w:r>
      <w:r>
        <w:rPr>
          <w:rFonts w:hint="eastAsia" w:ascii="Arial" w:hAnsi="Arial" w:cs="Arial"/>
          <w:snapToGrid w:val="0"/>
          <w:sz w:val="24"/>
          <w:szCs w:val="24"/>
          <w:lang w:eastAsia="zh-CN"/>
        </w:rPr>
        <w:t>。</w:t>
      </w:r>
    </w:p>
    <w:p w14:paraId="229C669F">
      <w:pPr>
        <w:widowControl/>
        <w:kinsoku w:val="0"/>
        <w:adjustRightInd w:val="0"/>
        <w:snapToGrid w:val="0"/>
        <w:spacing w:after="120" w:line="480" w:lineRule="exact"/>
        <w:ind w:left="440" w:leftChars="200" w:firstLine="602" w:firstLineChars="250"/>
        <w:textAlignment w:val="baseline"/>
        <w:rPr>
          <w:rFonts w:ascii="Arial" w:hAnsi="Arial" w:cs="Arial"/>
          <w:b/>
          <w:bCs/>
          <w:snapToGrid w:val="0"/>
          <w:sz w:val="24"/>
          <w:szCs w:val="24"/>
          <w:lang w:eastAsia="zh-CN"/>
        </w:rPr>
      </w:pPr>
      <w:r>
        <w:rPr>
          <w:rFonts w:ascii="Arial" w:hAnsi="Arial" w:cs="Arial"/>
          <w:b/>
          <w:bCs/>
          <w:snapToGrid w:val="0"/>
          <w:sz w:val="24"/>
          <w:szCs w:val="24"/>
          <w:lang w:eastAsia="zh-CN"/>
        </w:rPr>
        <w:t xml:space="preserve">6.2 </w:t>
      </w:r>
      <w:r>
        <w:rPr>
          <w:rFonts w:hint="eastAsia" w:ascii="Arial" w:hAnsi="Arial" w:cs="Arial"/>
          <w:b/>
          <w:bCs/>
          <w:snapToGrid w:val="0"/>
          <w:sz w:val="24"/>
          <w:szCs w:val="24"/>
          <w:lang w:eastAsia="zh-CN"/>
        </w:rPr>
        <w:t>招标人引起的周期延误</w:t>
      </w:r>
    </w:p>
    <w:p w14:paraId="124A2867">
      <w:pPr>
        <w:widowControl/>
        <w:kinsoku w:val="0"/>
        <w:adjustRightInd w:val="0"/>
        <w:snapToGrid w:val="0"/>
        <w:spacing w:after="120" w:line="480" w:lineRule="exact"/>
        <w:ind w:left="440" w:leftChars="200" w:firstLine="600" w:firstLineChars="250"/>
        <w:textAlignment w:val="baseline"/>
        <w:rPr>
          <w:rFonts w:ascii="Arial" w:hAnsi="Arial" w:cs="Arial"/>
          <w:snapToGrid w:val="0"/>
          <w:sz w:val="24"/>
          <w:szCs w:val="24"/>
          <w:lang w:eastAsia="zh-CN"/>
        </w:rPr>
      </w:pPr>
      <w:r>
        <w:rPr>
          <w:rFonts w:hint="eastAsia" w:ascii="Arial" w:hAnsi="Arial" w:cs="Arial"/>
          <w:snapToGrid w:val="0"/>
          <w:sz w:val="24"/>
          <w:szCs w:val="24"/>
          <w:lang w:eastAsia="zh-CN"/>
        </w:rPr>
        <w:t>由于招标人原因造成勘察设计服务期限延误的，延长勘察设计服务期限由双方协商确定，勘察设计费用不予增加。</w:t>
      </w:r>
    </w:p>
    <w:p w14:paraId="21B3164F">
      <w:pPr>
        <w:widowControl/>
        <w:kinsoku w:val="0"/>
        <w:adjustRightInd w:val="0"/>
        <w:snapToGrid w:val="0"/>
        <w:spacing w:after="120" w:line="480" w:lineRule="exact"/>
        <w:ind w:left="440" w:leftChars="200" w:firstLine="602" w:firstLineChars="250"/>
        <w:textAlignment w:val="baseline"/>
        <w:rPr>
          <w:rFonts w:ascii="Arial" w:hAnsi="Arial" w:cs="Arial"/>
          <w:b/>
          <w:bCs/>
          <w:snapToGrid w:val="0"/>
          <w:sz w:val="24"/>
          <w:szCs w:val="24"/>
          <w:lang w:eastAsia="zh-CN"/>
        </w:rPr>
      </w:pPr>
      <w:r>
        <w:rPr>
          <w:rFonts w:ascii="Arial" w:hAnsi="Arial" w:cs="Arial"/>
          <w:b/>
          <w:bCs/>
          <w:snapToGrid w:val="0"/>
          <w:sz w:val="24"/>
          <w:szCs w:val="24"/>
          <w:lang w:eastAsia="zh-CN"/>
        </w:rPr>
        <w:t xml:space="preserve">6.3 </w:t>
      </w:r>
      <w:r>
        <w:rPr>
          <w:rFonts w:hint="eastAsia" w:ascii="Arial" w:hAnsi="Arial" w:cs="Arial"/>
          <w:b/>
          <w:bCs/>
          <w:snapToGrid w:val="0"/>
          <w:sz w:val="24"/>
          <w:szCs w:val="24"/>
          <w:lang w:eastAsia="zh-CN"/>
        </w:rPr>
        <w:t>设计人引起的周期延误</w:t>
      </w:r>
    </w:p>
    <w:p w14:paraId="293CB574">
      <w:pPr>
        <w:widowControl/>
        <w:kinsoku w:val="0"/>
        <w:adjustRightInd w:val="0"/>
        <w:snapToGrid w:val="0"/>
        <w:spacing w:after="120" w:line="480" w:lineRule="exact"/>
        <w:ind w:left="440" w:leftChars="200" w:firstLine="600" w:firstLineChars="250"/>
        <w:textAlignment w:val="baseline"/>
        <w:rPr>
          <w:rFonts w:ascii="Arial" w:hAnsi="Arial" w:cs="Arial"/>
          <w:snapToGrid w:val="0"/>
          <w:sz w:val="24"/>
          <w:szCs w:val="24"/>
          <w:lang w:eastAsia="zh-CN"/>
        </w:rPr>
      </w:pPr>
      <w:r>
        <w:rPr>
          <w:rFonts w:hint="eastAsia" w:ascii="Arial" w:hAnsi="Arial" w:cs="Arial"/>
          <w:snapToGrid w:val="0"/>
          <w:sz w:val="24"/>
          <w:szCs w:val="24"/>
          <w:lang w:eastAsia="zh-CN"/>
        </w:rPr>
        <w:t>由于设计人原因造成周期延误，设计人应按本合同第</w:t>
      </w:r>
      <w:r>
        <w:rPr>
          <w:rFonts w:ascii="Arial" w:hAnsi="Arial" w:cs="Arial"/>
          <w:snapToGrid w:val="0"/>
          <w:sz w:val="24"/>
          <w:szCs w:val="24"/>
          <w:lang w:eastAsia="zh-CN"/>
        </w:rPr>
        <w:t>14.1</w:t>
      </w:r>
      <w:r>
        <w:rPr>
          <w:rFonts w:hint="eastAsia" w:ascii="Arial" w:hAnsi="Arial" w:cs="Arial"/>
          <w:snapToGrid w:val="0"/>
          <w:sz w:val="24"/>
          <w:szCs w:val="24"/>
          <w:lang w:eastAsia="zh-CN"/>
        </w:rPr>
        <w:t>款约定支付逾期违约金。逾期违约金的最高不超过合同价格总额的</w:t>
      </w:r>
      <w:r>
        <w:rPr>
          <w:rFonts w:ascii="Arial" w:hAnsi="Arial" w:cs="Arial"/>
          <w:snapToGrid w:val="0"/>
          <w:sz w:val="24"/>
          <w:szCs w:val="24"/>
          <w:lang w:eastAsia="zh-CN"/>
        </w:rPr>
        <w:t>10%</w:t>
      </w:r>
      <w:r>
        <w:rPr>
          <w:rFonts w:hint="eastAsia" w:ascii="Arial" w:hAnsi="Arial" w:cs="Arial"/>
          <w:snapToGrid w:val="0"/>
          <w:sz w:val="24"/>
          <w:szCs w:val="24"/>
          <w:lang w:eastAsia="zh-CN"/>
        </w:rPr>
        <w:t>。</w:t>
      </w:r>
    </w:p>
    <w:p w14:paraId="57E38D99">
      <w:pPr>
        <w:widowControl/>
        <w:kinsoku w:val="0"/>
        <w:adjustRightInd w:val="0"/>
        <w:snapToGrid w:val="0"/>
        <w:spacing w:after="120" w:line="480" w:lineRule="exact"/>
        <w:ind w:left="440" w:leftChars="200" w:firstLine="602" w:firstLineChars="250"/>
        <w:textAlignment w:val="baseline"/>
        <w:rPr>
          <w:rFonts w:ascii="Arial" w:hAnsi="Arial" w:cs="Arial"/>
          <w:b/>
          <w:bCs/>
          <w:snapToGrid w:val="0"/>
          <w:sz w:val="24"/>
          <w:szCs w:val="24"/>
          <w:lang w:eastAsia="zh-CN"/>
        </w:rPr>
      </w:pPr>
      <w:r>
        <w:rPr>
          <w:rFonts w:ascii="Arial" w:hAnsi="Arial" w:cs="Arial"/>
          <w:b/>
          <w:bCs/>
          <w:snapToGrid w:val="0"/>
          <w:sz w:val="24"/>
          <w:szCs w:val="24"/>
          <w:lang w:eastAsia="zh-CN"/>
        </w:rPr>
        <w:t xml:space="preserve">6.5 </w:t>
      </w:r>
      <w:r>
        <w:rPr>
          <w:rFonts w:hint="eastAsia" w:ascii="Arial" w:hAnsi="Arial" w:cs="Arial"/>
          <w:b/>
          <w:bCs/>
          <w:snapToGrid w:val="0"/>
          <w:sz w:val="24"/>
          <w:szCs w:val="24"/>
          <w:lang w:eastAsia="zh-CN"/>
        </w:rPr>
        <w:t>非人为因素引起的周期延误</w:t>
      </w:r>
    </w:p>
    <w:p w14:paraId="03E6B620">
      <w:pPr>
        <w:widowControl/>
        <w:kinsoku w:val="0"/>
        <w:adjustRightInd w:val="0"/>
        <w:snapToGrid w:val="0"/>
        <w:spacing w:after="120" w:line="480" w:lineRule="exact"/>
        <w:ind w:left="440" w:leftChars="200" w:firstLine="600" w:firstLineChars="250"/>
        <w:textAlignment w:val="baseline"/>
        <w:rPr>
          <w:rFonts w:ascii="Arial" w:hAnsi="Arial" w:cs="Arial"/>
          <w:snapToGrid w:val="0"/>
          <w:sz w:val="24"/>
          <w:szCs w:val="24"/>
          <w:lang w:eastAsia="zh-CN"/>
        </w:rPr>
      </w:pPr>
      <w:r>
        <w:rPr>
          <w:rFonts w:ascii="Arial" w:hAnsi="Arial" w:cs="Arial"/>
          <w:snapToGrid w:val="0"/>
          <w:sz w:val="24"/>
          <w:szCs w:val="24"/>
          <w:lang w:eastAsia="zh-CN"/>
        </w:rPr>
        <w:t xml:space="preserve">6.5.1 </w:t>
      </w:r>
      <w:r>
        <w:rPr>
          <w:rFonts w:hint="eastAsia" w:ascii="Arial" w:hAnsi="Arial" w:cs="Arial"/>
          <w:snapToGrid w:val="0"/>
          <w:sz w:val="24"/>
          <w:szCs w:val="24"/>
          <w:lang w:eastAsia="zh-CN"/>
        </w:rPr>
        <w:t>异常恶劣气候条件包括：</w:t>
      </w:r>
      <w:r>
        <w:rPr>
          <w:rFonts w:ascii="Arial" w:hAnsi="Arial" w:cs="Arial"/>
          <w:snapToGrid w:val="0"/>
          <w:sz w:val="24"/>
          <w:szCs w:val="24"/>
          <w:u w:val="single"/>
          <w:lang w:eastAsia="zh-CN"/>
        </w:rPr>
        <w:t xml:space="preserve">  30</w:t>
      </w:r>
      <w:r>
        <w:rPr>
          <w:rFonts w:hint="eastAsia" w:ascii="Arial" w:hAnsi="Arial" w:cs="Arial"/>
          <w:snapToGrid w:val="0"/>
          <w:sz w:val="24"/>
          <w:szCs w:val="24"/>
          <w:u w:val="single"/>
          <w:lang w:eastAsia="zh-CN"/>
        </w:rPr>
        <w:t>年以上一遇的罕见气候现象（包括温度、降水、降雪、风等），烈度八度（含八度）以上地震、龙卷风、台风等</w:t>
      </w:r>
      <w:r>
        <w:rPr>
          <w:rFonts w:ascii="Arial" w:hAnsi="Arial" w:cs="Arial"/>
          <w:snapToGrid w:val="0"/>
          <w:sz w:val="24"/>
          <w:szCs w:val="24"/>
          <w:u w:val="single"/>
          <w:lang w:eastAsia="zh-CN"/>
        </w:rPr>
        <w:t xml:space="preserve">  </w:t>
      </w:r>
      <w:r>
        <w:rPr>
          <w:rFonts w:hint="eastAsia" w:ascii="Arial" w:hAnsi="Arial" w:cs="Arial"/>
          <w:snapToGrid w:val="0"/>
          <w:sz w:val="24"/>
          <w:szCs w:val="24"/>
          <w:u w:val="single"/>
          <w:lang w:eastAsia="zh-CN"/>
        </w:rPr>
        <w:t>；不利物质条件包括：</w:t>
      </w:r>
      <w:r>
        <w:rPr>
          <w:rFonts w:ascii="Arial" w:hAnsi="Arial" w:cs="Arial"/>
          <w:snapToGrid w:val="0"/>
          <w:sz w:val="24"/>
          <w:szCs w:val="24"/>
          <w:u w:val="single"/>
          <w:lang w:eastAsia="zh-CN"/>
        </w:rPr>
        <w:t xml:space="preserve">  </w:t>
      </w:r>
      <w:r>
        <w:rPr>
          <w:rFonts w:hint="eastAsia" w:ascii="Arial" w:hAnsi="Arial" w:cs="Arial"/>
          <w:snapToGrid w:val="0"/>
          <w:sz w:val="24"/>
          <w:szCs w:val="24"/>
          <w:u w:val="single"/>
          <w:lang w:eastAsia="zh-CN"/>
        </w:rPr>
        <w:t>设计人在勘察设计过程中遇到的不可预见的自然物质条件、非自然的物质障碍和污染物，包括地下和水文条件，但不包括气候条件</w:t>
      </w:r>
      <w:r>
        <w:rPr>
          <w:rFonts w:ascii="Arial" w:hAnsi="Arial" w:cs="Arial"/>
          <w:snapToGrid w:val="0"/>
          <w:sz w:val="24"/>
          <w:szCs w:val="24"/>
          <w:u w:val="single"/>
          <w:lang w:eastAsia="zh-CN"/>
        </w:rPr>
        <w:t xml:space="preserve">  </w:t>
      </w:r>
      <w:r>
        <w:rPr>
          <w:rFonts w:hint="eastAsia" w:ascii="Arial" w:hAnsi="Arial" w:cs="Arial"/>
          <w:snapToGrid w:val="0"/>
          <w:sz w:val="24"/>
          <w:szCs w:val="24"/>
          <w:lang w:eastAsia="zh-CN"/>
        </w:rPr>
        <w:t>。</w:t>
      </w:r>
    </w:p>
    <w:p w14:paraId="25E962DD">
      <w:pPr>
        <w:widowControl/>
        <w:kinsoku w:val="0"/>
        <w:adjustRightInd w:val="0"/>
        <w:snapToGrid w:val="0"/>
        <w:spacing w:after="120" w:line="480" w:lineRule="exact"/>
        <w:ind w:left="440" w:leftChars="200" w:firstLine="602" w:firstLineChars="250"/>
        <w:textAlignment w:val="baseline"/>
        <w:rPr>
          <w:rFonts w:ascii="Arial" w:hAnsi="Arial" w:cs="Arial"/>
          <w:b/>
          <w:bCs/>
          <w:snapToGrid w:val="0"/>
          <w:sz w:val="24"/>
          <w:szCs w:val="24"/>
          <w:lang w:eastAsia="zh-CN"/>
        </w:rPr>
      </w:pPr>
      <w:r>
        <w:rPr>
          <w:rFonts w:ascii="Arial" w:hAnsi="Arial" w:cs="Arial"/>
          <w:b/>
          <w:bCs/>
          <w:snapToGrid w:val="0"/>
          <w:sz w:val="24"/>
          <w:szCs w:val="24"/>
          <w:lang w:eastAsia="zh-CN"/>
        </w:rPr>
        <w:t xml:space="preserve">6.7 </w:t>
      </w:r>
      <w:r>
        <w:rPr>
          <w:rFonts w:hint="eastAsia" w:ascii="Arial" w:hAnsi="Arial" w:cs="Arial"/>
          <w:b/>
          <w:bCs/>
          <w:snapToGrid w:val="0"/>
          <w:sz w:val="24"/>
          <w:szCs w:val="24"/>
          <w:lang w:eastAsia="zh-CN"/>
        </w:rPr>
        <w:t>提前完成设计</w:t>
      </w:r>
    </w:p>
    <w:p w14:paraId="5F34E3FA">
      <w:pPr>
        <w:widowControl/>
        <w:kinsoku w:val="0"/>
        <w:adjustRightInd w:val="0"/>
        <w:snapToGrid w:val="0"/>
        <w:spacing w:after="120" w:line="480" w:lineRule="exact"/>
        <w:ind w:left="440" w:leftChars="200" w:firstLine="600" w:firstLineChars="250"/>
        <w:textAlignment w:val="baseline"/>
        <w:rPr>
          <w:rFonts w:ascii="Arial" w:hAnsi="Arial" w:cs="Arial"/>
          <w:snapToGrid w:val="0"/>
          <w:sz w:val="24"/>
          <w:szCs w:val="24"/>
          <w:lang w:eastAsia="zh-CN"/>
        </w:rPr>
      </w:pPr>
      <w:r>
        <w:rPr>
          <w:rFonts w:ascii="Arial" w:hAnsi="Arial" w:cs="Arial"/>
          <w:snapToGrid w:val="0"/>
          <w:sz w:val="24"/>
          <w:szCs w:val="24"/>
          <w:lang w:eastAsia="zh-CN"/>
        </w:rPr>
        <w:t xml:space="preserve">6.7.3 </w:t>
      </w:r>
      <w:r>
        <w:rPr>
          <w:rFonts w:hint="eastAsia" w:ascii="Arial" w:hAnsi="Arial" w:cs="Arial"/>
          <w:snapToGrid w:val="0"/>
          <w:sz w:val="24"/>
          <w:szCs w:val="24"/>
          <w:lang w:eastAsia="zh-CN"/>
        </w:rPr>
        <w:t>由于设计人提前完成勘察设计而给招标人带来经济效益的，招标人不给予设计人奖励。</w:t>
      </w:r>
    </w:p>
    <w:p w14:paraId="7AF156CC">
      <w:pPr>
        <w:widowControl/>
        <w:kinsoku w:val="0"/>
        <w:adjustRightInd w:val="0"/>
        <w:snapToGrid w:val="0"/>
        <w:spacing w:after="120" w:line="480" w:lineRule="exact"/>
        <w:ind w:left="440" w:leftChars="200"/>
        <w:textAlignment w:val="baseline"/>
        <w:rPr>
          <w:rFonts w:ascii="Arial" w:hAnsi="Arial" w:cs="Arial"/>
          <w:b/>
          <w:bCs/>
          <w:snapToGrid w:val="0"/>
          <w:sz w:val="28"/>
          <w:szCs w:val="28"/>
          <w:lang w:eastAsia="zh-CN"/>
        </w:rPr>
      </w:pPr>
      <w:r>
        <w:rPr>
          <w:rFonts w:ascii="Arial" w:hAnsi="Arial" w:cs="Arial"/>
          <w:b/>
          <w:bCs/>
          <w:snapToGrid w:val="0"/>
          <w:sz w:val="28"/>
          <w:szCs w:val="28"/>
          <w:lang w:eastAsia="zh-CN"/>
        </w:rPr>
        <w:t xml:space="preserve">8. </w:t>
      </w:r>
      <w:r>
        <w:rPr>
          <w:rFonts w:hint="eastAsia" w:ascii="Arial" w:hAnsi="Arial" w:cs="Arial"/>
          <w:b/>
          <w:bCs/>
          <w:snapToGrid w:val="0"/>
          <w:sz w:val="28"/>
          <w:szCs w:val="28"/>
          <w:lang w:eastAsia="zh-CN"/>
        </w:rPr>
        <w:t>勘察设计文件</w:t>
      </w:r>
    </w:p>
    <w:p w14:paraId="6AD225DC">
      <w:pPr>
        <w:widowControl/>
        <w:kinsoku w:val="0"/>
        <w:adjustRightInd w:val="0"/>
        <w:snapToGrid w:val="0"/>
        <w:spacing w:after="120" w:line="480" w:lineRule="exact"/>
        <w:ind w:left="440" w:leftChars="200" w:firstLine="602" w:firstLineChars="250"/>
        <w:textAlignment w:val="baseline"/>
        <w:rPr>
          <w:rFonts w:ascii="Arial" w:hAnsi="Arial" w:cs="Arial"/>
          <w:b/>
          <w:bCs/>
          <w:snapToGrid w:val="0"/>
          <w:sz w:val="24"/>
          <w:szCs w:val="24"/>
          <w:lang w:eastAsia="zh-CN"/>
        </w:rPr>
      </w:pPr>
      <w:r>
        <w:rPr>
          <w:rFonts w:ascii="Arial" w:hAnsi="Arial" w:cs="Arial"/>
          <w:b/>
          <w:bCs/>
          <w:snapToGrid w:val="0"/>
          <w:sz w:val="24"/>
          <w:szCs w:val="24"/>
          <w:lang w:eastAsia="zh-CN"/>
        </w:rPr>
        <w:t xml:space="preserve">8.1 </w:t>
      </w:r>
      <w:r>
        <w:rPr>
          <w:rFonts w:hint="eastAsia" w:ascii="Arial" w:hAnsi="Arial" w:cs="Arial"/>
          <w:b/>
          <w:bCs/>
          <w:snapToGrid w:val="0"/>
          <w:sz w:val="24"/>
          <w:szCs w:val="24"/>
          <w:lang w:eastAsia="zh-CN"/>
        </w:rPr>
        <w:t>勘察设计文件接收</w:t>
      </w:r>
    </w:p>
    <w:p w14:paraId="044C3ABE">
      <w:pPr>
        <w:widowControl/>
        <w:kinsoku w:val="0"/>
        <w:adjustRightInd w:val="0"/>
        <w:snapToGrid w:val="0"/>
        <w:spacing w:after="120" w:line="480" w:lineRule="exact"/>
        <w:ind w:left="440" w:leftChars="200" w:firstLine="600" w:firstLineChars="250"/>
        <w:textAlignment w:val="baseline"/>
        <w:rPr>
          <w:rFonts w:ascii="Arial" w:hAnsi="Arial" w:cs="Arial"/>
          <w:snapToGrid w:val="0"/>
          <w:sz w:val="24"/>
          <w:szCs w:val="24"/>
          <w:lang w:eastAsia="zh-CN"/>
        </w:rPr>
      </w:pPr>
      <w:r>
        <w:rPr>
          <w:rFonts w:ascii="Arial" w:hAnsi="Arial" w:cs="Arial"/>
          <w:snapToGrid w:val="0"/>
          <w:sz w:val="24"/>
          <w:szCs w:val="24"/>
          <w:lang w:eastAsia="zh-CN"/>
        </w:rPr>
        <w:t xml:space="preserve">8.1.3 </w:t>
      </w:r>
      <w:r>
        <w:rPr>
          <w:rFonts w:hint="eastAsia" w:ascii="Arial" w:hAnsi="Arial" w:cs="Arial"/>
          <w:snapToGrid w:val="0"/>
          <w:sz w:val="24"/>
          <w:szCs w:val="24"/>
          <w:lang w:eastAsia="zh-CN"/>
        </w:rPr>
        <w:t>勘察设计文件提交要求：</w:t>
      </w:r>
    </w:p>
    <w:p w14:paraId="70AF398F">
      <w:pPr>
        <w:widowControl/>
        <w:kinsoku w:val="0"/>
        <w:adjustRightInd w:val="0"/>
        <w:snapToGrid w:val="0"/>
        <w:spacing w:after="120" w:line="480" w:lineRule="exact"/>
        <w:ind w:left="440" w:leftChars="200" w:firstLine="600" w:firstLineChars="250"/>
        <w:textAlignment w:val="baseline"/>
        <w:rPr>
          <w:rFonts w:ascii="Arial" w:hAnsi="Arial" w:cs="Arial"/>
          <w:snapToGrid w:val="0"/>
          <w:sz w:val="24"/>
          <w:szCs w:val="24"/>
          <w:lang w:eastAsia="zh-CN"/>
        </w:rPr>
      </w:pPr>
      <w:r>
        <w:rPr>
          <w:rFonts w:hint="eastAsia" w:ascii="Arial" w:hAnsi="Arial" w:cs="Arial"/>
          <w:snapToGrid w:val="0"/>
          <w:sz w:val="24"/>
          <w:szCs w:val="24"/>
          <w:lang w:eastAsia="zh-CN"/>
        </w:rPr>
        <w:t>（</w:t>
      </w:r>
      <w:r>
        <w:rPr>
          <w:rFonts w:ascii="Arial" w:hAnsi="Arial" w:cs="Arial"/>
          <w:snapToGrid w:val="0"/>
          <w:sz w:val="24"/>
          <w:szCs w:val="24"/>
          <w:lang w:eastAsia="zh-CN"/>
        </w:rPr>
        <w:t>1</w:t>
      </w:r>
      <w:r>
        <w:rPr>
          <w:rFonts w:hint="eastAsia" w:ascii="Arial" w:hAnsi="Arial" w:cs="Arial"/>
          <w:snapToGrid w:val="0"/>
          <w:sz w:val="24"/>
          <w:szCs w:val="24"/>
          <w:lang w:eastAsia="zh-CN"/>
        </w:rPr>
        <w:t>）合同签订后</w:t>
      </w:r>
      <w:r>
        <w:rPr>
          <w:rFonts w:ascii="Arial" w:hAnsi="Arial" w:cs="Arial"/>
          <w:snapToGrid w:val="0"/>
          <w:sz w:val="24"/>
          <w:szCs w:val="24"/>
          <w:u w:val="single"/>
          <w:lang w:eastAsia="zh-CN"/>
        </w:rPr>
        <w:t xml:space="preserve"> 15</w:t>
      </w:r>
      <w:r>
        <w:rPr>
          <w:rFonts w:hint="eastAsia" w:ascii="Arial" w:hAnsi="Arial" w:cs="Arial"/>
          <w:snapToGrid w:val="0"/>
          <w:sz w:val="24"/>
          <w:szCs w:val="24"/>
          <w:u w:val="single"/>
          <w:lang w:eastAsia="zh-CN"/>
        </w:rPr>
        <w:t>天</w:t>
      </w:r>
      <w:r>
        <w:rPr>
          <w:rFonts w:ascii="Arial" w:hAnsi="Arial" w:cs="Arial"/>
          <w:snapToGrid w:val="0"/>
          <w:sz w:val="24"/>
          <w:szCs w:val="24"/>
          <w:u w:val="single"/>
          <w:lang w:eastAsia="zh-CN"/>
        </w:rPr>
        <w:t xml:space="preserve"> </w:t>
      </w:r>
      <w:r>
        <w:rPr>
          <w:rFonts w:hint="eastAsia" w:ascii="Arial" w:hAnsi="Arial" w:cs="Arial"/>
          <w:snapToGrid w:val="0"/>
          <w:sz w:val="24"/>
          <w:szCs w:val="24"/>
          <w:lang w:eastAsia="zh-CN"/>
        </w:rPr>
        <w:t>内，通过详勘、定测外业验收并提交详勘、定测报告送审稿</w:t>
      </w:r>
      <w:r>
        <w:rPr>
          <w:rFonts w:ascii="Arial" w:hAnsi="Arial" w:cs="Arial"/>
          <w:snapToGrid w:val="0"/>
          <w:sz w:val="24"/>
          <w:szCs w:val="24"/>
          <w:u w:val="single"/>
          <w:lang w:eastAsia="zh-CN"/>
        </w:rPr>
        <w:t xml:space="preserve"> 3 </w:t>
      </w:r>
      <w:r>
        <w:rPr>
          <w:rFonts w:hint="eastAsia" w:ascii="Arial" w:hAnsi="Arial" w:cs="Arial"/>
          <w:snapToGrid w:val="0"/>
          <w:sz w:val="24"/>
          <w:szCs w:val="24"/>
          <w:lang w:eastAsia="zh-CN"/>
        </w:rPr>
        <w:t>份；</w:t>
      </w:r>
    </w:p>
    <w:p w14:paraId="7029188B">
      <w:pPr>
        <w:widowControl/>
        <w:kinsoku w:val="0"/>
        <w:adjustRightInd w:val="0"/>
        <w:snapToGrid w:val="0"/>
        <w:spacing w:after="120" w:line="480" w:lineRule="exact"/>
        <w:ind w:left="440" w:leftChars="200" w:firstLine="600" w:firstLineChars="250"/>
        <w:textAlignment w:val="baseline"/>
        <w:rPr>
          <w:rFonts w:ascii="Arial" w:hAnsi="Arial" w:cs="Arial"/>
          <w:snapToGrid w:val="0"/>
          <w:sz w:val="24"/>
          <w:szCs w:val="24"/>
          <w:lang w:eastAsia="zh-CN"/>
        </w:rPr>
      </w:pPr>
      <w:r>
        <w:rPr>
          <w:rFonts w:hint="eastAsia" w:ascii="Arial" w:hAnsi="Arial" w:cs="Arial"/>
          <w:snapToGrid w:val="0"/>
          <w:sz w:val="24"/>
          <w:szCs w:val="24"/>
          <w:lang w:eastAsia="zh-CN"/>
        </w:rPr>
        <w:t>（</w:t>
      </w:r>
      <w:r>
        <w:rPr>
          <w:rFonts w:ascii="Arial" w:hAnsi="Arial" w:cs="Arial"/>
          <w:snapToGrid w:val="0"/>
          <w:sz w:val="24"/>
          <w:szCs w:val="24"/>
          <w:lang w:eastAsia="zh-CN"/>
        </w:rPr>
        <w:t>2</w:t>
      </w:r>
      <w:r>
        <w:rPr>
          <w:rFonts w:hint="eastAsia" w:ascii="Arial" w:hAnsi="Arial" w:cs="Arial"/>
          <w:snapToGrid w:val="0"/>
          <w:sz w:val="24"/>
          <w:szCs w:val="24"/>
          <w:lang w:eastAsia="zh-CN"/>
        </w:rPr>
        <w:t>）详勘、定测外业验收后</w:t>
      </w:r>
      <w:r>
        <w:rPr>
          <w:rFonts w:ascii="Arial" w:hAnsi="Arial" w:cs="Arial"/>
          <w:snapToGrid w:val="0"/>
          <w:sz w:val="24"/>
          <w:szCs w:val="24"/>
          <w:u w:val="single"/>
          <w:lang w:eastAsia="zh-CN"/>
        </w:rPr>
        <w:t xml:space="preserve"> 1</w:t>
      </w:r>
      <w:r>
        <w:rPr>
          <w:rFonts w:hint="eastAsia" w:ascii="Arial" w:hAnsi="Arial" w:cs="Arial"/>
          <w:snapToGrid w:val="0"/>
          <w:sz w:val="24"/>
          <w:szCs w:val="24"/>
          <w:u w:val="single"/>
          <w:lang w:eastAsia="zh-CN"/>
        </w:rPr>
        <w:t>个月</w:t>
      </w:r>
      <w:r>
        <w:rPr>
          <w:rFonts w:ascii="Arial" w:hAnsi="Arial" w:cs="Arial"/>
          <w:snapToGrid w:val="0"/>
          <w:sz w:val="24"/>
          <w:szCs w:val="24"/>
          <w:u w:val="single"/>
          <w:lang w:eastAsia="zh-CN"/>
        </w:rPr>
        <w:t xml:space="preserve"> </w:t>
      </w:r>
      <w:r>
        <w:rPr>
          <w:rFonts w:hint="eastAsia" w:ascii="Arial" w:hAnsi="Arial" w:cs="Arial"/>
          <w:snapToGrid w:val="0"/>
          <w:sz w:val="24"/>
          <w:szCs w:val="24"/>
          <w:lang w:eastAsia="zh-CN"/>
        </w:rPr>
        <w:t>内，提交初步设计文件送审稿</w:t>
      </w:r>
      <w:r>
        <w:rPr>
          <w:rFonts w:ascii="Arial" w:hAnsi="Arial" w:cs="Arial"/>
          <w:snapToGrid w:val="0"/>
          <w:sz w:val="24"/>
          <w:szCs w:val="24"/>
          <w:u w:val="single"/>
          <w:lang w:eastAsia="zh-CN"/>
        </w:rPr>
        <w:t xml:space="preserve"> 8</w:t>
      </w:r>
      <w:r>
        <w:rPr>
          <w:rFonts w:hint="eastAsia" w:ascii="Arial" w:hAnsi="Arial" w:cs="Arial"/>
          <w:snapToGrid w:val="0"/>
          <w:sz w:val="24"/>
          <w:szCs w:val="24"/>
          <w:lang w:eastAsia="zh-CN"/>
        </w:rPr>
        <w:t>份。</w:t>
      </w:r>
    </w:p>
    <w:p w14:paraId="7505682D">
      <w:pPr>
        <w:widowControl/>
        <w:kinsoku w:val="0"/>
        <w:adjustRightInd w:val="0"/>
        <w:snapToGrid w:val="0"/>
        <w:spacing w:after="120" w:line="480" w:lineRule="exact"/>
        <w:ind w:left="440" w:leftChars="200" w:firstLine="600" w:firstLineChars="250"/>
        <w:textAlignment w:val="baseline"/>
        <w:rPr>
          <w:rFonts w:ascii="Arial" w:hAnsi="Arial" w:cs="Arial"/>
          <w:snapToGrid w:val="0"/>
          <w:sz w:val="24"/>
          <w:szCs w:val="24"/>
          <w:lang w:eastAsia="zh-CN"/>
        </w:rPr>
      </w:pPr>
      <w:r>
        <w:rPr>
          <w:rFonts w:hint="eastAsia" w:ascii="Arial" w:hAnsi="Arial" w:cs="Arial"/>
          <w:snapToGrid w:val="0"/>
          <w:sz w:val="24"/>
          <w:szCs w:val="24"/>
          <w:lang w:eastAsia="zh-CN"/>
        </w:rPr>
        <w:t>（</w:t>
      </w:r>
      <w:r>
        <w:rPr>
          <w:rFonts w:ascii="Arial" w:hAnsi="Arial" w:cs="Arial"/>
          <w:snapToGrid w:val="0"/>
          <w:sz w:val="24"/>
          <w:szCs w:val="24"/>
          <w:lang w:eastAsia="zh-CN"/>
        </w:rPr>
        <w:t>3</w:t>
      </w:r>
      <w:r>
        <w:rPr>
          <w:rFonts w:hint="eastAsia" w:ascii="Arial" w:hAnsi="Arial" w:cs="Arial"/>
          <w:snapToGrid w:val="0"/>
          <w:sz w:val="24"/>
          <w:szCs w:val="24"/>
          <w:lang w:eastAsia="zh-CN"/>
        </w:rPr>
        <w:t>）根据咨询单位、招标人和上级主管部门审查意见，对勘察报告、各设计文件及专题研究报告进行修改完善，提交勘察报告和专题研究报告最终稿各</w:t>
      </w:r>
      <w:r>
        <w:rPr>
          <w:rFonts w:ascii="Arial" w:hAnsi="Arial" w:cs="Arial"/>
          <w:snapToGrid w:val="0"/>
          <w:sz w:val="24"/>
          <w:szCs w:val="24"/>
          <w:u w:val="single"/>
          <w:lang w:eastAsia="zh-CN"/>
        </w:rPr>
        <w:t xml:space="preserve"> 5 </w:t>
      </w:r>
      <w:r>
        <w:rPr>
          <w:rFonts w:hint="eastAsia" w:ascii="Arial" w:hAnsi="Arial" w:cs="Arial"/>
          <w:snapToGrid w:val="0"/>
          <w:sz w:val="24"/>
          <w:szCs w:val="24"/>
          <w:lang w:eastAsia="zh-CN"/>
        </w:rPr>
        <w:t>份，初步设计文件最终稿每标段各</w:t>
      </w:r>
      <w:r>
        <w:rPr>
          <w:rFonts w:ascii="Arial" w:hAnsi="Arial" w:cs="Arial"/>
          <w:snapToGrid w:val="0"/>
          <w:sz w:val="24"/>
          <w:szCs w:val="24"/>
          <w:u w:val="single"/>
          <w:lang w:eastAsia="zh-CN"/>
        </w:rPr>
        <w:t xml:space="preserve"> 8 </w:t>
      </w:r>
      <w:r>
        <w:rPr>
          <w:rFonts w:hint="eastAsia" w:ascii="Arial" w:hAnsi="Arial" w:cs="Arial"/>
          <w:snapToGrid w:val="0"/>
          <w:sz w:val="24"/>
          <w:szCs w:val="24"/>
          <w:lang w:eastAsia="zh-CN"/>
        </w:rPr>
        <w:t>份；</w:t>
      </w:r>
    </w:p>
    <w:p w14:paraId="33EBE7E2">
      <w:pPr>
        <w:widowControl/>
        <w:kinsoku w:val="0"/>
        <w:adjustRightInd w:val="0"/>
        <w:snapToGrid w:val="0"/>
        <w:spacing w:after="120" w:line="480" w:lineRule="exact"/>
        <w:ind w:left="440" w:leftChars="200" w:firstLine="600" w:firstLineChars="250"/>
        <w:textAlignment w:val="baseline"/>
        <w:rPr>
          <w:rFonts w:ascii="Arial" w:hAnsi="Arial" w:cs="Arial"/>
          <w:snapToGrid w:val="0"/>
          <w:sz w:val="24"/>
          <w:szCs w:val="24"/>
          <w:lang w:eastAsia="zh-CN"/>
        </w:rPr>
      </w:pPr>
      <w:r>
        <w:rPr>
          <w:rFonts w:hint="eastAsia" w:ascii="Arial" w:hAnsi="Arial" w:cs="Arial"/>
          <w:snapToGrid w:val="0"/>
          <w:sz w:val="24"/>
          <w:szCs w:val="24"/>
          <w:lang w:eastAsia="zh-CN"/>
        </w:rPr>
        <w:t>（</w:t>
      </w:r>
      <w:r>
        <w:rPr>
          <w:rFonts w:ascii="Arial" w:hAnsi="Arial" w:cs="Arial"/>
          <w:snapToGrid w:val="0"/>
          <w:sz w:val="24"/>
          <w:szCs w:val="24"/>
          <w:lang w:eastAsia="zh-CN"/>
        </w:rPr>
        <w:t>4</w:t>
      </w:r>
      <w:r>
        <w:rPr>
          <w:rFonts w:hint="eastAsia" w:ascii="Arial" w:hAnsi="Arial" w:cs="Arial"/>
          <w:snapToGrid w:val="0"/>
          <w:sz w:val="24"/>
          <w:szCs w:val="24"/>
          <w:lang w:eastAsia="zh-CN"/>
        </w:rPr>
        <w:t>）根据招标人招标工作进度的需要，分批提交开展施工招标工作所需的图纸、工程量清单、参考资料、施工专用技术规范等招标资料（每标段</w:t>
      </w:r>
      <w:r>
        <w:rPr>
          <w:rFonts w:ascii="Arial" w:hAnsi="Arial" w:cs="Arial"/>
          <w:snapToGrid w:val="0"/>
          <w:sz w:val="24"/>
          <w:szCs w:val="24"/>
          <w:u w:val="single"/>
          <w:lang w:eastAsia="zh-CN"/>
        </w:rPr>
        <w:t xml:space="preserve"> 2 </w:t>
      </w:r>
      <w:r>
        <w:rPr>
          <w:rFonts w:hint="eastAsia" w:ascii="Arial" w:hAnsi="Arial" w:cs="Arial"/>
          <w:snapToGrid w:val="0"/>
          <w:sz w:val="24"/>
          <w:szCs w:val="24"/>
          <w:lang w:eastAsia="zh-CN"/>
        </w:rPr>
        <w:t>份）。</w:t>
      </w:r>
    </w:p>
    <w:p w14:paraId="1F24359E">
      <w:pPr>
        <w:widowControl/>
        <w:kinsoku w:val="0"/>
        <w:adjustRightInd w:val="0"/>
        <w:snapToGrid w:val="0"/>
        <w:spacing w:after="120" w:line="480" w:lineRule="exact"/>
        <w:ind w:left="440" w:leftChars="200" w:firstLine="600" w:firstLineChars="250"/>
        <w:textAlignment w:val="baseline"/>
        <w:rPr>
          <w:rFonts w:ascii="Arial" w:hAnsi="Arial" w:cs="Arial"/>
          <w:snapToGrid w:val="0"/>
          <w:sz w:val="24"/>
          <w:szCs w:val="24"/>
          <w:lang w:eastAsia="zh-CN"/>
        </w:rPr>
      </w:pPr>
      <w:r>
        <w:rPr>
          <w:rFonts w:hint="eastAsia" w:ascii="Arial" w:hAnsi="Arial" w:cs="Arial"/>
          <w:snapToGrid w:val="0"/>
          <w:sz w:val="24"/>
          <w:szCs w:val="24"/>
          <w:lang w:eastAsia="zh-CN"/>
        </w:rPr>
        <w:t>（</w:t>
      </w:r>
      <w:r>
        <w:rPr>
          <w:rFonts w:ascii="Arial" w:hAnsi="Arial" w:cs="Arial"/>
          <w:snapToGrid w:val="0"/>
          <w:sz w:val="24"/>
          <w:szCs w:val="24"/>
          <w:lang w:eastAsia="zh-CN"/>
        </w:rPr>
        <w:t>5</w:t>
      </w:r>
      <w:r>
        <w:rPr>
          <w:rFonts w:hint="eastAsia" w:ascii="Arial" w:hAnsi="Arial" w:cs="Arial"/>
          <w:snapToGrid w:val="0"/>
          <w:sz w:val="24"/>
          <w:szCs w:val="24"/>
          <w:lang w:eastAsia="zh-CN"/>
        </w:rPr>
        <w:t>）施工现场配合服务：从项目开工至项目竣工验收，施工期暂定</w:t>
      </w:r>
      <w:r>
        <w:rPr>
          <w:rFonts w:ascii="Arial" w:hAnsi="Arial" w:cs="Arial"/>
          <w:snapToGrid w:val="0"/>
          <w:sz w:val="24"/>
          <w:szCs w:val="24"/>
          <w:u w:val="single"/>
          <w:lang w:eastAsia="zh-CN"/>
        </w:rPr>
        <w:t xml:space="preserve"> 1 </w:t>
      </w:r>
      <w:r>
        <w:rPr>
          <w:rFonts w:hint="eastAsia" w:ascii="Arial" w:hAnsi="Arial" w:cs="Arial"/>
          <w:snapToGrid w:val="0"/>
          <w:sz w:val="24"/>
          <w:szCs w:val="24"/>
          <w:u w:val="single"/>
          <w:lang w:eastAsia="zh-CN"/>
        </w:rPr>
        <w:t>年</w:t>
      </w:r>
      <w:r>
        <w:rPr>
          <w:rFonts w:hint="eastAsia" w:ascii="Arial" w:hAnsi="Arial" w:cs="Arial"/>
          <w:snapToGrid w:val="0"/>
          <w:sz w:val="24"/>
          <w:szCs w:val="24"/>
          <w:lang w:eastAsia="zh-CN"/>
        </w:rPr>
        <w:t>；缺陷责任期</w:t>
      </w:r>
      <w:r>
        <w:rPr>
          <w:rFonts w:ascii="Arial" w:hAnsi="Arial" w:cs="Arial"/>
          <w:snapToGrid w:val="0"/>
          <w:sz w:val="24"/>
          <w:szCs w:val="24"/>
          <w:u w:val="single"/>
          <w:lang w:eastAsia="zh-CN"/>
        </w:rPr>
        <w:t xml:space="preserve"> 12</w:t>
      </w:r>
      <w:r>
        <w:rPr>
          <w:rFonts w:hint="eastAsia" w:ascii="Arial" w:hAnsi="Arial" w:cs="Arial"/>
          <w:snapToGrid w:val="0"/>
          <w:sz w:val="24"/>
          <w:szCs w:val="24"/>
          <w:u w:val="single"/>
          <w:lang w:eastAsia="zh-CN"/>
        </w:rPr>
        <w:t>个月</w:t>
      </w:r>
      <w:r>
        <w:rPr>
          <w:rFonts w:hint="eastAsia" w:ascii="Arial" w:hAnsi="Arial" w:cs="Arial"/>
          <w:snapToGrid w:val="0"/>
          <w:sz w:val="24"/>
          <w:szCs w:val="24"/>
          <w:lang w:eastAsia="zh-CN"/>
        </w:rPr>
        <w:t>。</w:t>
      </w:r>
    </w:p>
    <w:p w14:paraId="12291000">
      <w:pPr>
        <w:widowControl/>
        <w:kinsoku w:val="0"/>
        <w:adjustRightInd w:val="0"/>
        <w:snapToGrid w:val="0"/>
        <w:spacing w:after="120" w:line="480" w:lineRule="exact"/>
        <w:ind w:left="440" w:leftChars="200" w:firstLine="600" w:firstLineChars="250"/>
        <w:textAlignment w:val="baseline"/>
        <w:rPr>
          <w:rFonts w:ascii="Arial" w:hAnsi="Arial" w:cs="Arial"/>
          <w:snapToGrid w:val="0"/>
          <w:sz w:val="24"/>
          <w:szCs w:val="24"/>
          <w:lang w:eastAsia="zh-CN"/>
        </w:rPr>
      </w:pPr>
      <w:r>
        <w:rPr>
          <w:rFonts w:hint="eastAsia" w:ascii="Arial" w:hAnsi="Arial" w:cs="Arial"/>
          <w:snapToGrid w:val="0"/>
          <w:sz w:val="24"/>
          <w:szCs w:val="24"/>
          <w:lang w:eastAsia="zh-CN"/>
        </w:rPr>
        <w:t>设计人还应向招标人提交最终成果的书面计算书一份，各阶段勘察报告、设计文件及专题研究报告的电子版一份。</w:t>
      </w:r>
    </w:p>
    <w:p w14:paraId="770D802D">
      <w:pPr>
        <w:widowControl/>
        <w:kinsoku w:val="0"/>
        <w:adjustRightInd w:val="0"/>
        <w:snapToGrid w:val="0"/>
        <w:spacing w:after="120" w:line="480" w:lineRule="exact"/>
        <w:ind w:left="440" w:leftChars="200" w:firstLine="602" w:firstLineChars="250"/>
        <w:textAlignment w:val="baseline"/>
        <w:rPr>
          <w:rFonts w:ascii="Arial" w:hAnsi="Arial" w:cs="Arial"/>
          <w:b/>
          <w:bCs/>
          <w:snapToGrid w:val="0"/>
          <w:sz w:val="24"/>
          <w:szCs w:val="24"/>
          <w:lang w:eastAsia="zh-CN"/>
        </w:rPr>
      </w:pPr>
      <w:r>
        <w:rPr>
          <w:rFonts w:ascii="Arial" w:hAnsi="Arial" w:cs="Arial"/>
          <w:b/>
          <w:bCs/>
          <w:snapToGrid w:val="0"/>
          <w:sz w:val="24"/>
          <w:szCs w:val="24"/>
          <w:lang w:eastAsia="zh-CN"/>
        </w:rPr>
        <w:t xml:space="preserve">8.2 </w:t>
      </w:r>
      <w:r>
        <w:rPr>
          <w:rFonts w:hint="eastAsia" w:ascii="Arial" w:hAnsi="Arial" w:cs="Arial"/>
          <w:b/>
          <w:bCs/>
          <w:snapToGrid w:val="0"/>
          <w:sz w:val="24"/>
          <w:szCs w:val="24"/>
          <w:lang w:eastAsia="zh-CN"/>
        </w:rPr>
        <w:t>招标人审查勘察设计文件</w:t>
      </w:r>
    </w:p>
    <w:p w14:paraId="2AF755D3">
      <w:pPr>
        <w:widowControl/>
        <w:kinsoku w:val="0"/>
        <w:adjustRightInd w:val="0"/>
        <w:snapToGrid w:val="0"/>
        <w:spacing w:after="120" w:line="480" w:lineRule="exact"/>
        <w:ind w:left="440" w:leftChars="200" w:firstLine="600" w:firstLineChars="250"/>
        <w:textAlignment w:val="baseline"/>
        <w:rPr>
          <w:rFonts w:ascii="Arial" w:hAnsi="Arial" w:cs="Arial"/>
          <w:snapToGrid w:val="0"/>
          <w:sz w:val="24"/>
          <w:szCs w:val="24"/>
          <w:lang w:eastAsia="zh-CN"/>
        </w:rPr>
      </w:pPr>
      <w:r>
        <w:rPr>
          <w:rFonts w:ascii="Arial" w:hAnsi="Arial" w:cs="Arial"/>
          <w:snapToGrid w:val="0"/>
          <w:sz w:val="24"/>
          <w:szCs w:val="24"/>
          <w:lang w:eastAsia="zh-CN"/>
        </w:rPr>
        <w:t xml:space="preserve">8.2.1 </w:t>
      </w:r>
      <w:r>
        <w:rPr>
          <w:rFonts w:hint="eastAsia" w:ascii="Arial" w:hAnsi="Arial" w:cs="Arial"/>
          <w:snapToGrid w:val="0"/>
          <w:sz w:val="24"/>
          <w:szCs w:val="24"/>
          <w:lang w:eastAsia="zh-CN"/>
        </w:rPr>
        <w:t>招标人审查勘察设计文件的具体范围及明细内容包括本项目主要勘察设计成果，并满足上级主管部门的规定。招标人组织专家会审查勘察设计文件时，所产生的费用由设计人承担。</w:t>
      </w:r>
    </w:p>
    <w:p w14:paraId="11A01637">
      <w:pPr>
        <w:widowControl/>
        <w:kinsoku w:val="0"/>
        <w:adjustRightInd w:val="0"/>
        <w:snapToGrid w:val="0"/>
        <w:spacing w:after="120" w:line="480" w:lineRule="exact"/>
        <w:ind w:left="440" w:leftChars="200"/>
        <w:textAlignment w:val="baseline"/>
        <w:rPr>
          <w:rFonts w:ascii="Arial" w:hAnsi="Arial" w:cs="Arial"/>
          <w:b/>
          <w:bCs/>
          <w:snapToGrid w:val="0"/>
          <w:sz w:val="28"/>
          <w:szCs w:val="28"/>
          <w:lang w:eastAsia="zh-CN"/>
        </w:rPr>
      </w:pPr>
      <w:r>
        <w:rPr>
          <w:rFonts w:ascii="Arial" w:hAnsi="Arial" w:cs="Arial"/>
          <w:b/>
          <w:bCs/>
          <w:snapToGrid w:val="0"/>
          <w:sz w:val="28"/>
          <w:szCs w:val="28"/>
          <w:lang w:eastAsia="zh-CN"/>
        </w:rPr>
        <w:t xml:space="preserve">11. </w:t>
      </w:r>
      <w:r>
        <w:rPr>
          <w:rFonts w:hint="eastAsia" w:ascii="Arial" w:hAnsi="Arial" w:cs="Arial"/>
          <w:b/>
          <w:bCs/>
          <w:snapToGrid w:val="0"/>
          <w:sz w:val="28"/>
          <w:szCs w:val="28"/>
          <w:lang w:eastAsia="zh-CN"/>
        </w:rPr>
        <w:t>合同变更</w:t>
      </w:r>
    </w:p>
    <w:p w14:paraId="315431F5">
      <w:pPr>
        <w:widowControl/>
        <w:kinsoku w:val="0"/>
        <w:adjustRightInd w:val="0"/>
        <w:snapToGrid w:val="0"/>
        <w:spacing w:after="120" w:line="480" w:lineRule="exact"/>
        <w:ind w:left="440" w:leftChars="200" w:firstLine="602" w:firstLineChars="250"/>
        <w:textAlignment w:val="baseline"/>
        <w:rPr>
          <w:rFonts w:ascii="Arial" w:hAnsi="Arial" w:cs="Arial"/>
          <w:b/>
          <w:bCs/>
          <w:snapToGrid w:val="0"/>
          <w:sz w:val="24"/>
          <w:szCs w:val="24"/>
          <w:lang w:eastAsia="zh-CN"/>
        </w:rPr>
      </w:pPr>
      <w:r>
        <w:rPr>
          <w:rFonts w:ascii="Arial" w:hAnsi="Arial" w:cs="Arial"/>
          <w:b/>
          <w:bCs/>
          <w:snapToGrid w:val="0"/>
          <w:sz w:val="24"/>
          <w:szCs w:val="24"/>
          <w:lang w:eastAsia="zh-CN"/>
        </w:rPr>
        <w:t xml:space="preserve">11.1 </w:t>
      </w:r>
      <w:r>
        <w:rPr>
          <w:rFonts w:hint="eastAsia" w:ascii="Arial" w:hAnsi="Arial" w:cs="Arial"/>
          <w:b/>
          <w:bCs/>
          <w:snapToGrid w:val="0"/>
          <w:sz w:val="24"/>
          <w:szCs w:val="24"/>
          <w:lang w:eastAsia="zh-CN"/>
        </w:rPr>
        <w:t>变更情形</w:t>
      </w:r>
    </w:p>
    <w:p w14:paraId="547AFA00">
      <w:pPr>
        <w:widowControl/>
        <w:kinsoku w:val="0"/>
        <w:adjustRightInd w:val="0"/>
        <w:snapToGrid w:val="0"/>
        <w:spacing w:after="120" w:line="480" w:lineRule="exact"/>
        <w:ind w:left="440" w:leftChars="200" w:firstLine="600" w:firstLineChars="250"/>
        <w:textAlignment w:val="baseline"/>
        <w:rPr>
          <w:rFonts w:ascii="Arial" w:hAnsi="Arial" w:cs="Arial"/>
          <w:snapToGrid w:val="0"/>
          <w:sz w:val="24"/>
          <w:szCs w:val="24"/>
          <w:lang w:eastAsia="zh-CN"/>
        </w:rPr>
      </w:pPr>
      <w:r>
        <w:rPr>
          <w:rFonts w:ascii="Arial" w:hAnsi="Arial" w:cs="Arial"/>
          <w:snapToGrid w:val="0"/>
          <w:sz w:val="24"/>
          <w:szCs w:val="24"/>
          <w:lang w:eastAsia="zh-CN"/>
        </w:rPr>
        <w:t>11.1.1</w:t>
      </w:r>
    </w:p>
    <w:p w14:paraId="1855B94F">
      <w:pPr>
        <w:widowControl/>
        <w:kinsoku w:val="0"/>
        <w:adjustRightInd w:val="0"/>
        <w:snapToGrid w:val="0"/>
        <w:spacing w:after="120" w:line="480" w:lineRule="exact"/>
        <w:ind w:left="440" w:leftChars="200" w:firstLine="600" w:firstLineChars="250"/>
        <w:textAlignment w:val="baseline"/>
        <w:rPr>
          <w:rFonts w:ascii="Arial" w:hAnsi="Arial" w:cs="Arial"/>
          <w:snapToGrid w:val="0"/>
          <w:sz w:val="24"/>
          <w:szCs w:val="24"/>
          <w:lang w:eastAsia="zh-CN"/>
        </w:rPr>
      </w:pPr>
      <w:r>
        <w:rPr>
          <w:rFonts w:hint="eastAsia" w:ascii="Arial" w:hAnsi="Arial" w:cs="Arial"/>
          <w:snapToGrid w:val="0"/>
          <w:sz w:val="24"/>
          <w:szCs w:val="24"/>
          <w:lang w:eastAsia="zh-CN"/>
        </w:rPr>
        <w:t>对于其他的合同变更，设计服务期限的调整由双方协商确定，设计费用的调整由双方协商并须经上级主管部门批准确定。</w:t>
      </w:r>
    </w:p>
    <w:p w14:paraId="4BA40799">
      <w:pPr>
        <w:widowControl/>
        <w:kinsoku w:val="0"/>
        <w:adjustRightInd w:val="0"/>
        <w:snapToGrid w:val="0"/>
        <w:spacing w:after="120" w:line="480" w:lineRule="exact"/>
        <w:ind w:left="440" w:leftChars="200" w:firstLine="602" w:firstLineChars="250"/>
        <w:textAlignment w:val="baseline"/>
        <w:rPr>
          <w:rFonts w:ascii="Arial" w:hAnsi="Arial" w:cs="Arial"/>
          <w:b/>
          <w:bCs/>
          <w:snapToGrid w:val="0"/>
          <w:sz w:val="24"/>
          <w:szCs w:val="24"/>
          <w:lang w:eastAsia="zh-CN"/>
        </w:rPr>
      </w:pPr>
      <w:r>
        <w:rPr>
          <w:rFonts w:ascii="Arial" w:hAnsi="Arial" w:cs="Arial"/>
          <w:b/>
          <w:bCs/>
          <w:snapToGrid w:val="0"/>
          <w:sz w:val="24"/>
          <w:szCs w:val="24"/>
          <w:lang w:eastAsia="zh-CN"/>
        </w:rPr>
        <w:t xml:space="preserve">11.2 </w:t>
      </w:r>
      <w:r>
        <w:rPr>
          <w:rFonts w:hint="eastAsia" w:ascii="Arial" w:hAnsi="Arial" w:cs="Arial"/>
          <w:b/>
          <w:bCs/>
          <w:snapToGrid w:val="0"/>
          <w:sz w:val="24"/>
          <w:szCs w:val="24"/>
          <w:lang w:eastAsia="zh-CN"/>
        </w:rPr>
        <w:t>合理化建议</w:t>
      </w:r>
    </w:p>
    <w:p w14:paraId="36CBAAE5">
      <w:pPr>
        <w:widowControl/>
        <w:kinsoku w:val="0"/>
        <w:adjustRightInd w:val="0"/>
        <w:snapToGrid w:val="0"/>
        <w:spacing w:after="120" w:line="480" w:lineRule="exact"/>
        <w:ind w:left="440" w:leftChars="200" w:firstLine="600" w:firstLineChars="250"/>
        <w:textAlignment w:val="baseline"/>
        <w:rPr>
          <w:rFonts w:ascii="Arial" w:hAnsi="Arial" w:cs="Arial"/>
          <w:snapToGrid w:val="0"/>
          <w:sz w:val="24"/>
          <w:szCs w:val="24"/>
          <w:lang w:eastAsia="zh-CN"/>
        </w:rPr>
      </w:pPr>
      <w:r>
        <w:rPr>
          <w:rFonts w:ascii="Arial" w:hAnsi="Arial" w:cs="Arial"/>
          <w:snapToGrid w:val="0"/>
          <w:sz w:val="24"/>
          <w:szCs w:val="24"/>
          <w:lang w:eastAsia="zh-CN"/>
        </w:rPr>
        <w:t xml:space="preserve">11.2.2 </w:t>
      </w:r>
      <w:r>
        <w:rPr>
          <w:rFonts w:hint="eastAsia" w:ascii="Arial" w:hAnsi="Arial" w:cs="Arial"/>
          <w:snapToGrid w:val="0"/>
          <w:sz w:val="24"/>
          <w:szCs w:val="24"/>
          <w:lang w:eastAsia="zh-CN"/>
        </w:rPr>
        <w:t>设计人提出的合理化建议降低了工程投资、缩短了施工期限或者提高了工程经济效益的，招标人不给予设计人奖励。</w:t>
      </w:r>
    </w:p>
    <w:p w14:paraId="053AA303">
      <w:pPr>
        <w:widowControl/>
        <w:kinsoku w:val="0"/>
        <w:adjustRightInd w:val="0"/>
        <w:snapToGrid w:val="0"/>
        <w:spacing w:after="120" w:line="480" w:lineRule="exact"/>
        <w:ind w:left="440" w:leftChars="200"/>
        <w:textAlignment w:val="baseline"/>
        <w:rPr>
          <w:rFonts w:ascii="Arial" w:hAnsi="Arial" w:cs="Arial"/>
          <w:b/>
          <w:bCs/>
          <w:snapToGrid w:val="0"/>
          <w:sz w:val="28"/>
          <w:szCs w:val="28"/>
          <w:lang w:eastAsia="zh-CN"/>
        </w:rPr>
      </w:pPr>
      <w:r>
        <w:rPr>
          <w:rFonts w:ascii="Arial" w:hAnsi="Arial" w:cs="Arial"/>
          <w:b/>
          <w:bCs/>
          <w:snapToGrid w:val="0"/>
          <w:sz w:val="28"/>
          <w:szCs w:val="28"/>
          <w:lang w:eastAsia="zh-CN"/>
        </w:rPr>
        <w:t xml:space="preserve">12. </w:t>
      </w:r>
      <w:r>
        <w:rPr>
          <w:rFonts w:hint="eastAsia" w:ascii="Arial" w:hAnsi="Arial" w:cs="Arial"/>
          <w:b/>
          <w:bCs/>
          <w:snapToGrid w:val="0"/>
          <w:sz w:val="28"/>
          <w:szCs w:val="28"/>
          <w:lang w:eastAsia="zh-CN"/>
        </w:rPr>
        <w:t>合同价格与支付</w:t>
      </w:r>
    </w:p>
    <w:p w14:paraId="37B6D2DD">
      <w:pPr>
        <w:widowControl/>
        <w:kinsoku w:val="0"/>
        <w:adjustRightInd w:val="0"/>
        <w:snapToGrid w:val="0"/>
        <w:spacing w:after="120" w:line="480" w:lineRule="exact"/>
        <w:ind w:left="440" w:leftChars="200" w:firstLine="602" w:firstLineChars="250"/>
        <w:textAlignment w:val="baseline"/>
        <w:rPr>
          <w:rFonts w:ascii="Arial" w:hAnsi="Arial" w:cs="Arial"/>
          <w:b/>
          <w:bCs/>
          <w:snapToGrid w:val="0"/>
          <w:sz w:val="24"/>
          <w:szCs w:val="24"/>
          <w:lang w:eastAsia="zh-CN"/>
        </w:rPr>
      </w:pPr>
      <w:r>
        <w:rPr>
          <w:rFonts w:ascii="Arial" w:hAnsi="Arial" w:cs="Arial"/>
          <w:b/>
          <w:bCs/>
          <w:snapToGrid w:val="0"/>
          <w:sz w:val="24"/>
          <w:szCs w:val="24"/>
          <w:lang w:eastAsia="zh-CN"/>
        </w:rPr>
        <w:t xml:space="preserve">12.1 </w:t>
      </w:r>
      <w:r>
        <w:rPr>
          <w:rFonts w:hint="eastAsia" w:ascii="Arial" w:hAnsi="Arial" w:cs="Arial"/>
          <w:b/>
          <w:bCs/>
          <w:snapToGrid w:val="0"/>
          <w:sz w:val="24"/>
          <w:szCs w:val="24"/>
          <w:lang w:eastAsia="zh-CN"/>
        </w:rPr>
        <w:t>合同价格</w:t>
      </w:r>
    </w:p>
    <w:p w14:paraId="1401621F">
      <w:pPr>
        <w:widowControl/>
        <w:kinsoku w:val="0"/>
        <w:adjustRightInd w:val="0"/>
        <w:snapToGrid w:val="0"/>
        <w:spacing w:after="120" w:line="480" w:lineRule="exact"/>
        <w:ind w:left="440" w:leftChars="200" w:firstLine="600" w:firstLineChars="250"/>
        <w:textAlignment w:val="baseline"/>
        <w:rPr>
          <w:rFonts w:ascii="Arial" w:hAnsi="Arial" w:cs="Arial"/>
          <w:snapToGrid w:val="0"/>
          <w:sz w:val="24"/>
          <w:szCs w:val="24"/>
          <w:lang w:eastAsia="zh-CN"/>
        </w:rPr>
      </w:pPr>
      <w:r>
        <w:rPr>
          <w:rFonts w:ascii="Arial" w:hAnsi="Arial" w:cs="Arial"/>
          <w:snapToGrid w:val="0"/>
          <w:sz w:val="24"/>
          <w:szCs w:val="24"/>
          <w:lang w:eastAsia="zh-CN"/>
        </w:rPr>
        <w:t xml:space="preserve">12.1.1 </w:t>
      </w:r>
      <w:r>
        <w:rPr>
          <w:rFonts w:hint="eastAsia" w:ascii="Arial" w:hAnsi="Arial" w:cs="Arial"/>
          <w:snapToGrid w:val="0"/>
          <w:sz w:val="24"/>
          <w:szCs w:val="24"/>
          <w:lang w:eastAsia="zh-CN"/>
        </w:rPr>
        <w:t>本项细化为：</w:t>
      </w:r>
    </w:p>
    <w:p w14:paraId="02AB96EE">
      <w:pPr>
        <w:widowControl/>
        <w:kinsoku w:val="0"/>
        <w:adjustRightInd w:val="0"/>
        <w:snapToGrid w:val="0"/>
        <w:spacing w:after="120" w:line="480" w:lineRule="exact"/>
        <w:ind w:left="440" w:leftChars="200" w:firstLine="600" w:firstLineChars="250"/>
        <w:textAlignment w:val="baseline"/>
        <w:rPr>
          <w:rFonts w:ascii="Arial" w:hAnsi="Arial" w:cs="Arial"/>
          <w:snapToGrid w:val="0"/>
          <w:sz w:val="24"/>
          <w:szCs w:val="24"/>
          <w:u w:val="single"/>
          <w:lang w:eastAsia="zh-CN"/>
        </w:rPr>
      </w:pPr>
      <w:r>
        <w:rPr>
          <w:rFonts w:ascii="Arial" w:hAnsi="Arial" w:cs="Arial"/>
          <w:snapToGrid w:val="0"/>
          <w:sz w:val="24"/>
          <w:szCs w:val="24"/>
          <w:lang w:eastAsia="zh-CN"/>
        </w:rPr>
        <w:t>1</w:t>
      </w:r>
      <w:r>
        <w:rPr>
          <w:rFonts w:hint="eastAsia" w:ascii="Arial" w:hAnsi="Arial" w:cs="Arial"/>
          <w:snapToGrid w:val="0"/>
          <w:sz w:val="24"/>
          <w:szCs w:val="24"/>
          <w:lang w:eastAsia="zh-CN"/>
        </w:rPr>
        <w:t>、本合同的报价方式：</w:t>
      </w:r>
      <w:r>
        <w:rPr>
          <w:rFonts w:ascii="Arial" w:hAnsi="Arial" w:cs="Arial"/>
          <w:snapToGrid w:val="0"/>
          <w:sz w:val="24"/>
          <w:szCs w:val="24"/>
          <w:u w:val="single"/>
          <w:lang w:eastAsia="zh-CN"/>
        </w:rPr>
        <w:t xml:space="preserve">  </w:t>
      </w:r>
      <w:r>
        <w:rPr>
          <w:rFonts w:hint="eastAsia" w:ascii="Arial" w:hAnsi="Arial" w:cs="Arial"/>
          <w:snapToGrid w:val="0"/>
          <w:sz w:val="24"/>
          <w:szCs w:val="24"/>
          <w:u w:val="single"/>
          <w:lang w:eastAsia="zh-CN"/>
        </w:rPr>
        <w:t>本合同为固定总价合同，工程设计费采用《工程勘察设计收费标准</w:t>
      </w:r>
      <w:r>
        <w:rPr>
          <w:rFonts w:ascii="Arial" w:hAnsi="Arial" w:cs="Arial"/>
          <w:snapToGrid w:val="0"/>
          <w:sz w:val="24"/>
          <w:szCs w:val="24"/>
          <w:u w:val="single"/>
          <w:lang w:eastAsia="zh-CN"/>
        </w:rPr>
        <w:t>2002</w:t>
      </w:r>
      <w:r>
        <w:rPr>
          <w:rFonts w:hint="eastAsia" w:ascii="Arial" w:hAnsi="Arial" w:cs="Arial"/>
          <w:snapToGrid w:val="0"/>
          <w:sz w:val="24"/>
          <w:szCs w:val="24"/>
          <w:u w:val="single"/>
          <w:lang w:eastAsia="zh-CN"/>
        </w:rPr>
        <w:t>年修订版本》中约定的设计费计算方式。（计算公式：工程设计收费</w:t>
      </w:r>
      <w:r>
        <w:rPr>
          <w:rFonts w:ascii="Arial" w:hAnsi="Arial" w:cs="Arial"/>
          <w:snapToGrid w:val="0"/>
          <w:sz w:val="24"/>
          <w:szCs w:val="24"/>
          <w:u w:val="single"/>
          <w:lang w:eastAsia="zh-CN"/>
        </w:rPr>
        <w:t>=</w:t>
      </w:r>
      <w:r>
        <w:rPr>
          <w:rFonts w:hint="eastAsia" w:ascii="Arial" w:hAnsi="Arial" w:cs="Arial"/>
          <w:snapToGrid w:val="0"/>
          <w:sz w:val="24"/>
          <w:szCs w:val="24"/>
          <w:u w:val="single"/>
          <w:lang w:eastAsia="zh-CN"/>
        </w:rPr>
        <w:t>工程设计收费基价格</w:t>
      </w:r>
      <w:r>
        <w:rPr>
          <w:rFonts w:ascii="Arial" w:hAnsi="Arial" w:cs="Arial"/>
          <w:snapToGrid w:val="0"/>
          <w:sz w:val="24"/>
          <w:szCs w:val="24"/>
          <w:u w:val="single"/>
          <w:lang w:eastAsia="zh-CN"/>
        </w:rPr>
        <w:t>*</w:t>
      </w:r>
      <w:r>
        <w:rPr>
          <w:rFonts w:hint="eastAsia" w:ascii="Arial" w:hAnsi="Arial" w:cs="Arial"/>
          <w:snapToGrid w:val="0"/>
          <w:sz w:val="24"/>
          <w:szCs w:val="24"/>
          <w:u w:val="single"/>
          <w:lang w:eastAsia="zh-CN"/>
        </w:rPr>
        <w:t>专业调整系数</w:t>
      </w:r>
      <w:r>
        <w:rPr>
          <w:rFonts w:ascii="Arial" w:hAnsi="Arial" w:cs="Arial"/>
          <w:snapToGrid w:val="0"/>
          <w:sz w:val="24"/>
          <w:szCs w:val="24"/>
          <w:u w:val="single"/>
          <w:lang w:eastAsia="zh-CN"/>
        </w:rPr>
        <w:t>*</w:t>
      </w:r>
      <w:r>
        <w:rPr>
          <w:rFonts w:hint="eastAsia" w:ascii="Arial" w:hAnsi="Arial" w:cs="Arial"/>
          <w:snapToGrid w:val="0"/>
          <w:sz w:val="24"/>
          <w:szCs w:val="24"/>
          <w:u w:val="single"/>
          <w:lang w:eastAsia="zh-CN"/>
        </w:rPr>
        <w:t>工程复杂程度系数</w:t>
      </w:r>
      <w:r>
        <w:rPr>
          <w:rFonts w:ascii="Arial" w:hAnsi="Arial" w:cs="Arial"/>
          <w:snapToGrid w:val="0"/>
          <w:sz w:val="24"/>
          <w:szCs w:val="24"/>
          <w:u w:val="single"/>
          <w:lang w:eastAsia="zh-CN"/>
        </w:rPr>
        <w:t>*</w:t>
      </w:r>
      <w:r>
        <w:rPr>
          <w:rFonts w:hint="eastAsia" w:ascii="Arial" w:hAnsi="Arial" w:cs="Arial"/>
          <w:snapToGrid w:val="0"/>
          <w:sz w:val="24"/>
          <w:szCs w:val="24"/>
          <w:u w:val="single"/>
          <w:lang w:eastAsia="zh-CN"/>
        </w:rPr>
        <w:t>附加系数</w:t>
      </w:r>
      <w:r>
        <w:rPr>
          <w:rFonts w:ascii="Arial" w:hAnsi="Arial" w:cs="Arial"/>
          <w:snapToGrid w:val="0"/>
          <w:sz w:val="24"/>
          <w:szCs w:val="24"/>
          <w:u w:val="single"/>
          <w:lang w:eastAsia="zh-CN"/>
        </w:rPr>
        <w:t>*</w:t>
      </w:r>
      <w:r>
        <w:rPr>
          <w:rFonts w:hint="eastAsia" w:ascii="Arial" w:hAnsi="Arial" w:cs="Arial"/>
          <w:snapToGrid w:val="0"/>
          <w:sz w:val="24"/>
          <w:szCs w:val="24"/>
          <w:u w:val="single"/>
          <w:lang w:eastAsia="zh-CN"/>
        </w:rPr>
        <w:t>（</w:t>
      </w:r>
      <w:r>
        <w:rPr>
          <w:rFonts w:ascii="Arial" w:hAnsi="Arial" w:cs="Arial"/>
          <w:snapToGrid w:val="0"/>
          <w:sz w:val="24"/>
          <w:szCs w:val="24"/>
          <w:u w:val="single"/>
          <w:lang w:eastAsia="zh-CN"/>
        </w:rPr>
        <w:t>1-</w:t>
      </w:r>
      <w:r>
        <w:rPr>
          <w:rFonts w:hint="eastAsia" w:ascii="Arial" w:hAnsi="Arial" w:cs="Arial"/>
          <w:snapToGrid w:val="0"/>
          <w:sz w:val="24"/>
          <w:szCs w:val="24"/>
          <w:u w:val="single"/>
          <w:lang w:eastAsia="zh-CN"/>
        </w:rPr>
        <w:t>浮动幅度值））。投标报价根据投标单位的投标费率（浮动幅度值）按照该计算方式对应下浮。最终合同金额按照施工中标价计算得出工程设计收费基价格，乘以对应系数后，再按照费率（浮动幅度值）下浮计算得出。依照《工程勘察设计收费标准</w:t>
      </w:r>
      <w:r>
        <w:rPr>
          <w:rFonts w:ascii="Arial" w:hAnsi="Arial" w:cs="Arial"/>
          <w:snapToGrid w:val="0"/>
          <w:sz w:val="24"/>
          <w:szCs w:val="24"/>
          <w:u w:val="single"/>
          <w:lang w:eastAsia="zh-CN"/>
        </w:rPr>
        <w:t>2002</w:t>
      </w:r>
      <w:r>
        <w:rPr>
          <w:rFonts w:hint="eastAsia" w:ascii="Arial" w:hAnsi="Arial" w:cs="Arial"/>
          <w:snapToGrid w:val="0"/>
          <w:sz w:val="24"/>
          <w:szCs w:val="24"/>
          <w:u w:val="single"/>
          <w:lang w:eastAsia="zh-CN"/>
        </w:rPr>
        <w:t>年修订版本》，本项目工程设计收费计算公式中：专业调整系数为</w:t>
      </w:r>
      <w:r>
        <w:rPr>
          <w:rFonts w:ascii="Arial" w:hAnsi="Arial" w:cs="Arial"/>
          <w:snapToGrid w:val="0"/>
          <w:sz w:val="24"/>
          <w:szCs w:val="24"/>
          <w:u w:val="single"/>
          <w:lang w:eastAsia="zh-CN"/>
        </w:rPr>
        <w:t>1.1</w:t>
      </w:r>
      <w:r>
        <w:rPr>
          <w:rFonts w:hint="eastAsia" w:ascii="Arial" w:hAnsi="Arial" w:cs="Arial"/>
          <w:snapToGrid w:val="0"/>
          <w:sz w:val="24"/>
          <w:szCs w:val="24"/>
          <w:u w:val="single"/>
          <w:lang w:eastAsia="zh-CN"/>
        </w:rPr>
        <w:t>，工程复杂程度系数为</w:t>
      </w:r>
      <w:r>
        <w:rPr>
          <w:rFonts w:ascii="Arial" w:hAnsi="Arial" w:cs="Arial"/>
          <w:snapToGrid w:val="0"/>
          <w:sz w:val="24"/>
          <w:szCs w:val="24"/>
          <w:u w:val="single"/>
          <w:lang w:eastAsia="zh-CN"/>
        </w:rPr>
        <w:t>0.85</w:t>
      </w:r>
      <w:r>
        <w:rPr>
          <w:rFonts w:hint="eastAsia" w:ascii="Arial" w:hAnsi="Arial" w:cs="Arial"/>
          <w:snapToGrid w:val="0"/>
          <w:sz w:val="24"/>
          <w:szCs w:val="24"/>
          <w:u w:val="single"/>
          <w:lang w:eastAsia="zh-CN"/>
        </w:rPr>
        <w:t>，附加系数为</w:t>
      </w:r>
      <w:r>
        <w:rPr>
          <w:rFonts w:ascii="Arial" w:hAnsi="Arial" w:cs="Arial"/>
          <w:snapToGrid w:val="0"/>
          <w:sz w:val="24"/>
          <w:szCs w:val="24"/>
          <w:u w:val="single"/>
          <w:lang w:eastAsia="zh-CN"/>
        </w:rPr>
        <w:t>2</w:t>
      </w:r>
      <w:r>
        <w:rPr>
          <w:rFonts w:hint="eastAsia" w:ascii="Arial" w:hAnsi="Arial" w:cs="Arial"/>
          <w:snapToGrid w:val="0"/>
          <w:sz w:val="24"/>
          <w:szCs w:val="24"/>
          <w:u w:val="single"/>
          <w:lang w:eastAsia="zh-CN"/>
        </w:rPr>
        <w:t>。</w:t>
      </w:r>
    </w:p>
    <w:p w14:paraId="028B2DBD">
      <w:pPr>
        <w:widowControl/>
        <w:kinsoku w:val="0"/>
        <w:adjustRightInd w:val="0"/>
        <w:snapToGrid w:val="0"/>
        <w:spacing w:after="120" w:line="480" w:lineRule="exact"/>
        <w:ind w:left="440" w:leftChars="200" w:firstLine="600" w:firstLineChars="250"/>
        <w:textAlignment w:val="baseline"/>
        <w:rPr>
          <w:rFonts w:ascii="Arial" w:hAnsi="Arial" w:cs="Arial"/>
          <w:snapToGrid w:val="0"/>
          <w:sz w:val="24"/>
          <w:szCs w:val="24"/>
          <w:lang w:eastAsia="zh-CN"/>
        </w:rPr>
      </w:pPr>
      <w:r>
        <w:rPr>
          <w:rFonts w:ascii="Arial" w:hAnsi="Arial" w:cs="Arial"/>
          <w:snapToGrid w:val="0"/>
          <w:sz w:val="24"/>
          <w:szCs w:val="24"/>
          <w:lang w:eastAsia="zh-CN"/>
        </w:rPr>
        <w:t>2</w:t>
      </w:r>
      <w:r>
        <w:rPr>
          <w:rFonts w:hint="eastAsia" w:ascii="Arial" w:hAnsi="Arial" w:cs="Arial"/>
          <w:snapToGrid w:val="0"/>
          <w:sz w:val="24"/>
          <w:szCs w:val="24"/>
          <w:lang w:eastAsia="zh-CN"/>
        </w:rPr>
        <w:t>、合同价格是设计人完成招标人规定其应尽义务的一切费用，是指设计人完成与设计相关的全部工作所需的一切费用，由设计人包干使用。</w:t>
      </w:r>
    </w:p>
    <w:p w14:paraId="2E694375">
      <w:pPr>
        <w:widowControl/>
        <w:kinsoku w:val="0"/>
        <w:adjustRightInd w:val="0"/>
        <w:snapToGrid w:val="0"/>
        <w:spacing w:after="120" w:line="480" w:lineRule="exact"/>
        <w:ind w:left="440" w:leftChars="200" w:firstLine="600" w:firstLineChars="250"/>
        <w:textAlignment w:val="baseline"/>
        <w:rPr>
          <w:rFonts w:ascii="Arial" w:hAnsi="Arial" w:cs="Arial"/>
          <w:snapToGrid w:val="0"/>
          <w:sz w:val="24"/>
          <w:szCs w:val="24"/>
          <w:lang w:eastAsia="zh-CN"/>
        </w:rPr>
      </w:pPr>
      <w:r>
        <w:rPr>
          <w:rFonts w:hint="eastAsia" w:ascii="Arial" w:hAnsi="Arial" w:cs="Arial"/>
          <w:snapToGrid w:val="0"/>
          <w:sz w:val="24"/>
          <w:szCs w:val="24"/>
          <w:lang w:eastAsia="zh-CN"/>
        </w:rPr>
        <w:t>在合同实施期间，本项目合同费用不随人工、材料、设备等因素的市场价格变化而进行调整。导致本合同费用变化，合同价格的调整方式和风险范围划分：</w:t>
      </w:r>
      <w:r>
        <w:rPr>
          <w:rFonts w:ascii="Arial" w:hAnsi="Arial" w:cs="Arial"/>
          <w:snapToGrid w:val="0"/>
          <w:sz w:val="24"/>
          <w:szCs w:val="24"/>
          <w:u w:val="single"/>
          <w:lang w:eastAsia="zh-CN"/>
        </w:rPr>
        <w:t xml:space="preserve">  </w:t>
      </w:r>
      <w:r>
        <w:rPr>
          <w:rFonts w:hint="eastAsia" w:ascii="Arial" w:hAnsi="Arial" w:cs="Arial"/>
          <w:snapToGrid w:val="0"/>
          <w:sz w:val="24"/>
          <w:szCs w:val="24"/>
          <w:u w:val="single"/>
          <w:lang w:eastAsia="zh-CN"/>
        </w:rPr>
        <w:t>在合同实施期间，本合同费用不随人工、材料、设备等因素的市场价格变化而进行调整</w:t>
      </w:r>
      <w:r>
        <w:rPr>
          <w:rFonts w:ascii="Arial" w:hAnsi="Arial" w:cs="Arial"/>
          <w:snapToGrid w:val="0"/>
          <w:sz w:val="24"/>
          <w:szCs w:val="24"/>
          <w:u w:val="single"/>
          <w:lang w:eastAsia="zh-CN"/>
        </w:rPr>
        <w:t xml:space="preserve">  </w:t>
      </w:r>
      <w:r>
        <w:rPr>
          <w:rFonts w:hint="eastAsia" w:ascii="Arial" w:hAnsi="Arial" w:cs="Arial"/>
          <w:snapToGrid w:val="0"/>
          <w:sz w:val="24"/>
          <w:szCs w:val="24"/>
          <w:lang w:eastAsia="zh-CN"/>
        </w:rPr>
        <w:t>。</w:t>
      </w:r>
    </w:p>
    <w:p w14:paraId="4C820B05">
      <w:pPr>
        <w:widowControl/>
        <w:kinsoku w:val="0"/>
        <w:adjustRightInd w:val="0"/>
        <w:snapToGrid w:val="0"/>
        <w:spacing w:after="120" w:line="480" w:lineRule="exact"/>
        <w:ind w:left="440" w:leftChars="200" w:firstLine="600" w:firstLineChars="250"/>
        <w:textAlignment w:val="baseline"/>
        <w:rPr>
          <w:rFonts w:ascii="Arial" w:hAnsi="Arial" w:cs="Arial"/>
          <w:snapToGrid w:val="0"/>
          <w:sz w:val="24"/>
          <w:szCs w:val="24"/>
          <w:lang w:eastAsia="zh-CN"/>
        </w:rPr>
      </w:pPr>
      <w:r>
        <w:rPr>
          <w:rFonts w:ascii="Arial" w:hAnsi="Arial" w:cs="Arial"/>
          <w:snapToGrid w:val="0"/>
          <w:sz w:val="24"/>
          <w:szCs w:val="24"/>
          <w:lang w:eastAsia="zh-CN"/>
        </w:rPr>
        <w:t>3</w:t>
      </w:r>
      <w:r>
        <w:rPr>
          <w:rFonts w:hint="eastAsia" w:ascii="Arial" w:hAnsi="Arial" w:cs="Arial"/>
          <w:snapToGrid w:val="0"/>
          <w:sz w:val="24"/>
          <w:szCs w:val="24"/>
          <w:lang w:eastAsia="zh-CN"/>
        </w:rPr>
        <w:t>、如各支付阶段所对应的某项独立工程或其某项服务未发生，则招标人不予支付其对应的费用；如各支付阶段所对应的服务虽已发生但并未完成，则招标人可视情况支付其对应的一部分费用，具体金额由双方协商确定。</w:t>
      </w:r>
    </w:p>
    <w:p w14:paraId="3090EA9E">
      <w:pPr>
        <w:widowControl/>
        <w:kinsoku w:val="0"/>
        <w:adjustRightInd w:val="0"/>
        <w:snapToGrid w:val="0"/>
        <w:spacing w:after="120" w:line="480" w:lineRule="exact"/>
        <w:ind w:left="440" w:leftChars="200" w:firstLine="602" w:firstLineChars="250"/>
        <w:textAlignment w:val="baseline"/>
        <w:rPr>
          <w:rFonts w:ascii="Arial" w:hAnsi="Arial" w:cs="Arial"/>
          <w:b/>
          <w:bCs/>
          <w:snapToGrid w:val="0"/>
          <w:sz w:val="24"/>
          <w:szCs w:val="24"/>
          <w:lang w:eastAsia="zh-CN"/>
        </w:rPr>
      </w:pPr>
      <w:r>
        <w:rPr>
          <w:rFonts w:ascii="Arial" w:hAnsi="Arial" w:cs="Arial"/>
          <w:b/>
          <w:bCs/>
          <w:snapToGrid w:val="0"/>
          <w:sz w:val="24"/>
          <w:szCs w:val="24"/>
          <w:lang w:eastAsia="zh-CN"/>
        </w:rPr>
        <w:t xml:space="preserve">12.2 </w:t>
      </w:r>
      <w:r>
        <w:rPr>
          <w:rFonts w:hint="eastAsia" w:ascii="Arial" w:hAnsi="Arial" w:cs="Arial"/>
          <w:b/>
          <w:bCs/>
          <w:snapToGrid w:val="0"/>
          <w:sz w:val="24"/>
          <w:szCs w:val="24"/>
          <w:lang w:eastAsia="zh-CN"/>
        </w:rPr>
        <w:t>预付款</w:t>
      </w:r>
    </w:p>
    <w:p w14:paraId="4C68189F">
      <w:pPr>
        <w:widowControl/>
        <w:kinsoku w:val="0"/>
        <w:adjustRightInd w:val="0"/>
        <w:snapToGrid w:val="0"/>
        <w:spacing w:after="120" w:line="480" w:lineRule="exact"/>
        <w:ind w:left="440" w:leftChars="200" w:firstLine="600" w:firstLineChars="250"/>
        <w:textAlignment w:val="baseline"/>
        <w:rPr>
          <w:rFonts w:ascii="Arial" w:hAnsi="Arial" w:cs="Arial"/>
          <w:snapToGrid w:val="0"/>
          <w:sz w:val="24"/>
          <w:szCs w:val="24"/>
          <w:lang w:eastAsia="zh-CN"/>
        </w:rPr>
      </w:pPr>
      <w:r>
        <w:rPr>
          <w:rFonts w:ascii="Arial" w:hAnsi="Arial" w:cs="Arial"/>
          <w:snapToGrid w:val="0"/>
          <w:sz w:val="24"/>
          <w:szCs w:val="24"/>
          <w:lang w:eastAsia="zh-CN"/>
        </w:rPr>
        <w:t xml:space="preserve">12.2.1 </w:t>
      </w:r>
      <w:r>
        <w:rPr>
          <w:rFonts w:hint="eastAsia" w:ascii="Arial" w:hAnsi="Arial" w:cs="Arial"/>
          <w:snapToGrid w:val="0"/>
          <w:sz w:val="24"/>
          <w:szCs w:val="24"/>
          <w:lang w:eastAsia="zh-CN"/>
        </w:rPr>
        <w:t>预付款的额度、支付方式：</w:t>
      </w:r>
      <w:r>
        <w:rPr>
          <w:rFonts w:ascii="Arial" w:hAnsi="Arial" w:cs="Arial"/>
          <w:snapToGrid w:val="0"/>
          <w:sz w:val="24"/>
          <w:szCs w:val="24"/>
          <w:u w:val="single"/>
          <w:lang w:eastAsia="zh-CN"/>
        </w:rPr>
        <w:t xml:space="preserve">  </w:t>
      </w:r>
      <w:r>
        <w:rPr>
          <w:rFonts w:hint="eastAsia" w:ascii="Arial" w:hAnsi="Arial" w:cs="Arial"/>
          <w:snapToGrid w:val="0"/>
          <w:sz w:val="24"/>
          <w:szCs w:val="24"/>
          <w:u w:val="single"/>
          <w:lang w:eastAsia="zh-CN"/>
        </w:rPr>
        <w:t>不适用</w:t>
      </w:r>
      <w:r>
        <w:rPr>
          <w:rFonts w:ascii="Arial" w:hAnsi="Arial" w:cs="Arial"/>
          <w:snapToGrid w:val="0"/>
          <w:sz w:val="24"/>
          <w:szCs w:val="24"/>
          <w:u w:val="single"/>
          <w:lang w:eastAsia="zh-CN"/>
        </w:rPr>
        <w:t xml:space="preserve">  </w:t>
      </w:r>
      <w:r>
        <w:rPr>
          <w:rFonts w:hint="eastAsia" w:ascii="Arial" w:hAnsi="Arial" w:cs="Arial"/>
          <w:snapToGrid w:val="0"/>
          <w:sz w:val="24"/>
          <w:szCs w:val="24"/>
          <w:lang w:eastAsia="zh-CN"/>
        </w:rPr>
        <w:t>。</w:t>
      </w:r>
    </w:p>
    <w:p w14:paraId="364B29E4">
      <w:pPr>
        <w:widowControl/>
        <w:kinsoku w:val="0"/>
        <w:adjustRightInd w:val="0"/>
        <w:snapToGrid w:val="0"/>
        <w:spacing w:after="120" w:line="480" w:lineRule="exact"/>
        <w:ind w:left="440" w:leftChars="200" w:firstLine="602" w:firstLineChars="250"/>
        <w:textAlignment w:val="baseline"/>
        <w:rPr>
          <w:rFonts w:ascii="Arial" w:hAnsi="Arial" w:cs="Arial"/>
          <w:b/>
          <w:bCs/>
          <w:snapToGrid w:val="0"/>
          <w:sz w:val="24"/>
          <w:szCs w:val="24"/>
          <w:lang w:eastAsia="zh-CN"/>
        </w:rPr>
      </w:pPr>
      <w:r>
        <w:rPr>
          <w:rFonts w:ascii="Arial" w:hAnsi="Arial" w:cs="Arial"/>
          <w:b/>
          <w:bCs/>
          <w:snapToGrid w:val="0"/>
          <w:sz w:val="24"/>
          <w:szCs w:val="24"/>
          <w:lang w:eastAsia="zh-CN"/>
        </w:rPr>
        <w:t xml:space="preserve">12.3 </w:t>
      </w:r>
      <w:r>
        <w:rPr>
          <w:rFonts w:hint="eastAsia" w:ascii="Arial" w:hAnsi="Arial" w:cs="Arial"/>
          <w:b/>
          <w:bCs/>
          <w:snapToGrid w:val="0"/>
          <w:sz w:val="24"/>
          <w:szCs w:val="24"/>
          <w:lang w:eastAsia="zh-CN"/>
        </w:rPr>
        <w:t>中期支付</w:t>
      </w:r>
    </w:p>
    <w:p w14:paraId="471C6482">
      <w:pPr>
        <w:widowControl/>
        <w:kinsoku w:val="0"/>
        <w:adjustRightInd w:val="0"/>
        <w:snapToGrid w:val="0"/>
        <w:spacing w:after="120" w:line="480" w:lineRule="exact"/>
        <w:ind w:left="440" w:leftChars="200" w:firstLine="600" w:firstLineChars="250"/>
        <w:textAlignment w:val="baseline"/>
        <w:rPr>
          <w:rFonts w:ascii="Arial" w:hAnsi="Arial" w:cs="Arial"/>
          <w:snapToGrid w:val="0"/>
          <w:sz w:val="24"/>
          <w:szCs w:val="24"/>
          <w:lang w:eastAsia="zh-CN"/>
        </w:rPr>
      </w:pPr>
      <w:r>
        <w:rPr>
          <w:rFonts w:ascii="Arial" w:hAnsi="Arial" w:cs="Arial"/>
          <w:snapToGrid w:val="0"/>
          <w:sz w:val="24"/>
          <w:szCs w:val="24"/>
          <w:lang w:eastAsia="zh-CN"/>
        </w:rPr>
        <w:t xml:space="preserve">12.3.1 </w:t>
      </w:r>
      <w:r>
        <w:rPr>
          <w:rFonts w:hint="eastAsia" w:ascii="Arial" w:hAnsi="Arial" w:cs="Arial"/>
          <w:snapToGrid w:val="0"/>
          <w:sz w:val="24"/>
          <w:szCs w:val="24"/>
          <w:lang w:eastAsia="zh-CN"/>
        </w:rPr>
        <w:t>中期支付申请的格式及份数：</w:t>
      </w:r>
      <w:r>
        <w:rPr>
          <w:rFonts w:ascii="Arial" w:hAnsi="Arial" w:cs="Arial"/>
          <w:snapToGrid w:val="0"/>
          <w:sz w:val="24"/>
          <w:szCs w:val="24"/>
          <w:u w:val="single"/>
          <w:lang w:eastAsia="zh-CN"/>
        </w:rPr>
        <w:t xml:space="preserve">  </w:t>
      </w:r>
      <w:r>
        <w:rPr>
          <w:rFonts w:hint="eastAsia" w:ascii="Arial" w:hAnsi="Arial" w:cs="Arial"/>
          <w:snapToGrid w:val="0"/>
          <w:sz w:val="24"/>
          <w:szCs w:val="24"/>
          <w:u w:val="single"/>
          <w:lang w:eastAsia="zh-CN"/>
        </w:rPr>
        <w:t>满足招标人及上级主管部门的要求</w:t>
      </w:r>
      <w:r>
        <w:rPr>
          <w:rFonts w:ascii="Arial" w:hAnsi="Arial" w:cs="Arial"/>
          <w:snapToGrid w:val="0"/>
          <w:sz w:val="24"/>
          <w:szCs w:val="24"/>
          <w:u w:val="single"/>
          <w:lang w:eastAsia="zh-CN"/>
        </w:rPr>
        <w:t xml:space="preserve">  </w:t>
      </w:r>
      <w:r>
        <w:rPr>
          <w:rFonts w:hint="eastAsia" w:ascii="Arial" w:hAnsi="Arial" w:cs="Arial"/>
          <w:snapToGrid w:val="0"/>
          <w:sz w:val="24"/>
          <w:szCs w:val="24"/>
          <w:lang w:eastAsia="zh-CN"/>
        </w:rPr>
        <w:t>。</w:t>
      </w:r>
    </w:p>
    <w:p w14:paraId="4EA7C20C">
      <w:pPr>
        <w:widowControl/>
        <w:kinsoku w:val="0"/>
        <w:adjustRightInd w:val="0"/>
        <w:snapToGrid w:val="0"/>
        <w:spacing w:after="120" w:line="480" w:lineRule="exact"/>
        <w:ind w:left="440" w:leftChars="200" w:firstLine="600" w:firstLineChars="250"/>
        <w:textAlignment w:val="baseline"/>
        <w:rPr>
          <w:rFonts w:ascii="Arial" w:hAnsi="Arial" w:cs="Arial"/>
          <w:snapToGrid w:val="0"/>
          <w:sz w:val="24"/>
          <w:szCs w:val="24"/>
          <w:lang w:eastAsia="zh-CN"/>
        </w:rPr>
      </w:pPr>
      <w:r>
        <w:rPr>
          <w:rFonts w:ascii="Arial" w:hAnsi="Arial" w:cs="Arial"/>
          <w:snapToGrid w:val="0"/>
          <w:sz w:val="24"/>
          <w:szCs w:val="24"/>
          <w:lang w:eastAsia="zh-CN"/>
        </w:rPr>
        <w:t xml:space="preserve">12.3.3 </w:t>
      </w:r>
      <w:r>
        <w:rPr>
          <w:rFonts w:hint="eastAsia" w:ascii="Arial" w:hAnsi="Arial" w:cs="Arial"/>
          <w:snapToGrid w:val="0"/>
          <w:sz w:val="24"/>
          <w:szCs w:val="24"/>
          <w:lang w:eastAsia="zh-CN"/>
        </w:rPr>
        <w:t>中期支付涉及政府投资资金的，支付规定如下：</w:t>
      </w:r>
      <w:r>
        <w:rPr>
          <w:rFonts w:ascii="Arial" w:hAnsi="Arial" w:cs="Arial"/>
          <w:snapToGrid w:val="0"/>
          <w:sz w:val="24"/>
          <w:szCs w:val="24"/>
          <w:u w:val="single"/>
          <w:lang w:eastAsia="zh-CN"/>
        </w:rPr>
        <w:t xml:space="preserve">  </w:t>
      </w:r>
      <w:r>
        <w:rPr>
          <w:rFonts w:hint="eastAsia" w:ascii="Arial" w:hAnsi="Arial" w:cs="Arial"/>
          <w:snapToGrid w:val="0"/>
          <w:sz w:val="24"/>
          <w:szCs w:val="24"/>
          <w:u w:val="single"/>
          <w:lang w:eastAsia="zh-CN"/>
        </w:rPr>
        <w:t>本项目进度付款涉及政府投资资金，进度付款按照国库集中支付等国家及项目所在地省政府及行业主管部门的相关规定办理</w:t>
      </w:r>
      <w:r>
        <w:rPr>
          <w:rFonts w:ascii="Arial" w:hAnsi="Arial" w:cs="Arial"/>
          <w:snapToGrid w:val="0"/>
          <w:sz w:val="24"/>
          <w:szCs w:val="24"/>
          <w:u w:val="single"/>
          <w:lang w:eastAsia="zh-CN"/>
        </w:rPr>
        <w:t xml:space="preserve">  </w:t>
      </w:r>
      <w:r>
        <w:rPr>
          <w:rFonts w:hint="eastAsia" w:ascii="Arial" w:hAnsi="Arial" w:cs="Arial"/>
          <w:snapToGrid w:val="0"/>
          <w:sz w:val="24"/>
          <w:szCs w:val="24"/>
          <w:lang w:eastAsia="zh-CN"/>
        </w:rPr>
        <w:t>。</w:t>
      </w:r>
    </w:p>
    <w:p w14:paraId="766D0100">
      <w:pPr>
        <w:widowControl/>
        <w:kinsoku w:val="0"/>
        <w:adjustRightInd w:val="0"/>
        <w:snapToGrid w:val="0"/>
        <w:spacing w:after="120" w:line="480" w:lineRule="exact"/>
        <w:ind w:left="440" w:leftChars="200" w:firstLine="602" w:firstLineChars="250"/>
        <w:textAlignment w:val="baseline"/>
        <w:rPr>
          <w:rFonts w:ascii="Arial" w:hAnsi="Arial" w:cs="Arial"/>
          <w:b/>
          <w:bCs/>
          <w:snapToGrid w:val="0"/>
          <w:sz w:val="24"/>
          <w:szCs w:val="24"/>
          <w:lang w:eastAsia="zh-CN"/>
        </w:rPr>
      </w:pPr>
      <w:r>
        <w:rPr>
          <w:rFonts w:ascii="Arial" w:hAnsi="Arial" w:cs="Arial"/>
          <w:b/>
          <w:bCs/>
          <w:snapToGrid w:val="0"/>
          <w:sz w:val="24"/>
          <w:szCs w:val="24"/>
          <w:lang w:eastAsia="zh-CN"/>
        </w:rPr>
        <w:t xml:space="preserve">12.4 </w:t>
      </w:r>
      <w:r>
        <w:rPr>
          <w:rFonts w:hint="eastAsia" w:ascii="Arial" w:hAnsi="Arial" w:cs="Arial"/>
          <w:b/>
          <w:bCs/>
          <w:snapToGrid w:val="0"/>
          <w:sz w:val="24"/>
          <w:szCs w:val="24"/>
          <w:lang w:eastAsia="zh-CN"/>
        </w:rPr>
        <w:t>费用结算</w:t>
      </w:r>
    </w:p>
    <w:p w14:paraId="76795FBC">
      <w:pPr>
        <w:widowControl/>
        <w:kinsoku w:val="0"/>
        <w:adjustRightInd w:val="0"/>
        <w:snapToGrid w:val="0"/>
        <w:spacing w:after="120" w:line="480" w:lineRule="exact"/>
        <w:ind w:left="440" w:leftChars="200" w:firstLine="600" w:firstLineChars="250"/>
        <w:textAlignment w:val="baseline"/>
        <w:rPr>
          <w:rFonts w:ascii="Arial" w:hAnsi="Arial" w:cs="Arial"/>
          <w:snapToGrid w:val="0"/>
          <w:sz w:val="24"/>
          <w:szCs w:val="24"/>
          <w:lang w:eastAsia="zh-CN"/>
        </w:rPr>
      </w:pPr>
      <w:r>
        <w:rPr>
          <w:rFonts w:ascii="Arial" w:hAnsi="Arial" w:cs="Arial"/>
          <w:snapToGrid w:val="0"/>
          <w:sz w:val="24"/>
          <w:szCs w:val="24"/>
          <w:lang w:eastAsia="zh-CN"/>
        </w:rPr>
        <w:t xml:space="preserve">12.4.1 </w:t>
      </w:r>
      <w:r>
        <w:rPr>
          <w:rFonts w:hint="eastAsia" w:ascii="Arial" w:hAnsi="Arial" w:cs="Arial"/>
          <w:snapToGrid w:val="0"/>
          <w:sz w:val="24"/>
          <w:szCs w:val="24"/>
          <w:lang w:eastAsia="zh-CN"/>
        </w:rPr>
        <w:t>设计费用结算申请的份数和提交期限：</w:t>
      </w:r>
      <w:r>
        <w:rPr>
          <w:rFonts w:ascii="Arial" w:hAnsi="Arial" w:cs="Arial"/>
          <w:snapToGrid w:val="0"/>
          <w:sz w:val="24"/>
          <w:szCs w:val="24"/>
          <w:u w:val="single"/>
          <w:lang w:eastAsia="zh-CN"/>
        </w:rPr>
        <w:t xml:space="preserve">  </w:t>
      </w:r>
      <w:r>
        <w:rPr>
          <w:rFonts w:hint="eastAsia" w:ascii="Arial" w:hAnsi="Arial" w:cs="Arial"/>
          <w:snapToGrid w:val="0"/>
          <w:sz w:val="24"/>
          <w:szCs w:val="24"/>
          <w:u w:val="single"/>
          <w:lang w:eastAsia="zh-CN"/>
        </w:rPr>
        <w:t>满足招标人及上级主管部门的要求</w:t>
      </w:r>
      <w:r>
        <w:rPr>
          <w:rFonts w:ascii="Arial" w:hAnsi="Arial" w:cs="Arial"/>
          <w:snapToGrid w:val="0"/>
          <w:sz w:val="24"/>
          <w:szCs w:val="24"/>
          <w:u w:val="single"/>
          <w:lang w:eastAsia="zh-CN"/>
        </w:rPr>
        <w:t xml:space="preserve">  </w:t>
      </w:r>
      <w:r>
        <w:rPr>
          <w:rFonts w:hint="eastAsia" w:ascii="Arial" w:hAnsi="Arial" w:cs="Arial"/>
          <w:snapToGrid w:val="0"/>
          <w:sz w:val="24"/>
          <w:szCs w:val="24"/>
          <w:lang w:eastAsia="zh-CN"/>
        </w:rPr>
        <w:t>。</w:t>
      </w:r>
    </w:p>
    <w:p w14:paraId="52F65D0A">
      <w:pPr>
        <w:widowControl/>
        <w:kinsoku w:val="0"/>
        <w:adjustRightInd w:val="0"/>
        <w:snapToGrid w:val="0"/>
        <w:spacing w:after="120" w:line="480" w:lineRule="exact"/>
        <w:ind w:left="440" w:leftChars="200" w:firstLine="600" w:firstLineChars="250"/>
        <w:textAlignment w:val="baseline"/>
        <w:rPr>
          <w:rFonts w:ascii="Arial" w:hAnsi="Arial" w:cs="Arial"/>
          <w:snapToGrid w:val="0"/>
          <w:sz w:val="24"/>
          <w:szCs w:val="24"/>
          <w:lang w:eastAsia="zh-CN"/>
        </w:rPr>
      </w:pPr>
      <w:r>
        <w:rPr>
          <w:rFonts w:ascii="Arial" w:hAnsi="Arial" w:cs="Arial"/>
          <w:snapToGrid w:val="0"/>
          <w:sz w:val="24"/>
          <w:szCs w:val="24"/>
          <w:lang w:eastAsia="zh-CN"/>
        </w:rPr>
        <w:t xml:space="preserve">12.4.2 </w:t>
      </w:r>
      <w:r>
        <w:rPr>
          <w:rFonts w:hint="eastAsia" w:ascii="Arial" w:hAnsi="Arial" w:cs="Arial"/>
          <w:snapToGrid w:val="0"/>
          <w:sz w:val="24"/>
          <w:szCs w:val="24"/>
          <w:lang w:eastAsia="zh-CN"/>
        </w:rPr>
        <w:t xml:space="preserve"> </w:t>
      </w:r>
      <w:r>
        <w:rPr>
          <w:rFonts w:hint="eastAsia" w:ascii="Arial" w:hAnsi="Arial" w:cs="Arial"/>
          <w:snapToGrid w:val="0"/>
          <w:sz w:val="24"/>
          <w:szCs w:val="24"/>
          <w:u w:val="single"/>
          <w:lang w:eastAsia="zh-CN"/>
        </w:rPr>
        <w:t>本项目进度付款涉及政府投资资金，进度付款按照国库集中支付等国家及项目所在地政府及行业主管部门的相关规定办理</w:t>
      </w:r>
      <w:r>
        <w:rPr>
          <w:rFonts w:ascii="Arial" w:hAnsi="Arial" w:cs="Arial"/>
          <w:snapToGrid w:val="0"/>
          <w:sz w:val="24"/>
          <w:szCs w:val="24"/>
          <w:u w:val="single"/>
          <w:lang w:eastAsia="zh-CN"/>
        </w:rPr>
        <w:t xml:space="preserve">  </w:t>
      </w:r>
      <w:r>
        <w:rPr>
          <w:rFonts w:hint="eastAsia" w:ascii="Arial" w:hAnsi="Arial" w:cs="Arial"/>
          <w:snapToGrid w:val="0"/>
          <w:sz w:val="24"/>
          <w:szCs w:val="24"/>
          <w:lang w:eastAsia="zh-CN"/>
        </w:rPr>
        <w:t>。</w:t>
      </w:r>
    </w:p>
    <w:p w14:paraId="37CB43D4">
      <w:pPr>
        <w:widowControl/>
        <w:kinsoku w:val="0"/>
        <w:adjustRightInd w:val="0"/>
        <w:snapToGrid w:val="0"/>
        <w:spacing w:after="120" w:line="480" w:lineRule="exact"/>
        <w:ind w:left="440" w:leftChars="200" w:firstLine="602" w:firstLineChars="250"/>
        <w:textAlignment w:val="baseline"/>
        <w:rPr>
          <w:rFonts w:ascii="Arial" w:hAnsi="Arial" w:cs="Arial"/>
          <w:b/>
          <w:bCs/>
          <w:snapToGrid w:val="0"/>
          <w:sz w:val="24"/>
          <w:szCs w:val="24"/>
          <w:lang w:eastAsia="zh-CN"/>
        </w:rPr>
      </w:pPr>
      <w:r>
        <w:rPr>
          <w:rFonts w:ascii="Arial" w:hAnsi="Arial" w:cs="Arial"/>
          <w:b/>
          <w:bCs/>
          <w:snapToGrid w:val="0"/>
          <w:sz w:val="24"/>
          <w:szCs w:val="24"/>
          <w:lang w:eastAsia="zh-CN"/>
        </w:rPr>
        <w:t xml:space="preserve">12.5 </w:t>
      </w:r>
      <w:r>
        <w:rPr>
          <w:rFonts w:hint="eastAsia" w:ascii="Arial" w:hAnsi="Arial" w:cs="Arial"/>
          <w:b/>
          <w:bCs/>
          <w:snapToGrid w:val="0"/>
          <w:sz w:val="24"/>
          <w:szCs w:val="24"/>
          <w:lang w:eastAsia="zh-CN"/>
        </w:rPr>
        <w:t>暂列金额</w:t>
      </w:r>
    </w:p>
    <w:p w14:paraId="4106BC80">
      <w:pPr>
        <w:widowControl/>
        <w:kinsoku w:val="0"/>
        <w:adjustRightInd w:val="0"/>
        <w:snapToGrid w:val="0"/>
        <w:spacing w:after="120" w:line="480" w:lineRule="exact"/>
        <w:ind w:left="440" w:leftChars="200" w:firstLine="600" w:firstLineChars="250"/>
        <w:textAlignment w:val="baseline"/>
        <w:rPr>
          <w:rFonts w:ascii="Arial" w:hAnsi="Arial" w:cs="Arial"/>
          <w:snapToGrid w:val="0"/>
          <w:sz w:val="24"/>
          <w:szCs w:val="24"/>
          <w:lang w:eastAsia="zh-CN"/>
        </w:rPr>
      </w:pPr>
      <w:r>
        <w:rPr>
          <w:rFonts w:ascii="Arial" w:hAnsi="Arial" w:cs="Arial"/>
          <w:snapToGrid w:val="0"/>
          <w:sz w:val="24"/>
          <w:szCs w:val="24"/>
          <w:lang w:eastAsia="zh-CN"/>
        </w:rPr>
        <w:t xml:space="preserve">12.5.1 </w:t>
      </w:r>
      <w:r>
        <w:rPr>
          <w:rFonts w:hint="eastAsia" w:ascii="Arial" w:hAnsi="Arial" w:cs="Arial"/>
          <w:snapToGrid w:val="0"/>
          <w:sz w:val="24"/>
          <w:szCs w:val="24"/>
          <w:lang w:eastAsia="zh-CN"/>
        </w:rPr>
        <w:t>本合同的暂列金额为工程设计费的</w:t>
      </w:r>
      <w:r>
        <w:rPr>
          <w:rFonts w:ascii="Arial" w:hAnsi="Arial" w:cs="Arial"/>
          <w:snapToGrid w:val="0"/>
          <w:sz w:val="24"/>
          <w:szCs w:val="24"/>
          <w:u w:val="single"/>
          <w:lang w:eastAsia="zh-CN"/>
        </w:rPr>
        <w:t xml:space="preserve"> 0 </w:t>
      </w:r>
      <w:r>
        <w:rPr>
          <w:rFonts w:hint="eastAsia" w:ascii="Arial" w:hAnsi="Arial" w:cs="Arial"/>
          <w:snapToGrid w:val="0"/>
          <w:sz w:val="24"/>
          <w:szCs w:val="24"/>
          <w:lang w:eastAsia="zh-CN"/>
        </w:rPr>
        <w:t>％。</w:t>
      </w:r>
    </w:p>
    <w:p w14:paraId="5D71C5B0">
      <w:pPr>
        <w:widowControl/>
        <w:kinsoku w:val="0"/>
        <w:adjustRightInd w:val="0"/>
        <w:snapToGrid w:val="0"/>
        <w:spacing w:after="120" w:line="480" w:lineRule="exact"/>
        <w:ind w:left="440" w:leftChars="200" w:firstLine="602" w:firstLineChars="250"/>
        <w:textAlignment w:val="baseline"/>
        <w:rPr>
          <w:rFonts w:ascii="Arial" w:hAnsi="Arial" w:cs="Arial"/>
          <w:b/>
          <w:bCs/>
          <w:snapToGrid w:val="0"/>
          <w:sz w:val="24"/>
          <w:szCs w:val="24"/>
          <w:lang w:eastAsia="zh-CN"/>
        </w:rPr>
      </w:pPr>
      <w:r>
        <w:rPr>
          <w:rFonts w:ascii="Arial" w:hAnsi="Arial" w:cs="Arial"/>
          <w:b/>
          <w:bCs/>
          <w:snapToGrid w:val="0"/>
          <w:sz w:val="24"/>
          <w:szCs w:val="24"/>
          <w:lang w:eastAsia="zh-CN"/>
        </w:rPr>
        <w:t xml:space="preserve">12.6 </w:t>
      </w:r>
      <w:r>
        <w:rPr>
          <w:rFonts w:hint="eastAsia" w:ascii="Arial" w:hAnsi="Arial" w:cs="Arial"/>
          <w:b/>
          <w:bCs/>
          <w:snapToGrid w:val="0"/>
          <w:sz w:val="24"/>
          <w:szCs w:val="24"/>
          <w:lang w:eastAsia="zh-CN"/>
        </w:rPr>
        <w:t>质量保证金</w:t>
      </w:r>
    </w:p>
    <w:p w14:paraId="0DB5CC88">
      <w:pPr>
        <w:widowControl/>
        <w:kinsoku w:val="0"/>
        <w:adjustRightInd w:val="0"/>
        <w:snapToGrid w:val="0"/>
        <w:spacing w:after="120" w:line="480" w:lineRule="exact"/>
        <w:ind w:left="440" w:leftChars="200" w:firstLine="600" w:firstLineChars="250"/>
        <w:textAlignment w:val="baseline"/>
        <w:rPr>
          <w:rFonts w:ascii="Arial" w:hAnsi="Arial" w:cs="Arial"/>
          <w:snapToGrid w:val="0"/>
          <w:sz w:val="24"/>
          <w:szCs w:val="24"/>
          <w:lang w:eastAsia="zh-CN"/>
        </w:rPr>
      </w:pPr>
      <w:r>
        <w:rPr>
          <w:rFonts w:hint="eastAsia" w:ascii="Arial" w:hAnsi="Arial" w:cs="Arial"/>
          <w:snapToGrid w:val="0"/>
          <w:sz w:val="24"/>
          <w:szCs w:val="24"/>
          <w:lang w:eastAsia="zh-CN"/>
        </w:rPr>
        <w:t>本项目的质量保证金为设计费用总额的</w:t>
      </w:r>
      <w:r>
        <w:rPr>
          <w:rFonts w:ascii="Arial" w:hAnsi="Arial" w:cs="Arial"/>
          <w:snapToGrid w:val="0"/>
          <w:sz w:val="24"/>
          <w:szCs w:val="24"/>
          <w:u w:val="single"/>
          <w:lang w:eastAsia="zh-CN"/>
        </w:rPr>
        <w:t xml:space="preserve"> 0  </w:t>
      </w:r>
      <w:r>
        <w:rPr>
          <w:rFonts w:ascii="Arial" w:hAnsi="Arial" w:cs="Arial"/>
          <w:snapToGrid w:val="0"/>
          <w:sz w:val="24"/>
          <w:szCs w:val="24"/>
          <w:lang w:eastAsia="zh-CN"/>
        </w:rPr>
        <w:t>%</w:t>
      </w:r>
      <w:r>
        <w:rPr>
          <w:rFonts w:hint="eastAsia" w:ascii="Arial" w:hAnsi="Arial" w:cs="Arial"/>
          <w:snapToGrid w:val="0"/>
          <w:sz w:val="24"/>
          <w:szCs w:val="24"/>
          <w:lang w:eastAsia="zh-CN"/>
        </w:rPr>
        <w:t>。</w:t>
      </w:r>
    </w:p>
    <w:p w14:paraId="627E98DD">
      <w:pPr>
        <w:widowControl/>
        <w:kinsoku w:val="0"/>
        <w:adjustRightInd w:val="0"/>
        <w:snapToGrid w:val="0"/>
        <w:spacing w:after="120" w:line="480" w:lineRule="exact"/>
        <w:ind w:left="440" w:leftChars="200"/>
        <w:textAlignment w:val="baseline"/>
        <w:rPr>
          <w:rFonts w:ascii="Arial" w:hAnsi="Arial" w:cs="Arial"/>
          <w:b/>
          <w:bCs/>
          <w:snapToGrid w:val="0"/>
          <w:sz w:val="28"/>
          <w:szCs w:val="28"/>
          <w:lang w:eastAsia="zh-CN"/>
        </w:rPr>
      </w:pPr>
      <w:r>
        <w:rPr>
          <w:rFonts w:ascii="Arial" w:hAnsi="Arial" w:cs="Arial"/>
          <w:b/>
          <w:bCs/>
          <w:snapToGrid w:val="0"/>
          <w:sz w:val="28"/>
          <w:szCs w:val="28"/>
          <w:lang w:eastAsia="zh-CN"/>
        </w:rPr>
        <w:t xml:space="preserve">14. </w:t>
      </w:r>
      <w:r>
        <w:rPr>
          <w:rFonts w:hint="eastAsia" w:ascii="Arial" w:hAnsi="Arial" w:cs="Arial"/>
          <w:b/>
          <w:bCs/>
          <w:snapToGrid w:val="0"/>
          <w:sz w:val="28"/>
          <w:szCs w:val="28"/>
          <w:lang w:eastAsia="zh-CN"/>
        </w:rPr>
        <w:t>违约</w:t>
      </w:r>
    </w:p>
    <w:p w14:paraId="4A9006AB">
      <w:pPr>
        <w:widowControl/>
        <w:kinsoku w:val="0"/>
        <w:adjustRightInd w:val="0"/>
        <w:snapToGrid w:val="0"/>
        <w:spacing w:after="120" w:line="480" w:lineRule="exact"/>
        <w:ind w:left="440" w:leftChars="200" w:firstLine="602" w:firstLineChars="250"/>
        <w:textAlignment w:val="baseline"/>
        <w:rPr>
          <w:rFonts w:ascii="Arial" w:hAnsi="Arial" w:cs="Arial"/>
          <w:b/>
          <w:bCs/>
          <w:snapToGrid w:val="0"/>
          <w:sz w:val="24"/>
          <w:szCs w:val="24"/>
          <w:lang w:eastAsia="zh-CN"/>
        </w:rPr>
      </w:pPr>
      <w:r>
        <w:rPr>
          <w:rFonts w:ascii="Arial" w:hAnsi="Arial" w:cs="Arial"/>
          <w:b/>
          <w:bCs/>
          <w:snapToGrid w:val="0"/>
          <w:sz w:val="24"/>
          <w:szCs w:val="24"/>
          <w:lang w:eastAsia="zh-CN"/>
        </w:rPr>
        <w:t xml:space="preserve">14.1 </w:t>
      </w:r>
      <w:r>
        <w:rPr>
          <w:rFonts w:hint="eastAsia" w:ascii="Arial" w:hAnsi="Arial" w:cs="Arial"/>
          <w:b/>
          <w:bCs/>
          <w:snapToGrid w:val="0"/>
          <w:sz w:val="24"/>
          <w:szCs w:val="24"/>
          <w:lang w:eastAsia="zh-CN"/>
        </w:rPr>
        <w:t>设计人违约</w:t>
      </w:r>
    </w:p>
    <w:p w14:paraId="5C9E2C74">
      <w:pPr>
        <w:widowControl/>
        <w:kinsoku w:val="0"/>
        <w:adjustRightInd w:val="0"/>
        <w:snapToGrid w:val="0"/>
        <w:spacing w:after="120" w:line="480" w:lineRule="exact"/>
        <w:ind w:left="440" w:leftChars="200" w:firstLine="600" w:firstLineChars="250"/>
        <w:textAlignment w:val="baseline"/>
        <w:rPr>
          <w:rFonts w:ascii="Arial" w:hAnsi="Arial" w:cs="Arial"/>
          <w:snapToGrid w:val="0"/>
          <w:sz w:val="24"/>
          <w:szCs w:val="24"/>
          <w:lang w:eastAsia="zh-CN"/>
        </w:rPr>
      </w:pPr>
      <w:r>
        <w:rPr>
          <w:rFonts w:ascii="Arial" w:hAnsi="Arial" w:cs="Arial"/>
          <w:snapToGrid w:val="0"/>
          <w:sz w:val="24"/>
          <w:szCs w:val="24"/>
          <w:lang w:eastAsia="zh-CN"/>
        </w:rPr>
        <w:t>14.1.1</w:t>
      </w:r>
      <w:r>
        <w:rPr>
          <w:rFonts w:hint="eastAsia" w:ascii="Arial" w:hAnsi="Arial" w:cs="Arial"/>
          <w:snapToGrid w:val="0"/>
          <w:sz w:val="24"/>
          <w:szCs w:val="24"/>
          <w:lang w:eastAsia="zh-CN"/>
        </w:rPr>
        <w:t>（</w:t>
      </w:r>
      <w:r>
        <w:rPr>
          <w:rFonts w:ascii="Arial" w:hAnsi="Arial" w:cs="Arial"/>
          <w:snapToGrid w:val="0"/>
          <w:sz w:val="24"/>
          <w:szCs w:val="24"/>
          <w:lang w:eastAsia="zh-CN"/>
        </w:rPr>
        <w:t>11</w:t>
      </w:r>
      <w:r>
        <w:rPr>
          <w:rFonts w:hint="eastAsia" w:ascii="Arial" w:hAnsi="Arial" w:cs="Arial"/>
          <w:snapToGrid w:val="0"/>
          <w:sz w:val="24"/>
          <w:szCs w:val="24"/>
          <w:lang w:eastAsia="zh-CN"/>
        </w:rPr>
        <w:t>）由设计人自身原因导致单个合同段因变更引起的工程费用调整累计超过该合同段合同价格的</w:t>
      </w:r>
      <w:r>
        <w:rPr>
          <w:rFonts w:ascii="Arial" w:hAnsi="Arial" w:cs="Arial"/>
          <w:snapToGrid w:val="0"/>
          <w:sz w:val="24"/>
          <w:szCs w:val="24"/>
          <w:u w:val="single"/>
          <w:lang w:eastAsia="zh-CN"/>
        </w:rPr>
        <w:t xml:space="preserve"> 10 </w:t>
      </w:r>
      <w:r>
        <w:rPr>
          <w:rFonts w:ascii="Arial" w:hAnsi="Arial" w:cs="Arial"/>
          <w:snapToGrid w:val="0"/>
          <w:sz w:val="24"/>
          <w:szCs w:val="24"/>
          <w:lang w:eastAsia="zh-CN"/>
        </w:rPr>
        <w:t>%</w:t>
      </w:r>
      <w:r>
        <w:rPr>
          <w:rFonts w:hint="eastAsia" w:ascii="Arial" w:hAnsi="Arial" w:cs="Arial"/>
          <w:snapToGrid w:val="0"/>
          <w:sz w:val="24"/>
          <w:szCs w:val="24"/>
          <w:lang w:eastAsia="zh-CN"/>
        </w:rPr>
        <w:t>。</w:t>
      </w:r>
    </w:p>
    <w:p w14:paraId="5143358B">
      <w:pPr>
        <w:widowControl/>
        <w:kinsoku w:val="0"/>
        <w:adjustRightInd w:val="0"/>
        <w:snapToGrid w:val="0"/>
        <w:spacing w:after="120" w:line="480" w:lineRule="exact"/>
        <w:ind w:left="440" w:leftChars="200" w:firstLine="600" w:firstLineChars="250"/>
        <w:textAlignment w:val="baseline"/>
        <w:rPr>
          <w:rFonts w:ascii="Arial" w:hAnsi="Arial" w:cs="Arial"/>
          <w:snapToGrid w:val="0"/>
          <w:sz w:val="24"/>
          <w:szCs w:val="24"/>
          <w:lang w:eastAsia="zh-CN"/>
        </w:rPr>
      </w:pPr>
      <w:r>
        <w:rPr>
          <w:rFonts w:ascii="Arial" w:hAnsi="Arial" w:cs="Arial"/>
          <w:snapToGrid w:val="0"/>
          <w:sz w:val="24"/>
          <w:szCs w:val="24"/>
          <w:lang w:eastAsia="zh-CN"/>
        </w:rPr>
        <w:t xml:space="preserve">14.1.2 </w:t>
      </w:r>
      <w:r>
        <w:rPr>
          <w:rFonts w:hint="eastAsia" w:ascii="Arial" w:hAnsi="Arial" w:cs="Arial"/>
          <w:snapToGrid w:val="0"/>
          <w:sz w:val="24"/>
          <w:szCs w:val="24"/>
          <w:lang w:eastAsia="zh-CN"/>
        </w:rPr>
        <w:t>设计人发生违约情况时，招标人有权向设计人课以违约金，所有违约金和赔偿金在设计人的履约担保或设计费中扣除或者另行收取。具体约定如下：</w:t>
      </w:r>
    </w:p>
    <w:p w14:paraId="25867023">
      <w:pPr>
        <w:widowControl/>
        <w:kinsoku w:val="0"/>
        <w:adjustRightInd w:val="0"/>
        <w:snapToGrid w:val="0"/>
        <w:spacing w:after="120" w:line="480" w:lineRule="exact"/>
        <w:ind w:left="440" w:leftChars="200" w:firstLine="600" w:firstLineChars="250"/>
        <w:textAlignment w:val="baseline"/>
        <w:rPr>
          <w:rFonts w:ascii="Arial" w:hAnsi="Arial" w:cs="Arial"/>
          <w:snapToGrid w:val="0"/>
          <w:sz w:val="24"/>
          <w:szCs w:val="24"/>
          <w:lang w:eastAsia="zh-CN"/>
        </w:rPr>
      </w:pPr>
      <w:r>
        <w:rPr>
          <w:rFonts w:hint="eastAsia" w:ascii="Arial" w:hAnsi="Arial" w:cs="Arial"/>
          <w:snapToGrid w:val="0"/>
          <w:sz w:val="24"/>
          <w:szCs w:val="24"/>
          <w:lang w:eastAsia="zh-CN"/>
        </w:rPr>
        <w:t>（</w:t>
      </w:r>
      <w:r>
        <w:rPr>
          <w:rFonts w:ascii="Arial" w:hAnsi="Arial" w:cs="Arial"/>
          <w:snapToGrid w:val="0"/>
          <w:sz w:val="24"/>
          <w:szCs w:val="24"/>
          <w:lang w:eastAsia="zh-CN"/>
        </w:rPr>
        <w:t>1</w:t>
      </w:r>
      <w:r>
        <w:rPr>
          <w:rFonts w:hint="eastAsia" w:ascii="Arial" w:hAnsi="Arial" w:cs="Arial"/>
          <w:snapToGrid w:val="0"/>
          <w:sz w:val="24"/>
          <w:szCs w:val="24"/>
          <w:lang w:eastAsia="zh-CN"/>
        </w:rPr>
        <w:t>）设计人的设计文件不符合法律以及合同约定，未按照本合同规定的强制性技术标准、规范和规程进行设计，或设计人在设计文件中指定或变相指定工程建设材料或设备生产厂、供应商，招标人将计扣设计人合同价格</w:t>
      </w:r>
      <w:r>
        <w:rPr>
          <w:rFonts w:ascii="Arial" w:hAnsi="Arial" w:cs="Arial"/>
          <w:snapToGrid w:val="0"/>
          <w:sz w:val="24"/>
          <w:szCs w:val="24"/>
          <w:lang w:eastAsia="zh-CN"/>
        </w:rPr>
        <w:t>5%</w:t>
      </w:r>
      <w:r>
        <w:rPr>
          <w:rFonts w:hint="eastAsia" w:ascii="Arial" w:hAnsi="Arial" w:cs="Arial"/>
          <w:snapToGrid w:val="0"/>
          <w:sz w:val="24"/>
          <w:szCs w:val="24"/>
          <w:lang w:eastAsia="zh-CN"/>
        </w:rPr>
        <w:t>～</w:t>
      </w:r>
      <w:r>
        <w:rPr>
          <w:rFonts w:ascii="Arial" w:hAnsi="Arial" w:cs="Arial"/>
          <w:snapToGrid w:val="0"/>
          <w:sz w:val="24"/>
          <w:szCs w:val="24"/>
          <w:lang w:eastAsia="zh-CN"/>
        </w:rPr>
        <w:t>10%</w:t>
      </w:r>
      <w:r>
        <w:rPr>
          <w:rFonts w:hint="eastAsia" w:ascii="Arial" w:hAnsi="Arial" w:cs="Arial"/>
          <w:snapToGrid w:val="0"/>
          <w:sz w:val="24"/>
          <w:szCs w:val="24"/>
          <w:lang w:eastAsia="zh-CN"/>
        </w:rPr>
        <w:t>的违约金。</w:t>
      </w:r>
    </w:p>
    <w:p w14:paraId="57F50977">
      <w:pPr>
        <w:widowControl/>
        <w:kinsoku w:val="0"/>
        <w:adjustRightInd w:val="0"/>
        <w:snapToGrid w:val="0"/>
        <w:spacing w:after="120" w:line="480" w:lineRule="exact"/>
        <w:ind w:left="440" w:leftChars="200" w:firstLine="600" w:firstLineChars="250"/>
        <w:textAlignment w:val="baseline"/>
        <w:rPr>
          <w:rFonts w:ascii="Arial" w:hAnsi="Arial" w:cs="Arial"/>
          <w:snapToGrid w:val="0"/>
          <w:sz w:val="24"/>
          <w:szCs w:val="24"/>
          <w:lang w:eastAsia="zh-CN"/>
        </w:rPr>
      </w:pPr>
      <w:r>
        <w:rPr>
          <w:rFonts w:hint="eastAsia" w:ascii="Arial" w:hAnsi="Arial" w:cs="Arial"/>
          <w:snapToGrid w:val="0"/>
          <w:sz w:val="24"/>
          <w:szCs w:val="24"/>
          <w:lang w:eastAsia="zh-CN"/>
        </w:rPr>
        <w:t>（</w:t>
      </w:r>
      <w:r>
        <w:rPr>
          <w:rFonts w:ascii="Arial" w:hAnsi="Arial" w:cs="Arial"/>
          <w:snapToGrid w:val="0"/>
          <w:sz w:val="24"/>
          <w:szCs w:val="24"/>
          <w:lang w:eastAsia="zh-CN"/>
        </w:rPr>
        <w:t>2</w:t>
      </w:r>
      <w:r>
        <w:rPr>
          <w:rFonts w:hint="eastAsia" w:ascii="Arial" w:hAnsi="Arial" w:cs="Arial"/>
          <w:snapToGrid w:val="0"/>
          <w:sz w:val="24"/>
          <w:szCs w:val="24"/>
          <w:lang w:eastAsia="zh-CN"/>
        </w:rPr>
        <w:t>）设计人将设计任务转包、违法分包或者未经招标人同意擅自分包，招标人将有权终止合同，并计扣设计人合同价格</w:t>
      </w:r>
      <w:r>
        <w:rPr>
          <w:rFonts w:ascii="Arial" w:hAnsi="Arial" w:cs="Arial"/>
          <w:snapToGrid w:val="0"/>
          <w:sz w:val="24"/>
          <w:szCs w:val="24"/>
          <w:lang w:eastAsia="zh-CN"/>
        </w:rPr>
        <w:t>5%</w:t>
      </w:r>
      <w:r>
        <w:rPr>
          <w:rFonts w:hint="eastAsia" w:ascii="Arial" w:hAnsi="Arial" w:cs="Arial"/>
          <w:snapToGrid w:val="0"/>
          <w:sz w:val="24"/>
          <w:szCs w:val="24"/>
          <w:lang w:eastAsia="zh-CN"/>
        </w:rPr>
        <w:t>～</w:t>
      </w:r>
      <w:r>
        <w:rPr>
          <w:rFonts w:ascii="Arial" w:hAnsi="Arial" w:cs="Arial"/>
          <w:snapToGrid w:val="0"/>
          <w:sz w:val="24"/>
          <w:szCs w:val="24"/>
          <w:lang w:eastAsia="zh-CN"/>
        </w:rPr>
        <w:t>10%</w:t>
      </w:r>
      <w:r>
        <w:rPr>
          <w:rFonts w:hint="eastAsia" w:ascii="Arial" w:hAnsi="Arial" w:cs="Arial"/>
          <w:snapToGrid w:val="0"/>
          <w:sz w:val="24"/>
          <w:szCs w:val="24"/>
          <w:lang w:eastAsia="zh-CN"/>
        </w:rPr>
        <w:t>的违约金。</w:t>
      </w:r>
    </w:p>
    <w:p w14:paraId="76E7A0FA">
      <w:pPr>
        <w:widowControl/>
        <w:kinsoku w:val="0"/>
        <w:adjustRightInd w:val="0"/>
        <w:snapToGrid w:val="0"/>
        <w:spacing w:after="120" w:line="480" w:lineRule="exact"/>
        <w:ind w:left="440" w:leftChars="200" w:firstLine="600" w:firstLineChars="250"/>
        <w:textAlignment w:val="baseline"/>
        <w:rPr>
          <w:rFonts w:ascii="Arial" w:hAnsi="Arial" w:cs="Arial"/>
          <w:snapToGrid w:val="0"/>
          <w:sz w:val="24"/>
          <w:szCs w:val="24"/>
          <w:lang w:eastAsia="zh-CN"/>
        </w:rPr>
      </w:pPr>
      <w:r>
        <w:rPr>
          <w:rFonts w:hint="eastAsia" w:ascii="Arial" w:hAnsi="Arial" w:cs="Arial"/>
          <w:snapToGrid w:val="0"/>
          <w:sz w:val="24"/>
          <w:szCs w:val="24"/>
          <w:lang w:eastAsia="zh-CN"/>
        </w:rPr>
        <w:t>（</w:t>
      </w:r>
      <w:r>
        <w:rPr>
          <w:rFonts w:ascii="Arial" w:hAnsi="Arial" w:cs="Arial"/>
          <w:snapToGrid w:val="0"/>
          <w:sz w:val="24"/>
          <w:szCs w:val="24"/>
          <w:lang w:eastAsia="zh-CN"/>
        </w:rPr>
        <w:t>3</w:t>
      </w:r>
      <w:r>
        <w:rPr>
          <w:rFonts w:hint="eastAsia" w:ascii="Arial" w:hAnsi="Arial" w:cs="Arial"/>
          <w:snapToGrid w:val="0"/>
          <w:sz w:val="24"/>
          <w:szCs w:val="24"/>
          <w:lang w:eastAsia="zh-CN"/>
        </w:rPr>
        <w:t>）由设计人自身原因导致未能按期提交设计文件、专题研究报告（招标人同意延长期限的除外），则每延期</w:t>
      </w:r>
      <w:r>
        <w:rPr>
          <w:rFonts w:ascii="Arial" w:hAnsi="Arial" w:cs="Arial"/>
          <w:snapToGrid w:val="0"/>
          <w:sz w:val="24"/>
          <w:szCs w:val="24"/>
          <w:lang w:eastAsia="zh-CN"/>
        </w:rPr>
        <w:t>1</w:t>
      </w:r>
      <w:r>
        <w:rPr>
          <w:rFonts w:hint="eastAsia" w:ascii="Arial" w:hAnsi="Arial" w:cs="Arial"/>
          <w:snapToGrid w:val="0"/>
          <w:sz w:val="24"/>
          <w:szCs w:val="24"/>
          <w:lang w:eastAsia="zh-CN"/>
        </w:rPr>
        <w:t>天，招标人将按该项目合同价格的</w:t>
      </w:r>
      <w:r>
        <w:rPr>
          <w:rFonts w:ascii="Arial" w:hAnsi="Arial" w:cs="Arial"/>
          <w:snapToGrid w:val="0"/>
          <w:sz w:val="24"/>
          <w:szCs w:val="24"/>
          <w:lang w:eastAsia="zh-CN"/>
        </w:rPr>
        <w:t>0.5%</w:t>
      </w:r>
      <w:r>
        <w:rPr>
          <w:rFonts w:hint="eastAsia" w:ascii="Arial" w:hAnsi="Arial" w:cs="Arial"/>
          <w:snapToGrid w:val="0"/>
          <w:sz w:val="24"/>
          <w:szCs w:val="24"/>
          <w:lang w:eastAsia="zh-CN"/>
        </w:rPr>
        <w:t>计扣设计人违约金。任一阶段延期超过</w:t>
      </w:r>
      <w:r>
        <w:rPr>
          <w:rFonts w:ascii="Arial" w:hAnsi="Arial" w:cs="Arial"/>
          <w:snapToGrid w:val="0"/>
          <w:sz w:val="24"/>
          <w:szCs w:val="24"/>
          <w:lang w:eastAsia="zh-CN"/>
        </w:rPr>
        <w:t>15</w:t>
      </w:r>
      <w:r>
        <w:rPr>
          <w:rFonts w:hint="eastAsia" w:ascii="Arial" w:hAnsi="Arial" w:cs="Arial"/>
          <w:snapToGrid w:val="0"/>
          <w:sz w:val="24"/>
          <w:szCs w:val="24"/>
          <w:lang w:eastAsia="zh-CN"/>
        </w:rPr>
        <w:t>天时，招标人可以终止合同，并按合同价的</w:t>
      </w:r>
      <w:r>
        <w:rPr>
          <w:rFonts w:ascii="Arial" w:hAnsi="Arial" w:cs="Arial"/>
          <w:snapToGrid w:val="0"/>
          <w:sz w:val="24"/>
          <w:szCs w:val="24"/>
          <w:lang w:eastAsia="zh-CN"/>
        </w:rPr>
        <w:t>10</w:t>
      </w:r>
      <w:r>
        <w:rPr>
          <w:rFonts w:hint="eastAsia" w:ascii="Arial" w:hAnsi="Arial" w:cs="Arial"/>
          <w:snapToGrid w:val="0"/>
          <w:sz w:val="24"/>
          <w:szCs w:val="24"/>
          <w:lang w:eastAsia="zh-CN"/>
        </w:rPr>
        <w:t>％计扣设计人违约金。各阶段累计延期超过</w:t>
      </w:r>
      <w:r>
        <w:rPr>
          <w:rFonts w:ascii="Arial" w:hAnsi="Arial" w:cs="Arial"/>
          <w:snapToGrid w:val="0"/>
          <w:sz w:val="24"/>
          <w:szCs w:val="24"/>
          <w:lang w:eastAsia="zh-CN"/>
        </w:rPr>
        <w:t>45</w:t>
      </w:r>
      <w:r>
        <w:rPr>
          <w:rFonts w:hint="eastAsia" w:ascii="Arial" w:hAnsi="Arial" w:cs="Arial"/>
          <w:snapToGrid w:val="0"/>
          <w:sz w:val="24"/>
          <w:szCs w:val="24"/>
          <w:lang w:eastAsia="zh-CN"/>
        </w:rPr>
        <w:t>天时，招标人也可以终止合同，并按合同价格的</w:t>
      </w:r>
      <w:r>
        <w:rPr>
          <w:rFonts w:ascii="Arial" w:hAnsi="Arial" w:cs="Arial"/>
          <w:snapToGrid w:val="0"/>
          <w:sz w:val="24"/>
          <w:szCs w:val="24"/>
          <w:lang w:eastAsia="zh-CN"/>
        </w:rPr>
        <w:t>20</w:t>
      </w:r>
      <w:r>
        <w:rPr>
          <w:rFonts w:hint="eastAsia" w:ascii="Arial" w:hAnsi="Arial" w:cs="Arial"/>
          <w:snapToGrid w:val="0"/>
          <w:sz w:val="24"/>
          <w:szCs w:val="24"/>
          <w:lang w:eastAsia="zh-CN"/>
        </w:rPr>
        <w:t>％计扣设计人违约金。</w:t>
      </w:r>
    </w:p>
    <w:p w14:paraId="231F27E5">
      <w:pPr>
        <w:widowControl/>
        <w:kinsoku w:val="0"/>
        <w:adjustRightInd w:val="0"/>
        <w:snapToGrid w:val="0"/>
        <w:spacing w:after="120" w:line="480" w:lineRule="exact"/>
        <w:ind w:left="440" w:leftChars="200" w:firstLine="600" w:firstLineChars="250"/>
        <w:textAlignment w:val="baseline"/>
        <w:rPr>
          <w:rFonts w:ascii="Arial" w:hAnsi="Arial" w:cs="Arial"/>
          <w:snapToGrid w:val="0"/>
          <w:sz w:val="24"/>
          <w:szCs w:val="24"/>
          <w:lang w:eastAsia="zh-CN"/>
        </w:rPr>
      </w:pPr>
      <w:r>
        <w:rPr>
          <w:rFonts w:hint="eastAsia" w:ascii="Arial" w:hAnsi="Arial" w:cs="Arial"/>
          <w:snapToGrid w:val="0"/>
          <w:sz w:val="24"/>
          <w:szCs w:val="24"/>
          <w:lang w:eastAsia="zh-CN"/>
        </w:rPr>
        <w:t>（</w:t>
      </w:r>
      <w:r>
        <w:rPr>
          <w:rFonts w:ascii="Arial" w:hAnsi="Arial" w:cs="Arial"/>
          <w:snapToGrid w:val="0"/>
          <w:sz w:val="24"/>
          <w:szCs w:val="24"/>
          <w:lang w:eastAsia="zh-CN"/>
        </w:rPr>
        <w:t>4</w:t>
      </w:r>
      <w:r>
        <w:rPr>
          <w:rFonts w:hint="eastAsia" w:ascii="Arial" w:hAnsi="Arial" w:cs="Arial"/>
          <w:snapToGrid w:val="0"/>
          <w:sz w:val="24"/>
          <w:szCs w:val="24"/>
          <w:lang w:eastAsia="zh-CN"/>
        </w:rPr>
        <w:t>）设计人无法履行或停止履行合同，合同双方应终止合同，招标人将计扣设计人合同价格</w:t>
      </w:r>
      <w:r>
        <w:rPr>
          <w:rFonts w:ascii="Arial" w:hAnsi="Arial" w:cs="Arial"/>
          <w:snapToGrid w:val="0"/>
          <w:sz w:val="24"/>
          <w:szCs w:val="24"/>
          <w:lang w:eastAsia="zh-CN"/>
        </w:rPr>
        <w:t>20%</w:t>
      </w:r>
      <w:r>
        <w:rPr>
          <w:rFonts w:hint="eastAsia" w:ascii="Arial" w:hAnsi="Arial" w:cs="Arial"/>
          <w:snapToGrid w:val="0"/>
          <w:sz w:val="24"/>
          <w:szCs w:val="24"/>
          <w:lang w:eastAsia="zh-CN"/>
        </w:rPr>
        <w:t>的违约金，以弥补对招标人造成的经济损失。</w:t>
      </w:r>
    </w:p>
    <w:p w14:paraId="1B8DA5E8">
      <w:pPr>
        <w:widowControl/>
        <w:kinsoku w:val="0"/>
        <w:adjustRightInd w:val="0"/>
        <w:snapToGrid w:val="0"/>
        <w:spacing w:after="120" w:line="480" w:lineRule="exact"/>
        <w:ind w:left="440" w:leftChars="200" w:firstLine="600" w:firstLineChars="250"/>
        <w:textAlignment w:val="baseline"/>
        <w:rPr>
          <w:rFonts w:ascii="Arial" w:hAnsi="Arial" w:cs="Arial"/>
          <w:snapToGrid w:val="0"/>
          <w:sz w:val="24"/>
          <w:szCs w:val="24"/>
          <w:lang w:eastAsia="zh-CN"/>
        </w:rPr>
      </w:pPr>
      <w:r>
        <w:rPr>
          <w:rFonts w:hint="eastAsia" w:ascii="Arial" w:hAnsi="Arial" w:cs="Arial"/>
          <w:snapToGrid w:val="0"/>
          <w:sz w:val="24"/>
          <w:szCs w:val="24"/>
          <w:lang w:eastAsia="zh-CN"/>
        </w:rPr>
        <w:t>（</w:t>
      </w:r>
      <w:r>
        <w:rPr>
          <w:rFonts w:ascii="Arial" w:hAnsi="Arial" w:cs="Arial"/>
          <w:snapToGrid w:val="0"/>
          <w:sz w:val="24"/>
          <w:szCs w:val="24"/>
          <w:lang w:eastAsia="zh-CN"/>
        </w:rPr>
        <w:t>5</w:t>
      </w:r>
      <w:r>
        <w:rPr>
          <w:rFonts w:hint="eastAsia" w:ascii="Arial" w:hAnsi="Arial" w:cs="Arial"/>
          <w:snapToGrid w:val="0"/>
          <w:sz w:val="24"/>
          <w:szCs w:val="24"/>
          <w:lang w:eastAsia="zh-CN"/>
        </w:rPr>
        <w:t>）设计人应在收到招标人或咨询单位或上级主管部门提出的审查意见后</w:t>
      </w:r>
      <w:r>
        <w:rPr>
          <w:rFonts w:ascii="Arial" w:hAnsi="Arial" w:cs="Arial"/>
          <w:snapToGrid w:val="0"/>
          <w:sz w:val="24"/>
          <w:szCs w:val="24"/>
          <w:lang w:eastAsia="zh-CN"/>
        </w:rPr>
        <w:t>15</w:t>
      </w:r>
      <w:r>
        <w:rPr>
          <w:rFonts w:hint="eastAsia" w:ascii="Arial" w:hAnsi="Arial" w:cs="Arial"/>
          <w:snapToGrid w:val="0"/>
          <w:sz w:val="24"/>
          <w:szCs w:val="24"/>
          <w:lang w:eastAsia="zh-CN"/>
        </w:rPr>
        <w:t>天内（招标人同意延期的除外），完成对设计文件、专题研究报告的修改；若超过本款规定的期限，将视为设计人违约，每延期</w:t>
      </w:r>
      <w:r>
        <w:rPr>
          <w:rFonts w:ascii="Arial" w:hAnsi="Arial" w:cs="Arial"/>
          <w:snapToGrid w:val="0"/>
          <w:sz w:val="24"/>
          <w:szCs w:val="24"/>
          <w:lang w:eastAsia="zh-CN"/>
        </w:rPr>
        <w:t>1</w:t>
      </w:r>
      <w:r>
        <w:rPr>
          <w:rFonts w:hint="eastAsia" w:ascii="Arial" w:hAnsi="Arial" w:cs="Arial"/>
          <w:snapToGrid w:val="0"/>
          <w:sz w:val="24"/>
          <w:szCs w:val="24"/>
          <w:lang w:eastAsia="zh-CN"/>
        </w:rPr>
        <w:t>天，计扣合同价格</w:t>
      </w:r>
      <w:r>
        <w:rPr>
          <w:rFonts w:ascii="Arial" w:hAnsi="Arial" w:cs="Arial"/>
          <w:snapToGrid w:val="0"/>
          <w:sz w:val="24"/>
          <w:szCs w:val="24"/>
          <w:lang w:eastAsia="zh-CN"/>
        </w:rPr>
        <w:t>0.5%</w:t>
      </w:r>
      <w:r>
        <w:rPr>
          <w:rFonts w:hint="eastAsia" w:ascii="Arial" w:hAnsi="Arial" w:cs="Arial"/>
          <w:snapToGrid w:val="0"/>
          <w:sz w:val="24"/>
          <w:szCs w:val="24"/>
          <w:lang w:eastAsia="zh-CN"/>
        </w:rPr>
        <w:t>的违约金。在违约金达到合同价格的</w:t>
      </w:r>
      <w:r>
        <w:rPr>
          <w:rFonts w:ascii="Arial" w:hAnsi="Arial" w:cs="Arial"/>
          <w:snapToGrid w:val="0"/>
          <w:sz w:val="24"/>
          <w:szCs w:val="24"/>
          <w:lang w:eastAsia="zh-CN"/>
        </w:rPr>
        <w:t>5%</w:t>
      </w:r>
      <w:r>
        <w:rPr>
          <w:rFonts w:hint="eastAsia" w:ascii="Arial" w:hAnsi="Arial" w:cs="Arial"/>
          <w:snapToGrid w:val="0"/>
          <w:sz w:val="24"/>
          <w:szCs w:val="24"/>
          <w:lang w:eastAsia="zh-CN"/>
        </w:rPr>
        <w:t>之后，招标人有权另行委托第三方完成修改设计，发生的费用从本合同设计人的设计费中计扣。</w:t>
      </w:r>
    </w:p>
    <w:p w14:paraId="3735A68C">
      <w:pPr>
        <w:widowControl/>
        <w:kinsoku w:val="0"/>
        <w:adjustRightInd w:val="0"/>
        <w:snapToGrid w:val="0"/>
        <w:spacing w:after="120" w:line="480" w:lineRule="exact"/>
        <w:ind w:left="440" w:leftChars="200" w:firstLine="600" w:firstLineChars="250"/>
        <w:textAlignment w:val="baseline"/>
        <w:rPr>
          <w:rFonts w:ascii="Arial" w:hAnsi="Arial" w:cs="Arial"/>
          <w:snapToGrid w:val="0"/>
          <w:sz w:val="24"/>
          <w:szCs w:val="24"/>
          <w:lang w:eastAsia="zh-CN"/>
        </w:rPr>
      </w:pPr>
      <w:r>
        <w:rPr>
          <w:rFonts w:hint="eastAsia" w:ascii="Arial" w:hAnsi="Arial" w:cs="Arial"/>
          <w:snapToGrid w:val="0"/>
          <w:sz w:val="24"/>
          <w:szCs w:val="24"/>
          <w:lang w:eastAsia="zh-CN"/>
        </w:rPr>
        <w:t>（</w:t>
      </w:r>
      <w:r>
        <w:rPr>
          <w:rFonts w:ascii="Arial" w:hAnsi="Arial" w:cs="Arial"/>
          <w:snapToGrid w:val="0"/>
          <w:sz w:val="24"/>
          <w:szCs w:val="24"/>
          <w:lang w:eastAsia="zh-CN"/>
        </w:rPr>
        <w:t>6</w:t>
      </w:r>
      <w:r>
        <w:rPr>
          <w:rFonts w:hint="eastAsia" w:ascii="Arial" w:hAnsi="Arial" w:cs="Arial"/>
          <w:snapToGrid w:val="0"/>
          <w:sz w:val="24"/>
          <w:szCs w:val="24"/>
          <w:lang w:eastAsia="zh-CN"/>
        </w:rPr>
        <w:t>）设计人承诺投入本项目的主要设计人员和设计代表发生变化（包括项目（设计）负责人、分项负责人和设计代表的变化，但因不可抗力引起的人员变动除外），即使经招标人批准后可以按合同规定进行更换，每更换</w:t>
      </w:r>
      <w:r>
        <w:rPr>
          <w:rFonts w:ascii="Arial" w:hAnsi="Arial" w:cs="Arial"/>
          <w:snapToGrid w:val="0"/>
          <w:sz w:val="24"/>
          <w:szCs w:val="24"/>
          <w:lang w:eastAsia="zh-CN"/>
        </w:rPr>
        <w:t>1</w:t>
      </w:r>
      <w:r>
        <w:rPr>
          <w:rFonts w:hint="eastAsia" w:ascii="Arial" w:hAnsi="Arial" w:cs="Arial"/>
          <w:snapToGrid w:val="0"/>
          <w:sz w:val="24"/>
          <w:szCs w:val="24"/>
          <w:lang w:eastAsia="zh-CN"/>
        </w:rPr>
        <w:t>人，招标人将按项目（设计）负责人（每人×合同价格</w:t>
      </w:r>
      <w:r>
        <w:rPr>
          <w:rFonts w:ascii="Arial" w:hAnsi="Arial" w:cs="Arial"/>
          <w:snapToGrid w:val="0"/>
          <w:sz w:val="24"/>
          <w:szCs w:val="24"/>
          <w:lang w:eastAsia="zh-CN"/>
        </w:rPr>
        <w:t>5%</w:t>
      </w:r>
      <w:r>
        <w:rPr>
          <w:rFonts w:hint="eastAsia" w:ascii="Arial" w:hAnsi="Arial" w:cs="Arial"/>
          <w:snapToGrid w:val="0"/>
          <w:sz w:val="24"/>
          <w:szCs w:val="24"/>
          <w:lang w:eastAsia="zh-CN"/>
        </w:rPr>
        <w:t>）、分项负责人（每人×合同价格</w:t>
      </w:r>
      <w:r>
        <w:rPr>
          <w:rFonts w:ascii="Arial" w:hAnsi="Arial" w:cs="Arial"/>
          <w:snapToGrid w:val="0"/>
          <w:sz w:val="24"/>
          <w:szCs w:val="24"/>
          <w:lang w:eastAsia="zh-CN"/>
        </w:rPr>
        <w:t>3%</w:t>
      </w:r>
      <w:r>
        <w:rPr>
          <w:rFonts w:hint="eastAsia" w:ascii="Arial" w:hAnsi="Arial" w:cs="Arial"/>
          <w:snapToGrid w:val="0"/>
          <w:sz w:val="24"/>
          <w:szCs w:val="24"/>
          <w:lang w:eastAsia="zh-CN"/>
        </w:rPr>
        <w:t>）的标准计扣设计人的违约金。</w:t>
      </w:r>
    </w:p>
    <w:p w14:paraId="342A45F3">
      <w:pPr>
        <w:widowControl/>
        <w:kinsoku w:val="0"/>
        <w:adjustRightInd w:val="0"/>
        <w:snapToGrid w:val="0"/>
        <w:spacing w:after="120" w:line="480" w:lineRule="exact"/>
        <w:ind w:left="440" w:leftChars="200" w:firstLine="600" w:firstLineChars="250"/>
        <w:textAlignment w:val="baseline"/>
        <w:rPr>
          <w:rFonts w:ascii="Arial" w:hAnsi="Arial" w:cs="Arial"/>
          <w:snapToGrid w:val="0"/>
          <w:sz w:val="24"/>
          <w:szCs w:val="24"/>
          <w:lang w:eastAsia="zh-CN"/>
        </w:rPr>
      </w:pPr>
      <w:r>
        <w:rPr>
          <w:rFonts w:hint="eastAsia" w:ascii="Arial" w:hAnsi="Arial" w:cs="Arial"/>
          <w:snapToGrid w:val="0"/>
          <w:sz w:val="24"/>
          <w:szCs w:val="24"/>
          <w:lang w:eastAsia="zh-CN"/>
        </w:rPr>
        <w:t>在本项目设计过程中，招标人将根据设计人提供的人员工作计划，对各主要设计人员的在岗情况进行抽查，如发现项目参与人员现场办公时间与其所上报的工作计划不相符，每发现</w:t>
      </w:r>
      <w:r>
        <w:rPr>
          <w:rFonts w:ascii="Arial" w:hAnsi="Arial" w:cs="Arial"/>
          <w:snapToGrid w:val="0"/>
          <w:sz w:val="24"/>
          <w:szCs w:val="24"/>
          <w:lang w:eastAsia="zh-CN"/>
        </w:rPr>
        <w:t>1</w:t>
      </w:r>
      <w:r>
        <w:rPr>
          <w:rFonts w:hint="eastAsia" w:ascii="Arial" w:hAnsi="Arial" w:cs="Arial"/>
          <w:snapToGrid w:val="0"/>
          <w:sz w:val="24"/>
          <w:szCs w:val="24"/>
          <w:lang w:eastAsia="zh-CN"/>
        </w:rPr>
        <w:t>人日次，扣取合同价格</w:t>
      </w:r>
      <w:r>
        <w:rPr>
          <w:rFonts w:ascii="Arial" w:hAnsi="Arial" w:cs="Arial"/>
          <w:snapToGrid w:val="0"/>
          <w:sz w:val="24"/>
          <w:szCs w:val="24"/>
          <w:lang w:eastAsia="zh-CN"/>
        </w:rPr>
        <w:t>1%</w:t>
      </w:r>
      <w:r>
        <w:rPr>
          <w:rFonts w:hint="eastAsia" w:ascii="Arial" w:hAnsi="Arial" w:cs="Arial"/>
          <w:snapToGrid w:val="0"/>
          <w:sz w:val="24"/>
          <w:szCs w:val="24"/>
          <w:lang w:eastAsia="zh-CN"/>
        </w:rPr>
        <w:t>作为设计人的违约金。</w:t>
      </w:r>
    </w:p>
    <w:p w14:paraId="156C9A10">
      <w:pPr>
        <w:widowControl/>
        <w:kinsoku w:val="0"/>
        <w:adjustRightInd w:val="0"/>
        <w:snapToGrid w:val="0"/>
        <w:spacing w:after="120" w:line="480" w:lineRule="exact"/>
        <w:ind w:left="440" w:leftChars="200" w:firstLine="600" w:firstLineChars="250"/>
        <w:textAlignment w:val="baseline"/>
        <w:rPr>
          <w:rFonts w:ascii="Arial" w:hAnsi="Arial" w:cs="Arial"/>
          <w:snapToGrid w:val="0"/>
          <w:sz w:val="24"/>
          <w:szCs w:val="24"/>
          <w:lang w:eastAsia="zh-CN"/>
        </w:rPr>
      </w:pPr>
      <w:r>
        <w:rPr>
          <w:rFonts w:hint="eastAsia" w:ascii="Arial" w:hAnsi="Arial" w:cs="Arial"/>
          <w:snapToGrid w:val="0"/>
          <w:sz w:val="24"/>
          <w:szCs w:val="24"/>
          <w:lang w:eastAsia="zh-CN"/>
        </w:rPr>
        <w:t>（</w:t>
      </w:r>
      <w:r>
        <w:rPr>
          <w:rFonts w:ascii="Arial" w:hAnsi="Arial" w:cs="Arial"/>
          <w:snapToGrid w:val="0"/>
          <w:sz w:val="24"/>
          <w:szCs w:val="24"/>
          <w:lang w:eastAsia="zh-CN"/>
        </w:rPr>
        <w:t>7</w:t>
      </w:r>
      <w:r>
        <w:rPr>
          <w:rFonts w:hint="eastAsia" w:ascii="Arial" w:hAnsi="Arial" w:cs="Arial"/>
          <w:snapToGrid w:val="0"/>
          <w:sz w:val="24"/>
          <w:szCs w:val="24"/>
          <w:lang w:eastAsia="zh-CN"/>
        </w:rPr>
        <w:t>）设计人未按照本合同规定提供配合招标的后续服务：未按招标人规定的时间提交所需的工程数量和工程说明的，每次处以合同价格</w:t>
      </w:r>
      <w:r>
        <w:rPr>
          <w:rFonts w:ascii="Arial" w:hAnsi="Arial" w:cs="Arial"/>
          <w:snapToGrid w:val="0"/>
          <w:sz w:val="24"/>
          <w:szCs w:val="24"/>
          <w:lang w:eastAsia="zh-CN"/>
        </w:rPr>
        <w:t>1%</w:t>
      </w:r>
      <w:r>
        <w:rPr>
          <w:rFonts w:hint="eastAsia" w:ascii="Arial" w:hAnsi="Arial" w:cs="Arial"/>
          <w:snapToGrid w:val="0"/>
          <w:sz w:val="24"/>
          <w:szCs w:val="24"/>
          <w:lang w:eastAsia="zh-CN"/>
        </w:rPr>
        <w:t>的违约金；未按招标人规定的时间提供各标段的初步设计图纸、工程量清单、参考资料和施工专用技术规范的，每次处以合同价格</w:t>
      </w:r>
      <w:r>
        <w:rPr>
          <w:rFonts w:ascii="Arial" w:hAnsi="Arial" w:cs="Arial"/>
          <w:snapToGrid w:val="0"/>
          <w:sz w:val="24"/>
          <w:szCs w:val="24"/>
          <w:lang w:eastAsia="zh-CN"/>
        </w:rPr>
        <w:t>1%</w:t>
      </w:r>
      <w:r>
        <w:rPr>
          <w:rFonts w:hint="eastAsia" w:ascii="Arial" w:hAnsi="Arial" w:cs="Arial"/>
          <w:snapToGrid w:val="0"/>
          <w:sz w:val="24"/>
          <w:szCs w:val="24"/>
          <w:lang w:eastAsia="zh-CN"/>
        </w:rPr>
        <w:t>的违约金。</w:t>
      </w:r>
    </w:p>
    <w:p w14:paraId="5CF4CF06">
      <w:pPr>
        <w:widowControl/>
        <w:kinsoku w:val="0"/>
        <w:adjustRightInd w:val="0"/>
        <w:snapToGrid w:val="0"/>
        <w:spacing w:after="120" w:line="480" w:lineRule="exact"/>
        <w:ind w:left="440" w:leftChars="200" w:firstLine="600" w:firstLineChars="250"/>
        <w:textAlignment w:val="baseline"/>
        <w:rPr>
          <w:rFonts w:ascii="Arial" w:hAnsi="Arial" w:cs="Arial"/>
          <w:snapToGrid w:val="0"/>
          <w:sz w:val="24"/>
          <w:szCs w:val="24"/>
          <w:lang w:eastAsia="zh-CN"/>
        </w:rPr>
      </w:pPr>
      <w:r>
        <w:rPr>
          <w:rFonts w:hint="eastAsia" w:ascii="Arial" w:hAnsi="Arial" w:cs="Arial"/>
          <w:snapToGrid w:val="0"/>
          <w:sz w:val="24"/>
          <w:szCs w:val="24"/>
          <w:lang w:eastAsia="zh-CN"/>
        </w:rPr>
        <w:t>（</w:t>
      </w:r>
      <w:r>
        <w:rPr>
          <w:rFonts w:ascii="Arial" w:hAnsi="Arial" w:cs="Arial"/>
          <w:snapToGrid w:val="0"/>
          <w:sz w:val="24"/>
          <w:szCs w:val="24"/>
          <w:lang w:eastAsia="zh-CN"/>
        </w:rPr>
        <w:t>8</w:t>
      </w:r>
      <w:r>
        <w:rPr>
          <w:rFonts w:hint="eastAsia" w:ascii="Arial" w:hAnsi="Arial" w:cs="Arial"/>
          <w:snapToGrid w:val="0"/>
          <w:sz w:val="24"/>
          <w:szCs w:val="24"/>
          <w:lang w:eastAsia="zh-CN"/>
        </w:rPr>
        <w:t>）因设计深度不够、资料不足、方案缺陷以及设计质量低劣而被要求返工从而造成质量问题的，除由设计人负责继续完善设计外，招标人还可视造成的时间延误和费用损失，计扣设计人合同价</w:t>
      </w:r>
      <w:r>
        <w:rPr>
          <w:rFonts w:ascii="Arial" w:hAnsi="Arial" w:cs="Arial"/>
          <w:snapToGrid w:val="0"/>
          <w:sz w:val="24"/>
          <w:szCs w:val="24"/>
          <w:lang w:eastAsia="zh-CN"/>
        </w:rPr>
        <w:t>5%</w:t>
      </w:r>
      <w:r>
        <w:rPr>
          <w:rFonts w:hint="eastAsia" w:ascii="Arial" w:hAnsi="Arial" w:cs="Arial"/>
          <w:snapToGrid w:val="0"/>
          <w:sz w:val="24"/>
          <w:szCs w:val="24"/>
          <w:lang w:eastAsia="zh-CN"/>
        </w:rPr>
        <w:t>～</w:t>
      </w:r>
      <w:r>
        <w:rPr>
          <w:rFonts w:ascii="Arial" w:hAnsi="Arial" w:cs="Arial"/>
          <w:snapToGrid w:val="0"/>
          <w:sz w:val="24"/>
          <w:szCs w:val="24"/>
          <w:lang w:eastAsia="zh-CN"/>
        </w:rPr>
        <w:t>10%</w:t>
      </w:r>
      <w:r>
        <w:rPr>
          <w:rFonts w:hint="eastAsia" w:ascii="Arial" w:hAnsi="Arial" w:cs="Arial"/>
          <w:snapToGrid w:val="0"/>
          <w:sz w:val="24"/>
          <w:szCs w:val="24"/>
          <w:lang w:eastAsia="zh-CN"/>
        </w:rPr>
        <w:t>的违约金。</w:t>
      </w:r>
    </w:p>
    <w:p w14:paraId="7DA29B9B">
      <w:pPr>
        <w:widowControl/>
        <w:kinsoku w:val="0"/>
        <w:adjustRightInd w:val="0"/>
        <w:snapToGrid w:val="0"/>
        <w:spacing w:after="120" w:line="480" w:lineRule="exact"/>
        <w:ind w:left="440" w:leftChars="200" w:firstLine="600" w:firstLineChars="250"/>
        <w:textAlignment w:val="baseline"/>
        <w:rPr>
          <w:rFonts w:ascii="Arial" w:hAnsi="Arial" w:cs="Arial"/>
          <w:snapToGrid w:val="0"/>
          <w:sz w:val="24"/>
          <w:szCs w:val="24"/>
          <w:lang w:eastAsia="zh-CN"/>
        </w:rPr>
      </w:pPr>
      <w:r>
        <w:rPr>
          <w:rFonts w:hint="eastAsia" w:ascii="Arial" w:hAnsi="Arial" w:cs="Arial"/>
          <w:snapToGrid w:val="0"/>
          <w:sz w:val="24"/>
          <w:szCs w:val="24"/>
          <w:lang w:eastAsia="zh-CN"/>
        </w:rPr>
        <w:t>（</w:t>
      </w:r>
      <w:r>
        <w:rPr>
          <w:rFonts w:ascii="Arial" w:hAnsi="Arial" w:cs="Arial"/>
          <w:snapToGrid w:val="0"/>
          <w:sz w:val="24"/>
          <w:szCs w:val="24"/>
          <w:lang w:eastAsia="zh-CN"/>
        </w:rPr>
        <w:t>9</w:t>
      </w:r>
      <w:r>
        <w:rPr>
          <w:rFonts w:hint="eastAsia" w:ascii="Arial" w:hAnsi="Arial" w:cs="Arial"/>
          <w:snapToGrid w:val="0"/>
          <w:sz w:val="24"/>
          <w:szCs w:val="24"/>
          <w:lang w:eastAsia="zh-CN"/>
        </w:rPr>
        <w:t>）因设计深度不够、资料不足、方案缺陷或质量低劣导致未通过招标人或上级主管部门的审查，或导致本项目造价调整率超过专用合同条款中约定的比例，招标人有权视情况选择下列任一方式：</w:t>
      </w:r>
    </w:p>
    <w:p w14:paraId="3ADC6D90">
      <w:pPr>
        <w:widowControl/>
        <w:kinsoku w:val="0"/>
        <w:adjustRightInd w:val="0"/>
        <w:snapToGrid w:val="0"/>
        <w:spacing w:after="120" w:line="480" w:lineRule="exact"/>
        <w:ind w:left="440" w:leftChars="200" w:firstLine="600" w:firstLineChars="250"/>
        <w:textAlignment w:val="baseline"/>
        <w:rPr>
          <w:rFonts w:ascii="Arial" w:hAnsi="Arial" w:cs="Arial"/>
          <w:snapToGrid w:val="0"/>
          <w:sz w:val="24"/>
          <w:szCs w:val="24"/>
          <w:lang w:eastAsia="zh-CN"/>
        </w:rPr>
      </w:pPr>
      <w:r>
        <w:rPr>
          <w:rFonts w:ascii="Arial" w:hAnsi="Arial" w:cs="Arial"/>
          <w:snapToGrid w:val="0"/>
          <w:sz w:val="24"/>
          <w:szCs w:val="24"/>
          <w:lang w:eastAsia="zh-CN"/>
        </w:rPr>
        <w:t xml:space="preserve">a. </w:t>
      </w:r>
      <w:r>
        <w:rPr>
          <w:rFonts w:hint="eastAsia" w:ascii="Arial" w:hAnsi="Arial" w:cs="Arial"/>
          <w:snapToGrid w:val="0"/>
          <w:sz w:val="24"/>
          <w:szCs w:val="24"/>
          <w:lang w:eastAsia="zh-CN"/>
        </w:rPr>
        <w:t>设计人必须在招标人规定的时间内重新补充完善设计，并按合同价的</w:t>
      </w:r>
      <w:r>
        <w:rPr>
          <w:rFonts w:ascii="Arial" w:hAnsi="Arial" w:cs="Arial"/>
          <w:snapToGrid w:val="0"/>
          <w:sz w:val="24"/>
          <w:szCs w:val="24"/>
          <w:lang w:eastAsia="zh-CN"/>
        </w:rPr>
        <w:t>10%</w:t>
      </w:r>
      <w:r>
        <w:rPr>
          <w:rFonts w:hint="eastAsia" w:ascii="Arial" w:hAnsi="Arial" w:cs="Arial"/>
          <w:snapToGrid w:val="0"/>
          <w:sz w:val="24"/>
          <w:szCs w:val="24"/>
          <w:lang w:eastAsia="zh-CN"/>
        </w:rPr>
        <w:t>计扣设计人的违约金；或者</w:t>
      </w:r>
    </w:p>
    <w:p w14:paraId="28D6DE50">
      <w:pPr>
        <w:widowControl/>
        <w:kinsoku w:val="0"/>
        <w:adjustRightInd w:val="0"/>
        <w:snapToGrid w:val="0"/>
        <w:spacing w:after="120" w:line="480" w:lineRule="exact"/>
        <w:ind w:left="440" w:leftChars="200" w:firstLine="600" w:firstLineChars="250"/>
        <w:textAlignment w:val="baseline"/>
        <w:rPr>
          <w:rFonts w:ascii="Arial" w:hAnsi="Arial" w:cs="Arial"/>
          <w:snapToGrid w:val="0"/>
          <w:sz w:val="24"/>
          <w:szCs w:val="24"/>
          <w:lang w:eastAsia="zh-CN"/>
        </w:rPr>
      </w:pPr>
      <w:r>
        <w:rPr>
          <w:rFonts w:ascii="Arial" w:hAnsi="Arial" w:cs="Arial"/>
          <w:snapToGrid w:val="0"/>
          <w:sz w:val="24"/>
          <w:szCs w:val="24"/>
          <w:lang w:eastAsia="zh-CN"/>
        </w:rPr>
        <w:t xml:space="preserve">b. </w:t>
      </w:r>
      <w:r>
        <w:rPr>
          <w:rFonts w:hint="eastAsia" w:ascii="Arial" w:hAnsi="Arial" w:cs="Arial"/>
          <w:snapToGrid w:val="0"/>
          <w:sz w:val="24"/>
          <w:szCs w:val="24"/>
          <w:lang w:eastAsia="zh-CN"/>
        </w:rPr>
        <w:t>终止设计合同，计扣设计人合同价</w:t>
      </w:r>
      <w:r>
        <w:rPr>
          <w:rFonts w:ascii="Arial" w:hAnsi="Arial" w:cs="Arial"/>
          <w:snapToGrid w:val="0"/>
          <w:sz w:val="24"/>
          <w:szCs w:val="24"/>
          <w:lang w:eastAsia="zh-CN"/>
        </w:rPr>
        <w:t>20%</w:t>
      </w:r>
      <w:r>
        <w:rPr>
          <w:rFonts w:hint="eastAsia" w:ascii="Arial" w:hAnsi="Arial" w:cs="Arial"/>
          <w:snapToGrid w:val="0"/>
          <w:sz w:val="24"/>
          <w:szCs w:val="24"/>
          <w:lang w:eastAsia="zh-CN"/>
        </w:rPr>
        <w:t>的违约金，以弥补对招标人造成的经济损失。</w:t>
      </w:r>
    </w:p>
    <w:p w14:paraId="1CAF69E5">
      <w:pPr>
        <w:widowControl/>
        <w:kinsoku w:val="0"/>
        <w:adjustRightInd w:val="0"/>
        <w:snapToGrid w:val="0"/>
        <w:spacing w:after="120" w:line="480" w:lineRule="exact"/>
        <w:ind w:left="440" w:leftChars="200" w:firstLine="600" w:firstLineChars="250"/>
        <w:textAlignment w:val="baseline"/>
        <w:rPr>
          <w:rFonts w:ascii="Arial" w:hAnsi="Arial" w:cs="Arial"/>
          <w:snapToGrid w:val="0"/>
          <w:sz w:val="24"/>
          <w:szCs w:val="24"/>
          <w:lang w:eastAsia="zh-CN"/>
        </w:rPr>
      </w:pPr>
      <w:r>
        <w:rPr>
          <w:rFonts w:hint="eastAsia" w:ascii="Arial" w:hAnsi="Arial" w:cs="Arial"/>
          <w:snapToGrid w:val="0"/>
          <w:sz w:val="24"/>
          <w:szCs w:val="24"/>
          <w:lang w:eastAsia="zh-CN"/>
        </w:rPr>
        <w:t>（</w:t>
      </w:r>
      <w:r>
        <w:rPr>
          <w:rFonts w:ascii="Arial" w:hAnsi="Arial" w:cs="Arial"/>
          <w:snapToGrid w:val="0"/>
          <w:sz w:val="24"/>
          <w:szCs w:val="24"/>
          <w:lang w:eastAsia="zh-CN"/>
        </w:rPr>
        <w:t>11</w:t>
      </w:r>
      <w:r>
        <w:rPr>
          <w:rFonts w:hint="eastAsia" w:ascii="Arial" w:hAnsi="Arial" w:cs="Arial"/>
          <w:snapToGrid w:val="0"/>
          <w:sz w:val="24"/>
          <w:szCs w:val="24"/>
          <w:lang w:eastAsia="zh-CN"/>
        </w:rPr>
        <w:t>）由于设计人的过失或责任引起（重大设计变更、较大设计变更或单个合同段因变更引起的工程费用调整累计超过专用合同条款中约定的比例，导致施工工期拖延或者给招标人造成经济损失，招标人有权视情况计扣或收取设计人合同价</w:t>
      </w:r>
      <w:r>
        <w:rPr>
          <w:rFonts w:ascii="Arial" w:hAnsi="Arial" w:cs="Arial"/>
          <w:snapToGrid w:val="0"/>
          <w:sz w:val="24"/>
          <w:szCs w:val="24"/>
          <w:lang w:eastAsia="zh-CN"/>
        </w:rPr>
        <w:t>1%</w:t>
      </w:r>
      <w:r>
        <w:rPr>
          <w:rFonts w:hint="eastAsia" w:ascii="Arial" w:hAnsi="Arial" w:cs="Arial"/>
          <w:snapToGrid w:val="0"/>
          <w:sz w:val="24"/>
          <w:szCs w:val="24"/>
          <w:lang w:eastAsia="zh-CN"/>
        </w:rPr>
        <w:t>～</w:t>
      </w:r>
      <w:r>
        <w:rPr>
          <w:rFonts w:ascii="Arial" w:hAnsi="Arial" w:cs="Arial"/>
          <w:snapToGrid w:val="0"/>
          <w:sz w:val="24"/>
          <w:szCs w:val="24"/>
          <w:lang w:eastAsia="zh-CN"/>
        </w:rPr>
        <w:t>10%</w:t>
      </w:r>
      <w:r>
        <w:rPr>
          <w:rFonts w:hint="eastAsia" w:ascii="Arial" w:hAnsi="Arial" w:cs="Arial"/>
          <w:snapToGrid w:val="0"/>
          <w:sz w:val="24"/>
          <w:szCs w:val="24"/>
          <w:lang w:eastAsia="zh-CN"/>
        </w:rPr>
        <w:t>的违约金。重大设计变更及较大设计变更的划分标准参照国家及省级交通运输主管部门制定的公路工程设计变更管理办法的规定执行。</w:t>
      </w:r>
    </w:p>
    <w:p w14:paraId="489DD263">
      <w:pPr>
        <w:widowControl/>
        <w:kinsoku w:val="0"/>
        <w:adjustRightInd w:val="0"/>
        <w:snapToGrid w:val="0"/>
        <w:spacing w:after="120" w:line="480" w:lineRule="exact"/>
        <w:ind w:left="440" w:leftChars="200" w:firstLine="600" w:firstLineChars="250"/>
        <w:textAlignment w:val="baseline"/>
        <w:rPr>
          <w:rFonts w:ascii="Arial" w:hAnsi="Arial" w:cs="Arial"/>
          <w:snapToGrid w:val="0"/>
          <w:sz w:val="24"/>
          <w:szCs w:val="24"/>
          <w:lang w:eastAsia="zh-CN"/>
        </w:rPr>
      </w:pPr>
      <w:r>
        <w:rPr>
          <w:rFonts w:hint="eastAsia" w:ascii="Arial" w:hAnsi="Arial" w:cs="Arial"/>
          <w:snapToGrid w:val="0"/>
          <w:sz w:val="24"/>
          <w:szCs w:val="24"/>
          <w:lang w:eastAsia="zh-CN"/>
        </w:rPr>
        <w:t>（</w:t>
      </w:r>
      <w:r>
        <w:rPr>
          <w:rFonts w:ascii="Arial" w:hAnsi="Arial" w:cs="Arial"/>
          <w:snapToGrid w:val="0"/>
          <w:sz w:val="24"/>
          <w:szCs w:val="24"/>
          <w:lang w:eastAsia="zh-CN"/>
        </w:rPr>
        <w:t>12</w:t>
      </w:r>
      <w:r>
        <w:rPr>
          <w:rFonts w:hint="eastAsia" w:ascii="Arial" w:hAnsi="Arial" w:cs="Arial"/>
          <w:snapToGrid w:val="0"/>
          <w:sz w:val="24"/>
          <w:szCs w:val="24"/>
          <w:lang w:eastAsia="zh-CN"/>
        </w:rPr>
        <w:t>）因设计错误而造成一般质量事故，设计人除应免收受损失部分的设计费外，设计人还应无偿继续完善设计，并承担相当于直接损失部分设计费的赔偿金；因设计错误而造成重大质量事故，设计人除应免收受损失部分的设计费外，设计人还应无偿继续完善设计，并承担相当于直接损失部分设计费的赔偿金。</w:t>
      </w:r>
    </w:p>
    <w:p w14:paraId="79716B73">
      <w:pPr>
        <w:widowControl/>
        <w:kinsoku w:val="0"/>
        <w:adjustRightInd w:val="0"/>
        <w:snapToGrid w:val="0"/>
        <w:spacing w:after="120" w:line="480" w:lineRule="exact"/>
        <w:ind w:left="440" w:leftChars="200" w:firstLine="600" w:firstLineChars="250"/>
        <w:textAlignment w:val="baseline"/>
        <w:rPr>
          <w:rFonts w:ascii="Arial" w:hAnsi="Arial" w:cs="Arial"/>
          <w:snapToGrid w:val="0"/>
          <w:sz w:val="24"/>
          <w:szCs w:val="24"/>
          <w:lang w:eastAsia="zh-CN"/>
        </w:rPr>
      </w:pPr>
      <w:r>
        <w:rPr>
          <w:rFonts w:hint="eastAsia" w:ascii="Arial" w:hAnsi="Arial" w:cs="Arial"/>
          <w:snapToGrid w:val="0"/>
          <w:sz w:val="24"/>
          <w:szCs w:val="24"/>
          <w:lang w:eastAsia="zh-CN"/>
        </w:rPr>
        <w:t>（</w:t>
      </w:r>
      <w:r>
        <w:rPr>
          <w:rFonts w:ascii="Arial" w:hAnsi="Arial" w:cs="Arial"/>
          <w:snapToGrid w:val="0"/>
          <w:sz w:val="24"/>
          <w:szCs w:val="24"/>
          <w:lang w:eastAsia="zh-CN"/>
        </w:rPr>
        <w:t>13</w:t>
      </w:r>
      <w:r>
        <w:rPr>
          <w:rFonts w:hint="eastAsia" w:ascii="Arial" w:hAnsi="Arial" w:cs="Arial"/>
          <w:snapToGrid w:val="0"/>
          <w:sz w:val="24"/>
          <w:szCs w:val="24"/>
          <w:lang w:eastAsia="zh-CN"/>
        </w:rPr>
        <w:t>）因设计人违约造成合同终止时，设计人应及时将已完成的设计文件无偿提交给招标人。</w:t>
      </w:r>
    </w:p>
    <w:p w14:paraId="3EDB87BF">
      <w:pPr>
        <w:widowControl/>
        <w:kinsoku w:val="0"/>
        <w:adjustRightInd w:val="0"/>
        <w:snapToGrid w:val="0"/>
        <w:spacing w:after="120" w:line="480" w:lineRule="exact"/>
        <w:ind w:left="440" w:leftChars="200" w:firstLine="602" w:firstLineChars="250"/>
        <w:textAlignment w:val="baseline"/>
        <w:rPr>
          <w:rFonts w:ascii="Arial" w:hAnsi="Arial" w:cs="Arial"/>
          <w:b/>
          <w:bCs/>
          <w:snapToGrid w:val="0"/>
          <w:sz w:val="24"/>
          <w:szCs w:val="24"/>
          <w:lang w:eastAsia="zh-CN"/>
        </w:rPr>
      </w:pPr>
      <w:r>
        <w:rPr>
          <w:rFonts w:ascii="Arial" w:hAnsi="Arial" w:cs="Arial"/>
          <w:b/>
          <w:bCs/>
          <w:snapToGrid w:val="0"/>
          <w:sz w:val="24"/>
          <w:szCs w:val="24"/>
          <w:lang w:eastAsia="zh-CN"/>
        </w:rPr>
        <w:t xml:space="preserve">14.2 </w:t>
      </w:r>
      <w:r>
        <w:rPr>
          <w:rFonts w:hint="eastAsia" w:ascii="Arial" w:hAnsi="Arial" w:cs="Arial"/>
          <w:b/>
          <w:bCs/>
          <w:snapToGrid w:val="0"/>
          <w:sz w:val="24"/>
          <w:szCs w:val="24"/>
          <w:lang w:eastAsia="zh-CN"/>
        </w:rPr>
        <w:t>招标人违约</w:t>
      </w:r>
    </w:p>
    <w:p w14:paraId="099E0E7E">
      <w:pPr>
        <w:widowControl/>
        <w:kinsoku w:val="0"/>
        <w:adjustRightInd w:val="0"/>
        <w:snapToGrid w:val="0"/>
        <w:spacing w:after="120" w:line="480" w:lineRule="exact"/>
        <w:ind w:left="440" w:leftChars="200" w:firstLine="600" w:firstLineChars="250"/>
        <w:textAlignment w:val="baseline"/>
        <w:rPr>
          <w:rFonts w:ascii="Arial" w:hAnsi="Arial" w:cs="Arial"/>
          <w:snapToGrid w:val="0"/>
          <w:sz w:val="24"/>
          <w:szCs w:val="24"/>
          <w:lang w:eastAsia="zh-CN"/>
        </w:rPr>
      </w:pPr>
      <w:r>
        <w:rPr>
          <w:rFonts w:ascii="Arial" w:hAnsi="Arial" w:cs="Arial"/>
          <w:snapToGrid w:val="0"/>
          <w:sz w:val="24"/>
          <w:szCs w:val="24"/>
          <w:lang w:eastAsia="zh-CN"/>
        </w:rPr>
        <w:t>14.2.2</w:t>
      </w:r>
      <w:r>
        <w:rPr>
          <w:rFonts w:hint="eastAsia" w:ascii="Arial" w:hAnsi="Arial" w:cs="Arial"/>
          <w:snapToGrid w:val="0"/>
          <w:sz w:val="24"/>
          <w:szCs w:val="24"/>
          <w:lang w:eastAsia="zh-CN"/>
        </w:rPr>
        <w:t>招标人发生违约情况时，设计人有权向招标人课以违约金，具体金额由双方协商确定。</w:t>
      </w:r>
    </w:p>
    <w:p w14:paraId="76C2842F">
      <w:pPr>
        <w:widowControl/>
        <w:kinsoku w:val="0"/>
        <w:adjustRightInd w:val="0"/>
        <w:snapToGrid w:val="0"/>
        <w:spacing w:after="120" w:line="480" w:lineRule="exact"/>
        <w:ind w:left="440" w:leftChars="200"/>
        <w:textAlignment w:val="baseline"/>
        <w:rPr>
          <w:rFonts w:ascii="Arial" w:hAnsi="Arial" w:cs="Arial"/>
          <w:b/>
          <w:bCs/>
          <w:snapToGrid w:val="0"/>
          <w:sz w:val="28"/>
          <w:szCs w:val="28"/>
          <w:lang w:eastAsia="zh-CN"/>
        </w:rPr>
      </w:pPr>
      <w:r>
        <w:rPr>
          <w:rFonts w:ascii="Arial" w:hAnsi="Arial" w:cs="Arial"/>
          <w:b/>
          <w:bCs/>
          <w:snapToGrid w:val="0"/>
          <w:sz w:val="28"/>
          <w:szCs w:val="28"/>
          <w:lang w:eastAsia="zh-CN"/>
        </w:rPr>
        <w:t xml:space="preserve">15. </w:t>
      </w:r>
      <w:r>
        <w:rPr>
          <w:rFonts w:hint="eastAsia" w:ascii="Arial" w:hAnsi="Arial" w:cs="Arial"/>
          <w:b/>
          <w:bCs/>
          <w:snapToGrid w:val="0"/>
          <w:sz w:val="28"/>
          <w:szCs w:val="28"/>
          <w:lang w:eastAsia="zh-CN"/>
        </w:rPr>
        <w:t>争议的解决</w:t>
      </w:r>
    </w:p>
    <w:p w14:paraId="23AB8FD4">
      <w:pPr>
        <w:widowControl/>
        <w:kinsoku w:val="0"/>
        <w:adjustRightInd w:val="0"/>
        <w:snapToGrid w:val="0"/>
        <w:spacing w:after="120" w:line="480" w:lineRule="exact"/>
        <w:ind w:left="440" w:leftChars="200" w:firstLine="600" w:firstLineChars="250"/>
        <w:textAlignment w:val="baseline"/>
        <w:rPr>
          <w:rFonts w:ascii="Arial" w:hAnsi="Arial" w:cs="Arial"/>
          <w:snapToGrid w:val="0"/>
          <w:sz w:val="24"/>
          <w:szCs w:val="24"/>
          <w:lang w:eastAsia="zh-CN"/>
        </w:rPr>
      </w:pPr>
      <w:r>
        <w:rPr>
          <w:rFonts w:ascii="Arial" w:hAnsi="Arial" w:cs="Arial"/>
          <w:snapToGrid w:val="0"/>
          <w:sz w:val="24"/>
          <w:szCs w:val="24"/>
          <w:lang w:eastAsia="zh-CN"/>
        </w:rPr>
        <w:t xml:space="preserve">15.1 </w:t>
      </w:r>
      <w:r>
        <w:rPr>
          <w:rFonts w:hint="eastAsia" w:ascii="Arial" w:hAnsi="Arial" w:cs="Arial"/>
          <w:snapToGrid w:val="0"/>
          <w:sz w:val="24"/>
          <w:szCs w:val="24"/>
          <w:lang w:eastAsia="zh-CN"/>
        </w:rPr>
        <w:t>争议的最终解决方式：</w:t>
      </w:r>
      <w:r>
        <w:rPr>
          <w:rFonts w:ascii="Arial" w:hAnsi="Arial" w:cs="Arial"/>
          <w:snapToGrid w:val="0"/>
          <w:sz w:val="24"/>
          <w:szCs w:val="24"/>
          <w:u w:val="single"/>
          <w:lang w:eastAsia="zh-CN"/>
        </w:rPr>
        <w:t xml:space="preserve">  </w:t>
      </w:r>
      <w:r>
        <w:rPr>
          <w:rFonts w:hint="eastAsia" w:ascii="Arial" w:hAnsi="Arial" w:cs="Arial"/>
          <w:snapToGrid w:val="0"/>
          <w:sz w:val="24"/>
          <w:szCs w:val="24"/>
          <w:u w:val="single"/>
          <w:lang w:eastAsia="zh-CN"/>
        </w:rPr>
        <w:t>仲裁</w:t>
      </w:r>
      <w:r>
        <w:rPr>
          <w:rFonts w:ascii="Arial" w:hAnsi="Arial" w:cs="Arial"/>
          <w:snapToGrid w:val="0"/>
          <w:sz w:val="24"/>
          <w:szCs w:val="24"/>
          <w:u w:val="single"/>
          <w:lang w:eastAsia="zh-CN"/>
        </w:rPr>
        <w:t xml:space="preserve"> </w:t>
      </w:r>
      <w:r>
        <w:rPr>
          <w:rFonts w:hint="eastAsia" w:ascii="Arial" w:hAnsi="Arial" w:cs="Arial"/>
          <w:snapToGrid w:val="0"/>
          <w:sz w:val="24"/>
          <w:szCs w:val="24"/>
          <w:lang w:eastAsia="zh-CN"/>
        </w:rPr>
        <w:t>。</w:t>
      </w:r>
    </w:p>
    <w:p w14:paraId="5A4230E3">
      <w:pPr>
        <w:widowControl/>
        <w:kinsoku w:val="0"/>
        <w:adjustRightInd w:val="0"/>
        <w:snapToGrid w:val="0"/>
        <w:spacing w:line="480" w:lineRule="exact"/>
        <w:ind w:left="440" w:leftChars="200" w:firstLine="600" w:firstLineChars="250"/>
        <w:textAlignment w:val="baseline"/>
        <w:rPr>
          <w:rFonts w:ascii="Arial" w:hAnsi="Arial" w:eastAsia="Arial" w:cs="Arial"/>
          <w:snapToGrid w:val="0"/>
          <w:sz w:val="24"/>
          <w:szCs w:val="24"/>
          <w:lang w:eastAsia="zh-CN"/>
        </w:rPr>
      </w:pPr>
      <w:r>
        <w:rPr>
          <w:rFonts w:hint="eastAsia" w:ascii="Arial" w:hAnsi="Arial" w:cs="Arial"/>
          <w:snapToGrid w:val="0"/>
          <w:sz w:val="24"/>
          <w:szCs w:val="24"/>
          <w:lang w:eastAsia="zh-CN"/>
        </w:rPr>
        <w:t>仲裁机构名称：</w:t>
      </w:r>
      <w:r>
        <w:rPr>
          <w:rFonts w:ascii="Arial" w:hAnsi="Arial" w:cs="Arial"/>
          <w:snapToGrid w:val="0"/>
          <w:sz w:val="24"/>
          <w:szCs w:val="24"/>
          <w:u w:val="single"/>
          <w:lang w:eastAsia="zh-CN"/>
        </w:rPr>
        <w:t xml:space="preserve">  </w:t>
      </w:r>
      <w:r>
        <w:rPr>
          <w:rFonts w:hint="eastAsia" w:ascii="Arial" w:hAnsi="Arial" w:cs="Arial"/>
          <w:snapToGrid w:val="0"/>
          <w:sz w:val="24"/>
          <w:szCs w:val="24"/>
          <w:u w:val="single"/>
          <w:lang w:eastAsia="zh-CN"/>
        </w:rPr>
        <w:t>营口</w:t>
      </w:r>
      <w:r>
        <w:rPr>
          <w:rFonts w:ascii="Arial" w:hAnsi="Arial" w:cs="Arial"/>
          <w:snapToGrid w:val="0"/>
          <w:sz w:val="24"/>
          <w:szCs w:val="24"/>
          <w:u w:val="single"/>
          <w:lang w:eastAsia="zh-CN"/>
        </w:rPr>
        <w:t xml:space="preserve">  </w:t>
      </w:r>
      <w:r>
        <w:rPr>
          <w:rFonts w:hint="eastAsia" w:ascii="Arial" w:hAnsi="Arial" w:cs="Arial"/>
          <w:snapToGrid w:val="0"/>
          <w:sz w:val="24"/>
          <w:szCs w:val="24"/>
          <w:lang w:eastAsia="zh-CN"/>
        </w:rPr>
        <w:t>仲裁委员会。</w:t>
      </w:r>
    </w:p>
    <w:p w14:paraId="168FDC7C">
      <w:pPr>
        <w:pStyle w:val="61"/>
        <w:tabs>
          <w:tab w:val="left" w:pos="589"/>
        </w:tabs>
        <w:spacing w:before="101"/>
        <w:ind w:firstLine="0"/>
        <w:rPr>
          <w:sz w:val="20"/>
          <w:lang w:eastAsia="zh-CN"/>
        </w:rPr>
      </w:pPr>
    </w:p>
    <w:p w14:paraId="0118BBC3">
      <w:pPr>
        <w:pStyle w:val="13"/>
        <w:rPr>
          <w:sz w:val="20"/>
          <w:lang w:eastAsia="zh-CN"/>
        </w:rPr>
      </w:pPr>
    </w:p>
    <w:p w14:paraId="69C66E71">
      <w:pPr>
        <w:pStyle w:val="13"/>
        <w:rPr>
          <w:sz w:val="20"/>
          <w:lang w:eastAsia="zh-CN"/>
        </w:rPr>
      </w:pPr>
    </w:p>
    <w:p w14:paraId="4214A340">
      <w:pPr>
        <w:pStyle w:val="13"/>
        <w:rPr>
          <w:sz w:val="20"/>
          <w:lang w:eastAsia="zh-CN"/>
        </w:rPr>
      </w:pPr>
    </w:p>
    <w:p w14:paraId="6A1F29D4">
      <w:pPr>
        <w:pStyle w:val="13"/>
        <w:rPr>
          <w:sz w:val="20"/>
          <w:lang w:eastAsia="zh-CN"/>
        </w:rPr>
      </w:pPr>
    </w:p>
    <w:p w14:paraId="70890984">
      <w:pPr>
        <w:pStyle w:val="13"/>
        <w:rPr>
          <w:sz w:val="20"/>
          <w:lang w:eastAsia="zh-CN"/>
        </w:rPr>
      </w:pPr>
    </w:p>
    <w:p w14:paraId="3BEC82C4">
      <w:pPr>
        <w:pStyle w:val="13"/>
        <w:rPr>
          <w:sz w:val="20"/>
          <w:lang w:eastAsia="zh-CN"/>
        </w:rPr>
      </w:pPr>
    </w:p>
    <w:p w14:paraId="76DBC605">
      <w:pPr>
        <w:pStyle w:val="13"/>
        <w:rPr>
          <w:sz w:val="20"/>
          <w:lang w:eastAsia="zh-CN"/>
        </w:rPr>
      </w:pPr>
    </w:p>
    <w:p w14:paraId="0C608A2E">
      <w:pPr>
        <w:pStyle w:val="13"/>
        <w:rPr>
          <w:sz w:val="20"/>
          <w:lang w:eastAsia="zh-CN"/>
        </w:rPr>
      </w:pPr>
    </w:p>
    <w:p w14:paraId="515CDD3B">
      <w:pPr>
        <w:pStyle w:val="13"/>
        <w:rPr>
          <w:sz w:val="20"/>
          <w:lang w:eastAsia="zh-CN"/>
        </w:rPr>
      </w:pPr>
    </w:p>
    <w:p w14:paraId="221CB450">
      <w:pPr>
        <w:pStyle w:val="13"/>
        <w:rPr>
          <w:sz w:val="20"/>
          <w:lang w:eastAsia="zh-CN"/>
        </w:rPr>
      </w:pPr>
    </w:p>
    <w:p w14:paraId="135B370E">
      <w:pPr>
        <w:pStyle w:val="13"/>
        <w:rPr>
          <w:sz w:val="20"/>
          <w:lang w:eastAsia="zh-CN"/>
        </w:rPr>
      </w:pPr>
    </w:p>
    <w:p w14:paraId="0288090B">
      <w:pPr>
        <w:pStyle w:val="13"/>
        <w:rPr>
          <w:sz w:val="20"/>
          <w:lang w:eastAsia="zh-CN"/>
        </w:rPr>
      </w:pPr>
    </w:p>
    <w:p w14:paraId="0F74D75C">
      <w:pPr>
        <w:pStyle w:val="13"/>
        <w:rPr>
          <w:sz w:val="20"/>
          <w:lang w:eastAsia="zh-CN"/>
        </w:rPr>
      </w:pPr>
    </w:p>
    <w:p w14:paraId="10C86018">
      <w:pPr>
        <w:pStyle w:val="13"/>
        <w:rPr>
          <w:sz w:val="20"/>
          <w:lang w:eastAsia="zh-CN"/>
        </w:rPr>
      </w:pPr>
    </w:p>
    <w:p w14:paraId="6D6674A2">
      <w:pPr>
        <w:pStyle w:val="13"/>
        <w:rPr>
          <w:sz w:val="20"/>
          <w:lang w:eastAsia="zh-CN"/>
        </w:rPr>
      </w:pPr>
    </w:p>
    <w:p w14:paraId="44889A02">
      <w:pPr>
        <w:pStyle w:val="13"/>
        <w:rPr>
          <w:sz w:val="20"/>
          <w:lang w:eastAsia="zh-CN"/>
        </w:rPr>
      </w:pPr>
    </w:p>
    <w:p w14:paraId="1012BC75">
      <w:pPr>
        <w:pStyle w:val="13"/>
        <w:rPr>
          <w:sz w:val="20"/>
          <w:lang w:eastAsia="zh-CN"/>
        </w:rPr>
      </w:pPr>
    </w:p>
    <w:p w14:paraId="236CA406">
      <w:pPr>
        <w:pStyle w:val="13"/>
        <w:rPr>
          <w:sz w:val="20"/>
          <w:lang w:eastAsia="zh-CN"/>
        </w:rPr>
      </w:pPr>
    </w:p>
    <w:p w14:paraId="7B9D6C27">
      <w:pPr>
        <w:pStyle w:val="13"/>
        <w:rPr>
          <w:sz w:val="20"/>
          <w:lang w:eastAsia="zh-CN"/>
        </w:rPr>
      </w:pPr>
    </w:p>
    <w:p w14:paraId="293C2365">
      <w:pPr>
        <w:pStyle w:val="13"/>
        <w:rPr>
          <w:sz w:val="20"/>
          <w:lang w:eastAsia="zh-CN"/>
        </w:rPr>
      </w:pPr>
    </w:p>
    <w:p w14:paraId="50620293">
      <w:pPr>
        <w:pStyle w:val="13"/>
        <w:rPr>
          <w:sz w:val="20"/>
          <w:lang w:eastAsia="zh-CN"/>
        </w:rPr>
      </w:pPr>
    </w:p>
    <w:p w14:paraId="5AAF6ED7">
      <w:pPr>
        <w:pStyle w:val="13"/>
        <w:rPr>
          <w:sz w:val="20"/>
          <w:lang w:eastAsia="zh-CN"/>
        </w:rPr>
      </w:pPr>
    </w:p>
    <w:p w14:paraId="1FAF26AD">
      <w:pPr>
        <w:pStyle w:val="13"/>
        <w:rPr>
          <w:sz w:val="20"/>
          <w:lang w:eastAsia="zh-CN"/>
        </w:rPr>
      </w:pPr>
    </w:p>
    <w:p w14:paraId="3DB25B67">
      <w:pPr>
        <w:pStyle w:val="13"/>
        <w:rPr>
          <w:sz w:val="20"/>
          <w:lang w:eastAsia="zh-CN"/>
        </w:rPr>
      </w:pPr>
    </w:p>
    <w:p w14:paraId="1C0C7DC3">
      <w:pPr>
        <w:pStyle w:val="13"/>
        <w:rPr>
          <w:sz w:val="20"/>
          <w:lang w:eastAsia="zh-CN"/>
        </w:rPr>
      </w:pPr>
    </w:p>
    <w:p w14:paraId="55AB5D1D">
      <w:pPr>
        <w:pStyle w:val="13"/>
        <w:rPr>
          <w:sz w:val="20"/>
          <w:lang w:eastAsia="zh-CN"/>
        </w:rPr>
      </w:pPr>
    </w:p>
    <w:p w14:paraId="5E801E09">
      <w:pPr>
        <w:pStyle w:val="13"/>
        <w:rPr>
          <w:sz w:val="20"/>
          <w:lang w:eastAsia="zh-CN"/>
        </w:rPr>
      </w:pPr>
    </w:p>
    <w:p w14:paraId="41A9D637">
      <w:pPr>
        <w:pStyle w:val="13"/>
        <w:rPr>
          <w:sz w:val="20"/>
          <w:lang w:eastAsia="zh-CN"/>
        </w:rPr>
      </w:pPr>
    </w:p>
    <w:p w14:paraId="32820916">
      <w:pPr>
        <w:pStyle w:val="13"/>
        <w:rPr>
          <w:sz w:val="20"/>
          <w:lang w:eastAsia="zh-CN"/>
        </w:rPr>
      </w:pPr>
    </w:p>
    <w:p w14:paraId="4F4F860D">
      <w:pPr>
        <w:pStyle w:val="13"/>
        <w:rPr>
          <w:sz w:val="20"/>
          <w:lang w:eastAsia="zh-CN"/>
        </w:rPr>
      </w:pPr>
    </w:p>
    <w:p w14:paraId="62A6CB5C">
      <w:pPr>
        <w:pStyle w:val="13"/>
        <w:rPr>
          <w:sz w:val="20"/>
          <w:lang w:eastAsia="zh-CN"/>
        </w:rPr>
      </w:pPr>
    </w:p>
    <w:p w14:paraId="1B7AD5B4">
      <w:pPr>
        <w:pStyle w:val="13"/>
        <w:rPr>
          <w:sz w:val="20"/>
          <w:lang w:eastAsia="zh-CN"/>
        </w:rPr>
      </w:pPr>
    </w:p>
    <w:p w14:paraId="0F30C4C1">
      <w:pPr>
        <w:pStyle w:val="13"/>
        <w:rPr>
          <w:sz w:val="20"/>
          <w:lang w:eastAsia="zh-CN"/>
        </w:rPr>
      </w:pPr>
    </w:p>
    <w:p w14:paraId="3E99289C">
      <w:pPr>
        <w:pStyle w:val="13"/>
        <w:rPr>
          <w:sz w:val="20"/>
          <w:lang w:eastAsia="zh-CN"/>
        </w:rPr>
      </w:pPr>
    </w:p>
    <w:p w14:paraId="182FF246">
      <w:pPr>
        <w:pStyle w:val="13"/>
        <w:rPr>
          <w:sz w:val="20"/>
          <w:lang w:eastAsia="zh-CN"/>
        </w:rPr>
      </w:pPr>
    </w:p>
    <w:p w14:paraId="3A357217">
      <w:pPr>
        <w:pStyle w:val="13"/>
        <w:rPr>
          <w:sz w:val="20"/>
          <w:lang w:eastAsia="zh-CN"/>
        </w:rPr>
      </w:pPr>
    </w:p>
    <w:p w14:paraId="3BE2F754">
      <w:pPr>
        <w:pStyle w:val="13"/>
        <w:rPr>
          <w:sz w:val="20"/>
          <w:lang w:eastAsia="zh-CN"/>
        </w:rPr>
      </w:pPr>
    </w:p>
    <w:p w14:paraId="15F99B29">
      <w:pPr>
        <w:pStyle w:val="13"/>
        <w:rPr>
          <w:sz w:val="20"/>
          <w:lang w:eastAsia="zh-CN"/>
        </w:rPr>
      </w:pPr>
    </w:p>
    <w:p w14:paraId="1680EF11">
      <w:pPr>
        <w:pStyle w:val="13"/>
        <w:rPr>
          <w:sz w:val="20"/>
          <w:lang w:eastAsia="zh-CN"/>
        </w:rPr>
      </w:pPr>
    </w:p>
    <w:p w14:paraId="57272EF5">
      <w:pPr>
        <w:pStyle w:val="13"/>
        <w:rPr>
          <w:sz w:val="20"/>
          <w:lang w:eastAsia="zh-CN"/>
        </w:rPr>
      </w:pPr>
    </w:p>
    <w:p w14:paraId="540CD3F4">
      <w:pPr>
        <w:pStyle w:val="13"/>
        <w:rPr>
          <w:sz w:val="20"/>
          <w:lang w:eastAsia="zh-CN"/>
        </w:rPr>
      </w:pPr>
    </w:p>
    <w:p w14:paraId="11B42EE3">
      <w:pPr>
        <w:pStyle w:val="13"/>
        <w:rPr>
          <w:sz w:val="20"/>
          <w:lang w:eastAsia="zh-CN"/>
        </w:rPr>
      </w:pPr>
    </w:p>
    <w:p w14:paraId="6EEC922D">
      <w:pPr>
        <w:pStyle w:val="13"/>
        <w:rPr>
          <w:sz w:val="20"/>
          <w:lang w:eastAsia="zh-CN"/>
        </w:rPr>
      </w:pPr>
    </w:p>
    <w:p w14:paraId="3BE2BE5E">
      <w:pPr>
        <w:pStyle w:val="13"/>
        <w:rPr>
          <w:sz w:val="20"/>
          <w:lang w:eastAsia="zh-CN"/>
        </w:rPr>
      </w:pPr>
    </w:p>
    <w:p w14:paraId="2FD17E19">
      <w:pPr>
        <w:pStyle w:val="13"/>
        <w:rPr>
          <w:sz w:val="20"/>
          <w:lang w:eastAsia="zh-CN"/>
        </w:rPr>
      </w:pPr>
    </w:p>
    <w:p w14:paraId="31F32255">
      <w:pPr>
        <w:pStyle w:val="13"/>
        <w:rPr>
          <w:sz w:val="20"/>
          <w:lang w:eastAsia="zh-CN"/>
        </w:rPr>
      </w:pPr>
    </w:p>
    <w:p w14:paraId="1AAB122F">
      <w:pPr>
        <w:pStyle w:val="13"/>
        <w:rPr>
          <w:sz w:val="20"/>
          <w:lang w:eastAsia="zh-CN"/>
        </w:rPr>
      </w:pPr>
    </w:p>
    <w:p w14:paraId="579F6A15">
      <w:pPr>
        <w:pStyle w:val="13"/>
        <w:rPr>
          <w:sz w:val="20"/>
          <w:lang w:eastAsia="zh-CN"/>
        </w:rPr>
      </w:pPr>
    </w:p>
    <w:p w14:paraId="78BA44FB">
      <w:pPr>
        <w:pStyle w:val="13"/>
        <w:rPr>
          <w:sz w:val="20"/>
          <w:lang w:eastAsia="zh-CN"/>
        </w:rPr>
      </w:pPr>
    </w:p>
    <w:p w14:paraId="476B18F0">
      <w:pPr>
        <w:pStyle w:val="13"/>
        <w:rPr>
          <w:sz w:val="20"/>
          <w:lang w:eastAsia="zh-CN"/>
        </w:rPr>
      </w:pPr>
    </w:p>
    <w:p w14:paraId="496EA828">
      <w:pPr>
        <w:pStyle w:val="13"/>
        <w:rPr>
          <w:sz w:val="20"/>
          <w:lang w:eastAsia="zh-CN"/>
        </w:rPr>
      </w:pPr>
    </w:p>
    <w:p w14:paraId="6C192A7B">
      <w:pPr>
        <w:pStyle w:val="13"/>
        <w:rPr>
          <w:sz w:val="20"/>
          <w:lang w:eastAsia="zh-CN"/>
        </w:rPr>
      </w:pPr>
    </w:p>
    <w:p w14:paraId="688E8F67">
      <w:pPr>
        <w:pStyle w:val="13"/>
        <w:rPr>
          <w:sz w:val="20"/>
          <w:lang w:eastAsia="zh-CN"/>
        </w:rPr>
      </w:pPr>
    </w:p>
    <w:p w14:paraId="538E5A2B">
      <w:pPr>
        <w:pStyle w:val="13"/>
        <w:rPr>
          <w:sz w:val="20"/>
          <w:lang w:eastAsia="zh-CN"/>
        </w:rPr>
      </w:pPr>
    </w:p>
    <w:p w14:paraId="1E8A12DE">
      <w:pPr>
        <w:pStyle w:val="13"/>
        <w:rPr>
          <w:sz w:val="20"/>
          <w:lang w:eastAsia="zh-CN"/>
        </w:rPr>
      </w:pPr>
    </w:p>
    <w:p w14:paraId="7E2F336C">
      <w:pPr>
        <w:pStyle w:val="13"/>
        <w:rPr>
          <w:sz w:val="20"/>
          <w:lang w:eastAsia="zh-CN"/>
        </w:rPr>
      </w:pPr>
    </w:p>
    <w:p w14:paraId="44CEBE09">
      <w:pPr>
        <w:pStyle w:val="13"/>
        <w:rPr>
          <w:sz w:val="20"/>
          <w:lang w:eastAsia="zh-CN"/>
        </w:rPr>
      </w:pPr>
    </w:p>
    <w:p w14:paraId="646DEC50">
      <w:pPr>
        <w:pStyle w:val="13"/>
        <w:rPr>
          <w:sz w:val="20"/>
          <w:lang w:eastAsia="zh-CN"/>
        </w:rPr>
      </w:pPr>
    </w:p>
    <w:p w14:paraId="0671CAFA">
      <w:pPr>
        <w:pStyle w:val="13"/>
        <w:rPr>
          <w:sz w:val="20"/>
          <w:lang w:eastAsia="zh-CN"/>
        </w:rPr>
      </w:pPr>
    </w:p>
    <w:p w14:paraId="7D507796">
      <w:pPr>
        <w:pStyle w:val="13"/>
        <w:rPr>
          <w:sz w:val="20"/>
          <w:lang w:eastAsia="zh-CN"/>
        </w:rPr>
      </w:pPr>
    </w:p>
    <w:p w14:paraId="06C19626">
      <w:pPr>
        <w:pStyle w:val="13"/>
        <w:rPr>
          <w:sz w:val="20"/>
          <w:lang w:eastAsia="zh-CN"/>
        </w:rPr>
      </w:pPr>
    </w:p>
    <w:p w14:paraId="1E873709">
      <w:pPr>
        <w:pStyle w:val="13"/>
        <w:rPr>
          <w:sz w:val="20"/>
          <w:lang w:eastAsia="zh-CN"/>
        </w:rPr>
      </w:pPr>
    </w:p>
    <w:p w14:paraId="6BBBBEEB">
      <w:pPr>
        <w:pStyle w:val="13"/>
        <w:rPr>
          <w:sz w:val="20"/>
          <w:lang w:eastAsia="zh-CN"/>
        </w:rPr>
      </w:pPr>
    </w:p>
    <w:p w14:paraId="0701CA34">
      <w:pPr>
        <w:pStyle w:val="13"/>
        <w:rPr>
          <w:sz w:val="20"/>
          <w:lang w:eastAsia="zh-CN"/>
        </w:rPr>
      </w:pPr>
    </w:p>
    <w:p w14:paraId="22EDFD98">
      <w:pPr>
        <w:pStyle w:val="13"/>
        <w:rPr>
          <w:sz w:val="20"/>
          <w:lang w:eastAsia="zh-CN"/>
        </w:rPr>
      </w:pPr>
    </w:p>
    <w:p w14:paraId="7931E990">
      <w:pPr>
        <w:pStyle w:val="13"/>
        <w:rPr>
          <w:sz w:val="20"/>
          <w:lang w:eastAsia="zh-CN"/>
        </w:rPr>
      </w:pPr>
    </w:p>
    <w:p w14:paraId="2C6A2955">
      <w:pPr>
        <w:pStyle w:val="13"/>
        <w:rPr>
          <w:sz w:val="20"/>
          <w:lang w:eastAsia="zh-CN"/>
        </w:rPr>
      </w:pPr>
    </w:p>
    <w:p w14:paraId="671C181B">
      <w:pPr>
        <w:pStyle w:val="13"/>
        <w:spacing w:before="10"/>
        <w:rPr>
          <w:sz w:val="27"/>
          <w:lang w:eastAsia="zh-CN"/>
        </w:rPr>
      </w:pPr>
    </w:p>
    <w:p w14:paraId="08CE17FE">
      <w:pPr>
        <w:tabs>
          <w:tab w:val="left" w:pos="4351"/>
        </w:tabs>
        <w:spacing w:before="41"/>
        <w:ind w:left="2672"/>
        <w:rPr>
          <w:rFonts w:ascii="黑体" w:eastAsia="黑体"/>
          <w:sz w:val="42"/>
          <w:lang w:eastAsia="zh-CN"/>
        </w:rPr>
        <w:sectPr>
          <w:footerReference r:id="rId10" w:type="default"/>
          <w:pgSz w:w="11910" w:h="16840"/>
          <w:pgMar w:top="1140" w:right="1060" w:bottom="1080" w:left="1180" w:header="876" w:footer="884" w:gutter="0"/>
          <w:cols w:space="720" w:num="1"/>
        </w:sectPr>
      </w:pPr>
      <w:bookmarkStart w:id="617" w:name="附件一_合同协议书"/>
      <w:bookmarkEnd w:id="617"/>
      <w:bookmarkStart w:id="618" w:name="第二节__合同附件格式"/>
      <w:bookmarkEnd w:id="618"/>
      <w:r>
        <w:rPr>
          <w:rFonts w:hint="eastAsia" w:ascii="黑体" w:eastAsia="黑体"/>
          <w:sz w:val="42"/>
          <w:lang w:eastAsia="zh-CN"/>
        </w:rPr>
        <w:t>第三节</w:t>
      </w:r>
      <w:r>
        <w:rPr>
          <w:rFonts w:hint="eastAsia" w:ascii="黑体" w:eastAsia="黑体"/>
          <w:sz w:val="42"/>
          <w:lang w:eastAsia="zh-CN"/>
        </w:rPr>
        <w:tab/>
      </w:r>
      <w:r>
        <w:rPr>
          <w:rFonts w:hint="eastAsia" w:ascii="黑体" w:eastAsia="黑体"/>
          <w:sz w:val="42"/>
          <w:lang w:eastAsia="zh-CN"/>
        </w:rPr>
        <w:t>合同附件格式</w:t>
      </w:r>
    </w:p>
    <w:p w14:paraId="65379AE1">
      <w:pPr>
        <w:spacing w:before="66"/>
        <w:ind w:left="238"/>
        <w:rPr>
          <w:rFonts w:ascii="黑体" w:eastAsia="黑体"/>
          <w:sz w:val="24"/>
          <w:szCs w:val="24"/>
          <w:lang w:eastAsia="zh-CN"/>
        </w:rPr>
      </w:pPr>
      <w:r>
        <w:rPr>
          <w:rFonts w:hint="eastAsia" w:ascii="黑体" w:eastAsia="黑体"/>
          <w:sz w:val="24"/>
          <w:szCs w:val="24"/>
          <w:lang w:eastAsia="zh-CN"/>
        </w:rPr>
        <w:t>附件一 合同协议书</w:t>
      </w:r>
    </w:p>
    <w:p w14:paraId="41566AE9">
      <w:pPr>
        <w:rPr>
          <w:rFonts w:ascii="黑体"/>
          <w:sz w:val="35"/>
          <w:szCs w:val="24"/>
          <w:lang w:eastAsia="zh-CN"/>
        </w:rPr>
      </w:pPr>
      <w:r>
        <w:rPr>
          <w:sz w:val="24"/>
          <w:szCs w:val="24"/>
          <w:lang w:eastAsia="zh-CN"/>
        </w:rPr>
        <w:br w:type="column"/>
      </w:r>
    </w:p>
    <w:p w14:paraId="14BED659">
      <w:pPr>
        <w:ind w:left="238"/>
        <w:outlineLvl w:val="5"/>
        <w:rPr>
          <w:rFonts w:ascii="黑体" w:hAnsi="黑体" w:eastAsia="黑体" w:cs="黑体"/>
          <w:sz w:val="28"/>
          <w:szCs w:val="28"/>
          <w:lang w:eastAsia="zh-CN"/>
        </w:rPr>
      </w:pPr>
      <w:r>
        <w:rPr>
          <w:rFonts w:ascii="黑体" w:hAnsi="黑体" w:eastAsia="黑体" w:cs="黑体"/>
          <w:sz w:val="28"/>
          <w:szCs w:val="28"/>
          <w:lang w:eastAsia="zh-CN"/>
        </w:rPr>
        <w:t>合 同 协 议 书</w:t>
      </w:r>
    </w:p>
    <w:p w14:paraId="073CB5C3">
      <w:pPr>
        <w:rPr>
          <w:lang w:eastAsia="zh-CN"/>
        </w:rPr>
        <w:sectPr>
          <w:pgSz w:w="11910" w:h="16840"/>
          <w:pgMar w:top="1580" w:right="1060" w:bottom="280" w:left="1180" w:header="720" w:footer="720" w:gutter="0"/>
          <w:cols w:equalWidth="0" w:num="2">
            <w:col w:w="2319" w:space="1235"/>
            <w:col w:w="6116"/>
          </w:cols>
        </w:sectPr>
      </w:pPr>
    </w:p>
    <w:p w14:paraId="513D4A86">
      <w:pPr>
        <w:rPr>
          <w:rFonts w:ascii="黑体"/>
          <w:sz w:val="20"/>
          <w:szCs w:val="24"/>
          <w:lang w:eastAsia="zh-CN"/>
        </w:rPr>
      </w:pPr>
    </w:p>
    <w:p w14:paraId="7B8CDDFF">
      <w:pPr>
        <w:spacing w:before="2"/>
        <w:rPr>
          <w:rFonts w:ascii="黑体"/>
          <w:sz w:val="21"/>
          <w:szCs w:val="24"/>
          <w:lang w:eastAsia="zh-CN"/>
        </w:rPr>
      </w:pPr>
    </w:p>
    <w:p w14:paraId="26DAD36B">
      <w:pPr>
        <w:tabs>
          <w:tab w:val="left" w:pos="1918"/>
          <w:tab w:val="left" w:pos="3118"/>
          <w:tab w:val="left" w:pos="8398"/>
          <w:tab w:val="left" w:pos="8830"/>
        </w:tabs>
        <w:spacing w:before="66" w:line="374" w:lineRule="auto"/>
        <w:ind w:left="238" w:right="306" w:firstLine="479"/>
        <w:jc w:val="both"/>
        <w:rPr>
          <w:sz w:val="24"/>
          <w:szCs w:val="24"/>
          <w:lang w:eastAsia="zh-CN"/>
        </w:rPr>
      </w:pPr>
      <w:r>
        <w:rPr>
          <w:rFonts w:ascii="Times New Roman" w:hAnsi="Times New Roman" w:eastAsia="Times New Roman"/>
          <w:sz w:val="24"/>
          <w:szCs w:val="24"/>
          <w:u w:val="single"/>
          <w:lang w:eastAsia="zh-CN"/>
        </w:rPr>
        <w:t xml:space="preserve"> </w:t>
      </w:r>
      <w:r>
        <w:rPr>
          <w:rFonts w:ascii="Times New Roman" w:hAnsi="Times New Roman" w:eastAsia="Times New Roman"/>
          <w:sz w:val="24"/>
          <w:szCs w:val="24"/>
          <w:u w:val="single"/>
          <w:lang w:eastAsia="zh-CN"/>
        </w:rPr>
        <w:tab/>
      </w:r>
      <w:r>
        <w:rPr>
          <w:sz w:val="24"/>
          <w:szCs w:val="24"/>
          <w:lang w:eastAsia="zh-CN"/>
        </w:rPr>
        <w:t>（委托人名称</w:t>
      </w:r>
      <w:r>
        <w:rPr>
          <w:spacing w:val="-17"/>
          <w:sz w:val="24"/>
          <w:szCs w:val="24"/>
          <w:lang w:eastAsia="zh-CN"/>
        </w:rPr>
        <w:t>，</w:t>
      </w:r>
      <w:r>
        <w:rPr>
          <w:sz w:val="24"/>
          <w:szCs w:val="24"/>
          <w:lang w:eastAsia="zh-CN"/>
        </w:rPr>
        <w:t>以下简称“委托人</w:t>
      </w:r>
      <w:r>
        <w:rPr>
          <w:spacing w:val="-9"/>
          <w:sz w:val="24"/>
          <w:szCs w:val="24"/>
          <w:lang w:eastAsia="zh-CN"/>
        </w:rPr>
        <w:t>”）</w:t>
      </w:r>
      <w:r>
        <w:rPr>
          <w:sz w:val="24"/>
          <w:szCs w:val="24"/>
          <w:lang w:eastAsia="zh-CN"/>
        </w:rPr>
        <w:t>为实施</w:t>
      </w:r>
      <w:r>
        <w:rPr>
          <w:sz w:val="24"/>
          <w:szCs w:val="24"/>
          <w:u w:val="single"/>
          <w:lang w:eastAsia="zh-CN"/>
        </w:rPr>
        <w:t xml:space="preserve"> </w:t>
      </w:r>
      <w:r>
        <w:rPr>
          <w:sz w:val="24"/>
          <w:szCs w:val="24"/>
          <w:u w:val="single"/>
          <w:lang w:eastAsia="zh-CN"/>
        </w:rPr>
        <w:tab/>
      </w:r>
      <w:r>
        <w:rPr>
          <w:sz w:val="24"/>
          <w:szCs w:val="24"/>
          <w:u w:val="single"/>
          <w:lang w:eastAsia="zh-CN"/>
        </w:rPr>
        <w:tab/>
      </w:r>
      <w:r>
        <w:rPr>
          <w:sz w:val="24"/>
          <w:szCs w:val="24"/>
          <w:lang w:eastAsia="zh-CN"/>
        </w:rPr>
        <w:t>（项目名称），已接受</w:t>
      </w:r>
      <w:r>
        <w:rPr>
          <w:sz w:val="24"/>
          <w:szCs w:val="24"/>
          <w:u w:val="single"/>
          <w:lang w:eastAsia="zh-CN"/>
        </w:rPr>
        <w:t xml:space="preserve"> </w:t>
      </w:r>
      <w:r>
        <w:rPr>
          <w:sz w:val="24"/>
          <w:szCs w:val="24"/>
          <w:u w:val="single"/>
          <w:lang w:eastAsia="zh-CN"/>
        </w:rPr>
        <w:tab/>
      </w:r>
      <w:r>
        <w:rPr>
          <w:sz w:val="24"/>
          <w:szCs w:val="24"/>
          <w:lang w:eastAsia="zh-CN"/>
        </w:rPr>
        <w:t>（受托人名称，以下简称“受托人”）对</w:t>
      </w:r>
      <w:r>
        <w:rPr>
          <w:sz w:val="24"/>
          <w:szCs w:val="24"/>
          <w:u w:val="single"/>
          <w:lang w:eastAsia="zh-CN"/>
        </w:rPr>
        <w:t xml:space="preserve"> </w:t>
      </w:r>
      <w:r>
        <w:rPr>
          <w:sz w:val="24"/>
          <w:szCs w:val="24"/>
          <w:u w:val="single"/>
          <w:lang w:eastAsia="zh-CN"/>
        </w:rPr>
        <w:tab/>
      </w:r>
      <w:r>
        <w:rPr>
          <w:sz w:val="24"/>
          <w:szCs w:val="24"/>
          <w:lang w:eastAsia="zh-CN"/>
        </w:rPr>
        <w:t>的投标</w:t>
      </w:r>
      <w:r>
        <w:rPr>
          <w:spacing w:val="-17"/>
          <w:sz w:val="24"/>
          <w:szCs w:val="24"/>
          <w:lang w:eastAsia="zh-CN"/>
        </w:rPr>
        <w:t>。</w:t>
      </w:r>
      <w:r>
        <w:rPr>
          <w:sz w:val="24"/>
          <w:szCs w:val="24"/>
          <w:lang w:eastAsia="zh-CN"/>
        </w:rPr>
        <w:t>委托人和受托人共同达成如下协议。</w:t>
      </w:r>
    </w:p>
    <w:p w14:paraId="628772D2">
      <w:pPr>
        <w:numPr>
          <w:ilvl w:val="0"/>
          <w:numId w:val="17"/>
        </w:numPr>
        <w:tabs>
          <w:tab w:val="left" w:pos="1156"/>
          <w:tab w:val="left" w:pos="4515"/>
        </w:tabs>
        <w:spacing w:before="1"/>
        <w:rPr>
          <w:sz w:val="24"/>
        </w:rPr>
      </w:pPr>
      <w:r>
        <w:rPr>
          <w:sz w:val="24"/>
        </w:rPr>
        <w:t>项目概况：</w:t>
      </w:r>
      <w:r>
        <w:rPr>
          <w:sz w:val="24"/>
          <w:u w:val="single"/>
        </w:rPr>
        <w:t xml:space="preserve"> </w:t>
      </w:r>
      <w:r>
        <w:rPr>
          <w:sz w:val="24"/>
          <w:u w:val="single"/>
        </w:rPr>
        <w:tab/>
      </w:r>
      <w:r>
        <w:rPr>
          <w:sz w:val="24"/>
        </w:rPr>
        <w:t>。</w:t>
      </w:r>
    </w:p>
    <w:p w14:paraId="262BF7B8">
      <w:pPr>
        <w:numPr>
          <w:ilvl w:val="0"/>
          <w:numId w:val="17"/>
        </w:numPr>
        <w:tabs>
          <w:tab w:val="left" w:pos="1156"/>
        </w:tabs>
        <w:spacing w:before="173"/>
        <w:rPr>
          <w:sz w:val="24"/>
          <w:lang w:eastAsia="zh-CN"/>
        </w:rPr>
      </w:pPr>
      <w:r>
        <w:rPr>
          <w:sz w:val="24"/>
          <w:lang w:eastAsia="zh-CN"/>
        </w:rPr>
        <w:t>下列文件应视为构成合同文件的组成部分：</w:t>
      </w:r>
    </w:p>
    <w:p w14:paraId="2BE9492A">
      <w:pPr>
        <w:numPr>
          <w:ilvl w:val="0"/>
          <w:numId w:val="18"/>
        </w:numPr>
        <w:tabs>
          <w:tab w:val="left" w:pos="1457"/>
        </w:tabs>
        <w:spacing w:before="172" w:line="374" w:lineRule="auto"/>
        <w:ind w:right="390" w:firstLine="617"/>
        <w:rPr>
          <w:sz w:val="24"/>
          <w:lang w:eastAsia="zh-CN"/>
        </w:rPr>
      </w:pPr>
      <w:r>
        <w:rPr>
          <w:spacing w:val="-5"/>
          <w:sz w:val="24"/>
          <w:lang w:eastAsia="zh-CN"/>
        </w:rPr>
        <w:t>合同协议书及各种合同附件</w:t>
      </w:r>
      <w:r>
        <w:rPr>
          <w:sz w:val="24"/>
          <w:lang w:eastAsia="zh-CN"/>
        </w:rPr>
        <w:t>（含评标期间和合同谈判过程中的澄清文件和</w:t>
      </w:r>
      <w:r>
        <w:rPr>
          <w:spacing w:val="-4"/>
          <w:sz w:val="24"/>
          <w:lang w:eastAsia="zh-CN"/>
        </w:rPr>
        <w:t>补充资料；受托人提交的经委托人审核通过的详细工作大纲及进度计划等</w:t>
      </w:r>
      <w:r>
        <w:rPr>
          <w:sz w:val="24"/>
          <w:lang w:eastAsia="zh-CN"/>
        </w:rPr>
        <w:t>）；</w:t>
      </w:r>
    </w:p>
    <w:p w14:paraId="4BC044FB">
      <w:pPr>
        <w:numPr>
          <w:ilvl w:val="0"/>
          <w:numId w:val="18"/>
        </w:numPr>
        <w:tabs>
          <w:tab w:val="left" w:pos="1457"/>
        </w:tabs>
        <w:spacing w:before="1"/>
        <w:ind w:left="1456"/>
        <w:rPr>
          <w:sz w:val="24"/>
        </w:rPr>
      </w:pPr>
      <w:r>
        <w:rPr>
          <w:sz w:val="24"/>
        </w:rPr>
        <w:t>中标通知书；</w:t>
      </w:r>
    </w:p>
    <w:p w14:paraId="7B224CA1">
      <w:pPr>
        <w:numPr>
          <w:ilvl w:val="0"/>
          <w:numId w:val="18"/>
        </w:numPr>
        <w:tabs>
          <w:tab w:val="left" w:pos="1457"/>
        </w:tabs>
        <w:spacing w:before="172"/>
        <w:ind w:left="1456"/>
        <w:rPr>
          <w:sz w:val="24"/>
        </w:rPr>
      </w:pPr>
      <w:r>
        <w:rPr>
          <w:sz w:val="24"/>
        </w:rPr>
        <w:t>投标函；</w:t>
      </w:r>
    </w:p>
    <w:p w14:paraId="2C2514A3">
      <w:pPr>
        <w:numPr>
          <w:ilvl w:val="0"/>
          <w:numId w:val="18"/>
        </w:numPr>
        <w:tabs>
          <w:tab w:val="left" w:pos="1457"/>
        </w:tabs>
        <w:spacing w:before="173"/>
        <w:ind w:left="1456"/>
        <w:rPr>
          <w:sz w:val="24"/>
        </w:rPr>
      </w:pPr>
      <w:r>
        <w:rPr>
          <w:sz w:val="24"/>
        </w:rPr>
        <w:t>合同条款；</w:t>
      </w:r>
    </w:p>
    <w:p w14:paraId="4998A715">
      <w:pPr>
        <w:numPr>
          <w:ilvl w:val="0"/>
          <w:numId w:val="18"/>
        </w:numPr>
        <w:tabs>
          <w:tab w:val="left" w:pos="1457"/>
        </w:tabs>
        <w:spacing w:before="172"/>
        <w:ind w:left="1456"/>
        <w:rPr>
          <w:sz w:val="24"/>
        </w:rPr>
      </w:pPr>
      <w:r>
        <w:rPr>
          <w:sz w:val="24"/>
        </w:rPr>
        <w:t>委托人要求；</w:t>
      </w:r>
    </w:p>
    <w:p w14:paraId="45D53D87">
      <w:pPr>
        <w:numPr>
          <w:ilvl w:val="0"/>
          <w:numId w:val="18"/>
        </w:numPr>
        <w:tabs>
          <w:tab w:val="left" w:pos="1457"/>
        </w:tabs>
        <w:spacing w:before="173"/>
        <w:ind w:left="1456"/>
        <w:rPr>
          <w:sz w:val="24"/>
        </w:rPr>
      </w:pPr>
      <w:r>
        <w:rPr>
          <w:sz w:val="24"/>
        </w:rPr>
        <w:t>服务费用报价清单；</w:t>
      </w:r>
    </w:p>
    <w:p w14:paraId="2346AA20">
      <w:pPr>
        <w:numPr>
          <w:ilvl w:val="0"/>
          <w:numId w:val="18"/>
        </w:numPr>
        <w:tabs>
          <w:tab w:val="left" w:pos="1457"/>
        </w:tabs>
        <w:spacing w:before="172"/>
        <w:ind w:left="1456"/>
        <w:rPr>
          <w:sz w:val="24"/>
          <w:lang w:eastAsia="zh-CN"/>
        </w:rPr>
      </w:pPr>
      <w:r>
        <w:rPr>
          <w:sz w:val="24"/>
          <w:lang w:eastAsia="zh-CN"/>
        </w:rPr>
        <w:t>受托人有关人员投入的承诺；</w:t>
      </w:r>
    </w:p>
    <w:p w14:paraId="7461A70D">
      <w:pPr>
        <w:numPr>
          <w:ilvl w:val="0"/>
          <w:numId w:val="18"/>
        </w:numPr>
        <w:tabs>
          <w:tab w:val="left" w:pos="1457"/>
        </w:tabs>
        <w:spacing w:before="173"/>
        <w:ind w:left="1456"/>
        <w:rPr>
          <w:sz w:val="24"/>
        </w:rPr>
      </w:pPr>
      <w:r>
        <w:rPr>
          <w:sz w:val="24"/>
        </w:rPr>
        <w:t>其他合同文件。</w:t>
      </w:r>
    </w:p>
    <w:p w14:paraId="4B179411">
      <w:pPr>
        <w:spacing w:before="172" w:line="374" w:lineRule="auto"/>
        <w:ind w:left="238" w:right="390" w:firstLine="616"/>
        <w:rPr>
          <w:sz w:val="24"/>
          <w:szCs w:val="24"/>
          <w:lang w:eastAsia="zh-CN"/>
        </w:rPr>
      </w:pPr>
      <w:r>
        <w:rPr>
          <w:sz w:val="24"/>
          <w:szCs w:val="24"/>
          <w:lang w:eastAsia="zh-CN"/>
        </w:rPr>
        <w:t>上述合同文件互相补充和解释。如果合同文件之间存在矛盾或不一致之处，以上述文件的排列顺序在先者为准。</w:t>
      </w:r>
    </w:p>
    <w:p w14:paraId="0C4028A3">
      <w:pPr>
        <w:numPr>
          <w:ilvl w:val="0"/>
          <w:numId w:val="17"/>
        </w:numPr>
        <w:tabs>
          <w:tab w:val="left" w:pos="1156"/>
          <w:tab w:val="left" w:pos="4515"/>
        </w:tabs>
        <w:spacing w:before="1"/>
        <w:rPr>
          <w:sz w:val="24"/>
        </w:rPr>
      </w:pPr>
      <w:r>
        <w:rPr>
          <w:sz w:val="24"/>
        </w:rPr>
        <w:t>签约合同价：</w:t>
      </w:r>
      <w:r>
        <w:rPr>
          <w:sz w:val="24"/>
          <w:u w:val="single"/>
        </w:rPr>
        <w:t xml:space="preserve"> </w:t>
      </w:r>
      <w:r>
        <w:rPr>
          <w:sz w:val="24"/>
          <w:u w:val="single"/>
        </w:rPr>
        <w:tab/>
      </w:r>
      <w:r>
        <w:rPr>
          <w:sz w:val="24"/>
        </w:rPr>
        <w:t>。</w:t>
      </w:r>
    </w:p>
    <w:p w14:paraId="04BA2858">
      <w:pPr>
        <w:numPr>
          <w:ilvl w:val="0"/>
          <w:numId w:val="17"/>
        </w:numPr>
        <w:tabs>
          <w:tab w:val="left" w:pos="1156"/>
          <w:tab w:val="left" w:pos="4515"/>
          <w:tab w:val="left" w:pos="8115"/>
        </w:tabs>
        <w:spacing w:before="172"/>
        <w:rPr>
          <w:sz w:val="24"/>
          <w:lang w:eastAsia="zh-CN"/>
        </w:rPr>
      </w:pPr>
      <w:r>
        <w:rPr>
          <w:sz w:val="24"/>
          <w:lang w:eastAsia="zh-CN"/>
        </w:rPr>
        <w:t>项目负责人：</w:t>
      </w:r>
      <w:r>
        <w:rPr>
          <w:sz w:val="24"/>
          <w:u w:val="single"/>
          <w:lang w:eastAsia="zh-CN"/>
        </w:rPr>
        <w:t xml:space="preserve"> </w:t>
      </w:r>
      <w:r>
        <w:rPr>
          <w:sz w:val="24"/>
          <w:u w:val="single"/>
          <w:lang w:eastAsia="zh-CN"/>
        </w:rPr>
        <w:tab/>
      </w:r>
      <w:r>
        <w:rPr>
          <w:sz w:val="24"/>
          <w:lang w:eastAsia="zh-CN"/>
        </w:rPr>
        <w:t>，设计负责人：</w:t>
      </w:r>
      <w:r>
        <w:rPr>
          <w:sz w:val="24"/>
          <w:u w:val="single"/>
          <w:lang w:eastAsia="zh-CN"/>
        </w:rPr>
        <w:t xml:space="preserve"> </w:t>
      </w:r>
      <w:r>
        <w:rPr>
          <w:sz w:val="24"/>
          <w:u w:val="single"/>
          <w:lang w:eastAsia="zh-CN"/>
        </w:rPr>
        <w:tab/>
      </w:r>
      <w:r>
        <w:rPr>
          <w:sz w:val="24"/>
          <w:lang w:eastAsia="zh-CN"/>
        </w:rPr>
        <w:t>。</w:t>
      </w:r>
    </w:p>
    <w:p w14:paraId="47D0EF26">
      <w:pPr>
        <w:numPr>
          <w:ilvl w:val="0"/>
          <w:numId w:val="17"/>
        </w:numPr>
        <w:tabs>
          <w:tab w:val="left" w:pos="1156"/>
          <w:tab w:val="left" w:pos="5835"/>
          <w:tab w:val="left" w:pos="8715"/>
        </w:tabs>
        <w:spacing w:before="173"/>
        <w:rPr>
          <w:sz w:val="24"/>
          <w:lang w:eastAsia="zh-CN"/>
        </w:rPr>
      </w:pPr>
      <w:r>
        <w:rPr>
          <w:sz w:val="24"/>
          <w:lang w:eastAsia="zh-CN"/>
        </w:rPr>
        <w:t>工作质量符合的标准和要求：</w:t>
      </w:r>
      <w:r>
        <w:rPr>
          <w:sz w:val="24"/>
          <w:u w:val="single"/>
          <w:lang w:eastAsia="zh-CN"/>
        </w:rPr>
        <w:t xml:space="preserve"> </w:t>
      </w:r>
      <w:r>
        <w:rPr>
          <w:sz w:val="24"/>
          <w:u w:val="single"/>
          <w:lang w:eastAsia="zh-CN"/>
        </w:rPr>
        <w:tab/>
      </w:r>
      <w:r>
        <w:rPr>
          <w:sz w:val="24"/>
          <w:lang w:eastAsia="zh-CN"/>
        </w:rPr>
        <w:t>；安全目标：</w:t>
      </w:r>
      <w:r>
        <w:rPr>
          <w:sz w:val="24"/>
          <w:u w:val="single"/>
          <w:lang w:eastAsia="zh-CN"/>
        </w:rPr>
        <w:t xml:space="preserve"> </w:t>
      </w:r>
      <w:r>
        <w:rPr>
          <w:sz w:val="24"/>
          <w:u w:val="single"/>
          <w:lang w:eastAsia="zh-CN"/>
        </w:rPr>
        <w:tab/>
      </w:r>
      <w:r>
        <w:rPr>
          <w:sz w:val="24"/>
          <w:lang w:eastAsia="zh-CN"/>
        </w:rPr>
        <w:t>。</w:t>
      </w:r>
    </w:p>
    <w:p w14:paraId="6EDE180A">
      <w:pPr>
        <w:numPr>
          <w:ilvl w:val="0"/>
          <w:numId w:val="17"/>
        </w:numPr>
        <w:tabs>
          <w:tab w:val="left" w:pos="1156"/>
          <w:tab w:val="left" w:pos="8115"/>
        </w:tabs>
        <w:spacing w:before="172"/>
        <w:rPr>
          <w:sz w:val="24"/>
          <w:lang w:eastAsia="zh-CN"/>
        </w:rPr>
      </w:pPr>
      <w:r>
        <w:rPr>
          <w:sz w:val="24"/>
          <w:lang w:eastAsia="zh-CN"/>
        </w:rPr>
        <w:t>受托人承诺按合同约定承担服务工作，包括</w:t>
      </w:r>
      <w:r>
        <w:rPr>
          <w:sz w:val="24"/>
          <w:u w:val="single"/>
          <w:lang w:eastAsia="zh-CN"/>
        </w:rPr>
        <w:t xml:space="preserve"> </w:t>
      </w:r>
      <w:r>
        <w:rPr>
          <w:sz w:val="24"/>
          <w:u w:val="single"/>
          <w:lang w:eastAsia="zh-CN"/>
        </w:rPr>
        <w:tab/>
      </w:r>
      <w:r>
        <w:rPr>
          <w:sz w:val="24"/>
          <w:lang w:eastAsia="zh-CN"/>
        </w:rPr>
        <w:t>。</w:t>
      </w:r>
    </w:p>
    <w:p w14:paraId="645E3387">
      <w:pPr>
        <w:numPr>
          <w:ilvl w:val="0"/>
          <w:numId w:val="17"/>
        </w:numPr>
        <w:tabs>
          <w:tab w:val="left" w:pos="1156"/>
        </w:tabs>
        <w:spacing w:before="173" w:line="374" w:lineRule="auto"/>
        <w:ind w:left="238" w:right="390" w:firstLine="617"/>
        <w:jc w:val="both"/>
        <w:rPr>
          <w:sz w:val="24"/>
          <w:lang w:eastAsia="zh-CN"/>
        </w:rPr>
      </w:pPr>
      <w:r>
        <w:rPr>
          <w:spacing w:val="-3"/>
          <w:sz w:val="24"/>
          <w:lang w:eastAsia="zh-CN"/>
        </w:rPr>
        <w:t>受托人完成委托人当年下达的全部工作任务并通过委托人验收合格后，委托方</w:t>
      </w:r>
      <w:r>
        <w:rPr>
          <w:spacing w:val="-7"/>
          <w:sz w:val="24"/>
          <w:lang w:eastAsia="zh-CN"/>
        </w:rPr>
        <w:t>与受托方签署年度补充合同。受托人向委托人提交了合格的增值税发票后，委托人应按</w:t>
      </w:r>
      <w:r>
        <w:rPr>
          <w:sz w:val="24"/>
          <w:lang w:eastAsia="zh-CN"/>
        </w:rPr>
        <w:t>合同约定的条件、时间和方式向受托人支付合同价款。</w:t>
      </w:r>
    </w:p>
    <w:p w14:paraId="089D4B9F">
      <w:pPr>
        <w:numPr>
          <w:ilvl w:val="0"/>
          <w:numId w:val="17"/>
        </w:numPr>
        <w:tabs>
          <w:tab w:val="left" w:pos="1156"/>
        </w:tabs>
        <w:spacing w:before="1"/>
        <w:rPr>
          <w:sz w:val="24"/>
          <w:lang w:eastAsia="zh-CN"/>
        </w:rPr>
      </w:pPr>
      <w:r>
        <w:rPr>
          <w:sz w:val="24"/>
          <w:lang w:eastAsia="zh-CN"/>
        </w:rPr>
        <w:t>受托人开始服务日期按照委托人在开始服务通知中载明的日期为准。</w:t>
      </w:r>
    </w:p>
    <w:p w14:paraId="663F882B">
      <w:pPr>
        <w:numPr>
          <w:ilvl w:val="0"/>
          <w:numId w:val="17"/>
        </w:numPr>
        <w:tabs>
          <w:tab w:val="left" w:pos="1156"/>
        </w:tabs>
        <w:spacing w:before="172" w:line="374" w:lineRule="auto"/>
        <w:ind w:left="238" w:right="358" w:firstLine="617"/>
        <w:rPr>
          <w:sz w:val="24"/>
          <w:lang w:eastAsia="zh-CN"/>
        </w:rPr>
      </w:pPr>
      <w:r>
        <w:rPr>
          <w:spacing w:val="-2"/>
          <w:sz w:val="24"/>
          <w:lang w:eastAsia="zh-CN"/>
        </w:rPr>
        <w:t>本协议书在受托人提供履约保证金后，由双方法定代表人或其委托代理人签署</w:t>
      </w:r>
      <w:r>
        <w:rPr>
          <w:sz w:val="24"/>
          <w:lang w:eastAsia="zh-CN"/>
        </w:rPr>
        <w:t>并加盖单位章后生效。受托人完成全部工作且服务费用结清后失效。</w:t>
      </w:r>
    </w:p>
    <w:p w14:paraId="62750404">
      <w:pPr>
        <w:spacing w:line="374" w:lineRule="auto"/>
        <w:rPr>
          <w:sz w:val="24"/>
          <w:lang w:eastAsia="zh-CN"/>
        </w:rPr>
        <w:sectPr>
          <w:type w:val="continuous"/>
          <w:pgSz w:w="11910" w:h="16840"/>
          <w:pgMar w:top="1580" w:right="1060" w:bottom="280" w:left="1180" w:header="720" w:footer="720" w:gutter="0"/>
          <w:cols w:space="720" w:num="1"/>
        </w:sectPr>
      </w:pPr>
    </w:p>
    <w:p w14:paraId="447B0B23">
      <w:pPr>
        <w:spacing w:before="1"/>
        <w:rPr>
          <w:sz w:val="13"/>
          <w:szCs w:val="24"/>
          <w:lang w:eastAsia="zh-CN"/>
        </w:rPr>
      </w:pPr>
    </w:p>
    <w:p w14:paraId="7CF33799">
      <w:pPr>
        <w:numPr>
          <w:ilvl w:val="0"/>
          <w:numId w:val="17"/>
        </w:numPr>
        <w:tabs>
          <w:tab w:val="left" w:pos="1278"/>
          <w:tab w:val="left" w:pos="4440"/>
          <w:tab w:val="left" w:pos="8580"/>
        </w:tabs>
        <w:spacing w:before="77" w:line="374" w:lineRule="auto"/>
        <w:ind w:left="238" w:right="357" w:firstLine="617"/>
        <w:rPr>
          <w:sz w:val="24"/>
          <w:lang w:eastAsia="zh-CN"/>
        </w:rPr>
      </w:pPr>
      <w:bookmarkStart w:id="619" w:name="附件二_廉政合同"/>
      <w:bookmarkEnd w:id="619"/>
      <w:r>
        <w:rPr>
          <w:spacing w:val="4"/>
          <w:sz w:val="24"/>
          <w:lang w:eastAsia="zh-CN"/>
        </w:rPr>
        <w:t>本</w:t>
      </w:r>
      <w:r>
        <w:rPr>
          <w:sz w:val="24"/>
          <w:lang w:eastAsia="zh-CN"/>
        </w:rPr>
        <w:t>协</w:t>
      </w:r>
      <w:r>
        <w:rPr>
          <w:spacing w:val="4"/>
          <w:sz w:val="24"/>
          <w:lang w:eastAsia="zh-CN"/>
        </w:rPr>
        <w:t>议</w:t>
      </w:r>
      <w:r>
        <w:rPr>
          <w:sz w:val="24"/>
          <w:lang w:eastAsia="zh-CN"/>
        </w:rPr>
        <w:t>书</w:t>
      </w:r>
      <w:r>
        <w:rPr>
          <w:spacing w:val="4"/>
          <w:sz w:val="24"/>
          <w:lang w:eastAsia="zh-CN"/>
        </w:rPr>
        <w:t>正</w:t>
      </w:r>
      <w:r>
        <w:rPr>
          <w:sz w:val="24"/>
          <w:lang w:eastAsia="zh-CN"/>
        </w:rPr>
        <w:t>本</w:t>
      </w:r>
      <w:r>
        <w:rPr>
          <w:spacing w:val="4"/>
          <w:sz w:val="24"/>
          <w:lang w:eastAsia="zh-CN"/>
        </w:rPr>
        <w:t>二</w:t>
      </w:r>
      <w:r>
        <w:rPr>
          <w:sz w:val="24"/>
          <w:lang w:eastAsia="zh-CN"/>
        </w:rPr>
        <w:t>份</w:t>
      </w:r>
      <w:r>
        <w:rPr>
          <w:spacing w:val="4"/>
          <w:sz w:val="24"/>
          <w:lang w:eastAsia="zh-CN"/>
        </w:rPr>
        <w:t>、</w:t>
      </w:r>
      <w:r>
        <w:rPr>
          <w:sz w:val="24"/>
          <w:lang w:eastAsia="zh-CN"/>
        </w:rPr>
        <w:t>副</w:t>
      </w:r>
      <w:r>
        <w:rPr>
          <w:spacing w:val="4"/>
          <w:sz w:val="24"/>
          <w:lang w:eastAsia="zh-CN"/>
        </w:rPr>
        <w:t>本</w:t>
      </w:r>
      <w:r>
        <w:rPr>
          <w:spacing w:val="4"/>
          <w:sz w:val="24"/>
          <w:u w:val="single"/>
          <w:lang w:eastAsia="zh-CN"/>
        </w:rPr>
        <w:t xml:space="preserve"> </w:t>
      </w:r>
      <w:r>
        <w:rPr>
          <w:spacing w:val="4"/>
          <w:sz w:val="24"/>
          <w:u w:val="single"/>
          <w:lang w:eastAsia="zh-CN"/>
        </w:rPr>
        <w:tab/>
      </w:r>
      <w:r>
        <w:rPr>
          <w:spacing w:val="4"/>
          <w:sz w:val="24"/>
          <w:lang w:eastAsia="zh-CN"/>
        </w:rPr>
        <w:t>份</w:t>
      </w:r>
      <w:r>
        <w:rPr>
          <w:sz w:val="24"/>
          <w:lang w:eastAsia="zh-CN"/>
        </w:rPr>
        <w:t>，</w:t>
      </w:r>
      <w:r>
        <w:rPr>
          <w:spacing w:val="4"/>
          <w:sz w:val="24"/>
          <w:lang w:eastAsia="zh-CN"/>
        </w:rPr>
        <w:t>合</w:t>
      </w:r>
      <w:r>
        <w:rPr>
          <w:sz w:val="24"/>
          <w:lang w:eastAsia="zh-CN"/>
        </w:rPr>
        <w:t>同</w:t>
      </w:r>
      <w:r>
        <w:rPr>
          <w:spacing w:val="4"/>
          <w:sz w:val="24"/>
          <w:lang w:eastAsia="zh-CN"/>
        </w:rPr>
        <w:t>双</w:t>
      </w:r>
      <w:r>
        <w:rPr>
          <w:sz w:val="24"/>
          <w:lang w:eastAsia="zh-CN"/>
        </w:rPr>
        <w:t>方</w:t>
      </w:r>
      <w:r>
        <w:rPr>
          <w:spacing w:val="4"/>
          <w:sz w:val="24"/>
          <w:lang w:eastAsia="zh-CN"/>
        </w:rPr>
        <w:t>各</w:t>
      </w:r>
      <w:r>
        <w:rPr>
          <w:sz w:val="24"/>
          <w:lang w:eastAsia="zh-CN"/>
        </w:rPr>
        <w:t>执</w:t>
      </w:r>
      <w:r>
        <w:rPr>
          <w:spacing w:val="4"/>
          <w:sz w:val="24"/>
          <w:lang w:eastAsia="zh-CN"/>
        </w:rPr>
        <w:t>正</w:t>
      </w:r>
      <w:r>
        <w:rPr>
          <w:sz w:val="24"/>
          <w:lang w:eastAsia="zh-CN"/>
        </w:rPr>
        <w:t>本</w:t>
      </w:r>
      <w:r>
        <w:rPr>
          <w:spacing w:val="4"/>
          <w:sz w:val="24"/>
          <w:lang w:eastAsia="zh-CN"/>
        </w:rPr>
        <w:t>一</w:t>
      </w:r>
      <w:r>
        <w:rPr>
          <w:sz w:val="24"/>
          <w:lang w:eastAsia="zh-CN"/>
        </w:rPr>
        <w:t>份</w:t>
      </w:r>
      <w:r>
        <w:rPr>
          <w:spacing w:val="4"/>
          <w:sz w:val="24"/>
          <w:lang w:eastAsia="zh-CN"/>
        </w:rPr>
        <w:t>，</w:t>
      </w:r>
      <w:r>
        <w:rPr>
          <w:sz w:val="24"/>
          <w:lang w:eastAsia="zh-CN"/>
        </w:rPr>
        <w:t>副</w:t>
      </w:r>
      <w:r>
        <w:rPr>
          <w:spacing w:val="4"/>
          <w:sz w:val="24"/>
          <w:lang w:eastAsia="zh-CN"/>
        </w:rPr>
        <w:t>本</w:t>
      </w:r>
      <w:r>
        <w:rPr>
          <w:spacing w:val="4"/>
          <w:sz w:val="24"/>
          <w:u w:val="single"/>
          <w:lang w:eastAsia="zh-CN"/>
        </w:rPr>
        <w:t xml:space="preserve"> </w:t>
      </w:r>
      <w:r>
        <w:rPr>
          <w:spacing w:val="4"/>
          <w:sz w:val="24"/>
          <w:u w:val="single"/>
          <w:lang w:eastAsia="zh-CN"/>
        </w:rPr>
        <w:tab/>
      </w:r>
      <w:r>
        <w:rPr>
          <w:spacing w:val="4"/>
          <w:sz w:val="24"/>
          <w:lang w:eastAsia="zh-CN"/>
        </w:rPr>
        <w:t>份</w:t>
      </w:r>
      <w:r>
        <w:rPr>
          <w:sz w:val="24"/>
          <w:lang w:eastAsia="zh-CN"/>
        </w:rPr>
        <w:t>，</w:t>
      </w:r>
      <w:r>
        <w:rPr>
          <w:spacing w:val="-16"/>
          <w:sz w:val="24"/>
          <w:lang w:eastAsia="zh-CN"/>
        </w:rPr>
        <w:t>当</w:t>
      </w:r>
      <w:r>
        <w:rPr>
          <w:sz w:val="24"/>
          <w:lang w:eastAsia="zh-CN"/>
        </w:rPr>
        <w:t>正本与副本的内容不一致时，以正本为准。</w:t>
      </w:r>
    </w:p>
    <w:p w14:paraId="0129B838">
      <w:pPr>
        <w:numPr>
          <w:ilvl w:val="0"/>
          <w:numId w:val="17"/>
        </w:numPr>
        <w:tabs>
          <w:tab w:val="left" w:pos="1266"/>
        </w:tabs>
        <w:ind w:left="1265" w:hanging="410"/>
        <w:rPr>
          <w:sz w:val="24"/>
          <w:lang w:eastAsia="zh-CN"/>
        </w:rPr>
      </w:pPr>
      <w:r>
        <w:rPr>
          <w:sz w:val="24"/>
          <w:lang w:eastAsia="zh-CN"/>
        </w:rPr>
        <w:t>合同未尽事宜，双方另行签订补充协议。补充协议是合同的组成部分。</w:t>
      </w:r>
    </w:p>
    <w:p w14:paraId="35F4DAA4">
      <w:pPr>
        <w:rPr>
          <w:sz w:val="26"/>
          <w:szCs w:val="24"/>
          <w:lang w:eastAsia="zh-CN"/>
        </w:rPr>
      </w:pPr>
    </w:p>
    <w:p w14:paraId="07002130">
      <w:pPr>
        <w:rPr>
          <w:sz w:val="26"/>
          <w:szCs w:val="24"/>
          <w:lang w:eastAsia="zh-CN"/>
        </w:rPr>
      </w:pPr>
    </w:p>
    <w:p w14:paraId="6A23F104">
      <w:pPr>
        <w:rPr>
          <w:sz w:val="26"/>
          <w:szCs w:val="24"/>
          <w:lang w:eastAsia="zh-CN"/>
        </w:rPr>
      </w:pPr>
    </w:p>
    <w:p w14:paraId="5BB85443">
      <w:pPr>
        <w:rPr>
          <w:sz w:val="26"/>
          <w:szCs w:val="24"/>
          <w:lang w:eastAsia="zh-CN"/>
        </w:rPr>
      </w:pPr>
    </w:p>
    <w:p w14:paraId="333D90F8">
      <w:pPr>
        <w:rPr>
          <w:sz w:val="26"/>
          <w:szCs w:val="24"/>
          <w:lang w:eastAsia="zh-CN"/>
        </w:rPr>
      </w:pPr>
    </w:p>
    <w:p w14:paraId="250FAB34">
      <w:pPr>
        <w:rPr>
          <w:sz w:val="26"/>
          <w:szCs w:val="24"/>
          <w:lang w:eastAsia="zh-CN"/>
        </w:rPr>
      </w:pPr>
    </w:p>
    <w:p w14:paraId="7D5D5C62">
      <w:pPr>
        <w:spacing w:before="8"/>
        <w:rPr>
          <w:sz w:val="26"/>
          <w:szCs w:val="24"/>
          <w:lang w:eastAsia="zh-CN"/>
        </w:rPr>
      </w:pPr>
    </w:p>
    <w:p w14:paraId="215F672B">
      <w:pPr>
        <w:tabs>
          <w:tab w:val="left" w:pos="2878"/>
          <w:tab w:val="left" w:pos="4798"/>
          <w:tab w:val="left" w:pos="4918"/>
          <w:tab w:val="left" w:pos="7558"/>
          <w:tab w:val="left" w:pos="8278"/>
        </w:tabs>
        <w:spacing w:line="343" w:lineRule="auto"/>
        <w:ind w:left="238" w:right="426" w:hanging="120"/>
        <w:jc w:val="center"/>
        <w:rPr>
          <w:sz w:val="24"/>
          <w:szCs w:val="24"/>
          <w:lang w:eastAsia="zh-CN"/>
        </w:rPr>
      </w:pPr>
      <w:r>
        <w:rPr>
          <w:sz w:val="24"/>
          <w:szCs w:val="24"/>
          <w:lang w:eastAsia="zh-CN"/>
        </w:rPr>
        <w:t>委托人：</w:t>
      </w:r>
      <w:r>
        <w:rPr>
          <w:sz w:val="24"/>
          <w:szCs w:val="24"/>
          <w:u w:val="single"/>
          <w:lang w:eastAsia="zh-CN"/>
        </w:rPr>
        <w:t xml:space="preserve"> </w:t>
      </w:r>
      <w:r>
        <w:rPr>
          <w:sz w:val="24"/>
          <w:szCs w:val="24"/>
          <w:u w:val="single"/>
          <w:lang w:eastAsia="zh-CN"/>
        </w:rPr>
        <w:tab/>
      </w:r>
      <w:r>
        <w:rPr>
          <w:sz w:val="24"/>
          <w:szCs w:val="24"/>
          <w:lang w:eastAsia="zh-CN"/>
        </w:rPr>
        <w:t>（盖单位章）</w:t>
      </w:r>
      <w:r>
        <w:rPr>
          <w:sz w:val="24"/>
          <w:szCs w:val="24"/>
          <w:lang w:eastAsia="zh-CN"/>
        </w:rPr>
        <w:tab/>
      </w:r>
      <w:r>
        <w:rPr>
          <w:sz w:val="24"/>
          <w:szCs w:val="24"/>
          <w:lang w:eastAsia="zh-CN"/>
        </w:rPr>
        <w:tab/>
      </w:r>
      <w:r>
        <w:rPr>
          <w:sz w:val="24"/>
          <w:szCs w:val="24"/>
          <w:lang w:eastAsia="zh-CN"/>
        </w:rPr>
        <w:t>受托人：</w:t>
      </w:r>
      <w:r>
        <w:rPr>
          <w:sz w:val="24"/>
          <w:szCs w:val="24"/>
          <w:u w:val="single"/>
          <w:lang w:eastAsia="zh-CN"/>
        </w:rPr>
        <w:t xml:space="preserve"> </w:t>
      </w:r>
      <w:r>
        <w:rPr>
          <w:sz w:val="24"/>
          <w:szCs w:val="24"/>
          <w:u w:val="single"/>
          <w:lang w:eastAsia="zh-CN"/>
        </w:rPr>
        <w:tab/>
      </w:r>
      <w:r>
        <w:rPr>
          <w:sz w:val="24"/>
          <w:szCs w:val="24"/>
          <w:lang w:eastAsia="zh-CN"/>
        </w:rPr>
        <w:t>（盖单位章） 法定代表人或其委托代理人：</w:t>
      </w:r>
      <w:r>
        <w:rPr>
          <w:spacing w:val="119"/>
          <w:sz w:val="24"/>
          <w:szCs w:val="24"/>
          <w:u w:val="single"/>
          <w:lang w:eastAsia="zh-CN"/>
        </w:rPr>
        <w:t xml:space="preserve"> </w:t>
      </w:r>
      <w:r>
        <w:rPr>
          <w:sz w:val="24"/>
          <w:szCs w:val="24"/>
          <w:lang w:eastAsia="zh-CN"/>
        </w:rPr>
        <w:t>（签字）</w:t>
      </w:r>
      <w:r>
        <w:rPr>
          <w:sz w:val="24"/>
          <w:szCs w:val="24"/>
          <w:lang w:eastAsia="zh-CN"/>
        </w:rPr>
        <w:tab/>
      </w:r>
      <w:r>
        <w:rPr>
          <w:sz w:val="24"/>
          <w:szCs w:val="24"/>
          <w:lang w:eastAsia="zh-CN"/>
        </w:rPr>
        <w:t>法定代表人或其委托代理人：</w:t>
      </w:r>
      <w:r>
        <w:rPr>
          <w:sz w:val="24"/>
          <w:szCs w:val="24"/>
          <w:u w:val="single"/>
          <w:lang w:eastAsia="zh-CN"/>
        </w:rPr>
        <w:t xml:space="preserve"> </w:t>
      </w:r>
      <w:r>
        <w:rPr>
          <w:sz w:val="24"/>
          <w:szCs w:val="24"/>
          <w:u w:val="single"/>
          <w:lang w:eastAsia="zh-CN"/>
        </w:rPr>
        <w:tab/>
      </w:r>
      <w:r>
        <w:rPr>
          <w:sz w:val="24"/>
          <w:szCs w:val="24"/>
          <w:lang w:eastAsia="zh-CN"/>
        </w:rPr>
        <w:t>（签字</w:t>
      </w:r>
      <w:r>
        <w:rPr>
          <w:spacing w:val="-17"/>
          <w:sz w:val="24"/>
          <w:szCs w:val="24"/>
          <w:lang w:eastAsia="zh-CN"/>
        </w:rPr>
        <w:t>）</w:t>
      </w:r>
    </w:p>
    <w:p w14:paraId="323B0E7D">
      <w:pPr>
        <w:tabs>
          <w:tab w:val="left" w:pos="1080"/>
          <w:tab w:val="left" w:pos="2160"/>
          <w:tab w:val="left" w:pos="3059"/>
          <w:tab w:val="left" w:pos="4439"/>
          <w:tab w:val="left" w:pos="5520"/>
          <w:tab w:val="left" w:pos="6600"/>
          <w:tab w:val="left" w:pos="7859"/>
        </w:tabs>
        <w:spacing w:before="1"/>
        <w:ind w:right="308"/>
        <w:jc w:val="center"/>
        <w:rPr>
          <w:sz w:val="24"/>
          <w:szCs w:val="24"/>
        </w:rPr>
      </w:pPr>
      <w:r>
        <w:rPr>
          <w:rFonts w:ascii="Times New Roman" w:eastAsia="Times New Roman"/>
          <w:sz w:val="24"/>
          <w:szCs w:val="24"/>
          <w:u w:val="single"/>
          <w:lang w:eastAsia="zh-CN"/>
        </w:rPr>
        <w:t xml:space="preserve"> </w:t>
      </w:r>
      <w:r>
        <w:rPr>
          <w:rFonts w:ascii="Times New Roman" w:eastAsia="Times New Roman"/>
          <w:sz w:val="24"/>
          <w:szCs w:val="24"/>
          <w:u w:val="single"/>
          <w:lang w:eastAsia="zh-CN"/>
        </w:rPr>
        <w:tab/>
      </w:r>
      <w:r>
        <w:rPr>
          <w:sz w:val="24"/>
          <w:szCs w:val="24"/>
        </w:rPr>
        <w:t>年</w:t>
      </w:r>
      <w:r>
        <w:rPr>
          <w:sz w:val="24"/>
          <w:szCs w:val="24"/>
          <w:u w:val="single"/>
        </w:rPr>
        <w:t xml:space="preserve"> </w:t>
      </w:r>
      <w:r>
        <w:rPr>
          <w:sz w:val="24"/>
          <w:szCs w:val="24"/>
          <w:u w:val="single"/>
        </w:rPr>
        <w:tab/>
      </w:r>
      <w:r>
        <w:rPr>
          <w:sz w:val="24"/>
          <w:szCs w:val="24"/>
        </w:rPr>
        <w:t>月</w:t>
      </w:r>
      <w:r>
        <w:rPr>
          <w:sz w:val="24"/>
          <w:szCs w:val="24"/>
          <w:u w:val="single"/>
        </w:rPr>
        <w:t xml:space="preserve"> </w:t>
      </w:r>
      <w:r>
        <w:rPr>
          <w:sz w:val="24"/>
          <w:szCs w:val="24"/>
          <w:u w:val="single"/>
        </w:rPr>
        <w:tab/>
      </w:r>
      <w:r>
        <w:rPr>
          <w:sz w:val="24"/>
          <w:szCs w:val="24"/>
        </w:rPr>
        <w:t>日</w:t>
      </w:r>
      <w:r>
        <w:rPr>
          <w:sz w:val="24"/>
          <w:szCs w:val="24"/>
        </w:rPr>
        <w:tab/>
      </w:r>
      <w:r>
        <w:rPr>
          <w:sz w:val="24"/>
          <w:szCs w:val="24"/>
          <w:u w:val="single"/>
        </w:rPr>
        <w:t xml:space="preserve"> </w:t>
      </w:r>
      <w:r>
        <w:rPr>
          <w:sz w:val="24"/>
          <w:szCs w:val="24"/>
          <w:u w:val="single"/>
        </w:rPr>
        <w:tab/>
      </w:r>
      <w:r>
        <w:rPr>
          <w:sz w:val="24"/>
          <w:szCs w:val="24"/>
        </w:rPr>
        <w:t>年</w:t>
      </w:r>
      <w:r>
        <w:rPr>
          <w:sz w:val="24"/>
          <w:szCs w:val="24"/>
          <w:u w:val="single"/>
        </w:rPr>
        <w:t xml:space="preserve"> </w:t>
      </w:r>
      <w:r>
        <w:rPr>
          <w:sz w:val="24"/>
          <w:szCs w:val="24"/>
          <w:u w:val="single"/>
        </w:rPr>
        <w:tab/>
      </w:r>
      <w:r>
        <w:rPr>
          <w:sz w:val="24"/>
          <w:szCs w:val="24"/>
        </w:rPr>
        <w:t>月</w:t>
      </w:r>
      <w:r>
        <w:rPr>
          <w:sz w:val="24"/>
          <w:szCs w:val="24"/>
          <w:u w:val="single"/>
        </w:rPr>
        <w:t xml:space="preserve"> </w:t>
      </w:r>
      <w:r>
        <w:rPr>
          <w:sz w:val="24"/>
          <w:szCs w:val="24"/>
          <w:u w:val="single"/>
        </w:rPr>
        <w:tab/>
      </w:r>
      <w:r>
        <w:rPr>
          <w:sz w:val="24"/>
          <w:szCs w:val="24"/>
        </w:rPr>
        <w:t>日</w:t>
      </w:r>
    </w:p>
    <w:p w14:paraId="606BC7AC">
      <w:pPr>
        <w:jc w:val="center"/>
        <w:sectPr>
          <w:pgSz w:w="11910" w:h="16840"/>
          <w:pgMar w:top="1300" w:right="1060" w:bottom="1040" w:left="1180" w:header="882" w:footer="851" w:gutter="0"/>
          <w:cols w:space="720" w:num="1"/>
        </w:sectPr>
      </w:pPr>
    </w:p>
    <w:p w14:paraId="0F2C9ABA">
      <w:pPr>
        <w:spacing w:before="1"/>
        <w:rPr>
          <w:sz w:val="8"/>
          <w:szCs w:val="24"/>
        </w:rPr>
      </w:pPr>
    </w:p>
    <w:p w14:paraId="5AB44595">
      <w:pPr>
        <w:rPr>
          <w:sz w:val="8"/>
        </w:rPr>
        <w:sectPr>
          <w:pgSz w:w="11910" w:h="16840"/>
          <w:pgMar w:top="1300" w:right="1060" w:bottom="1040" w:left="1180" w:header="882" w:footer="851" w:gutter="0"/>
          <w:cols w:space="720" w:num="1"/>
        </w:sectPr>
      </w:pPr>
    </w:p>
    <w:p w14:paraId="3CDBD532">
      <w:pPr>
        <w:spacing w:before="66"/>
        <w:ind w:left="238"/>
        <w:rPr>
          <w:rFonts w:ascii="黑体" w:eastAsia="黑体"/>
          <w:sz w:val="24"/>
          <w:szCs w:val="24"/>
        </w:rPr>
      </w:pPr>
      <w:bookmarkStart w:id="620" w:name="_bookmark137"/>
      <w:bookmarkEnd w:id="620"/>
      <w:r>
        <w:rPr>
          <w:rFonts w:hint="eastAsia" w:ascii="黑体" w:eastAsia="黑体"/>
          <w:sz w:val="24"/>
          <w:szCs w:val="24"/>
        </w:rPr>
        <w:t>附件二 廉政合同</w:t>
      </w:r>
    </w:p>
    <w:p w14:paraId="736DD50D">
      <w:pPr>
        <w:rPr>
          <w:rFonts w:ascii="黑体"/>
          <w:sz w:val="35"/>
          <w:szCs w:val="24"/>
        </w:rPr>
      </w:pPr>
      <w:r>
        <w:rPr>
          <w:sz w:val="24"/>
          <w:szCs w:val="24"/>
        </w:rPr>
        <w:br w:type="column"/>
      </w:r>
    </w:p>
    <w:p w14:paraId="08A05E1C">
      <w:pPr>
        <w:ind w:left="238"/>
        <w:outlineLvl w:val="5"/>
        <w:rPr>
          <w:rFonts w:ascii="黑体" w:hAnsi="黑体" w:eastAsia="黑体" w:cs="黑体"/>
          <w:sz w:val="28"/>
          <w:szCs w:val="28"/>
          <w:lang w:eastAsia="zh-CN"/>
        </w:rPr>
      </w:pPr>
      <w:r>
        <w:rPr>
          <w:rFonts w:ascii="黑体" w:hAnsi="黑体" w:eastAsia="黑体" w:cs="黑体"/>
          <w:sz w:val="28"/>
          <w:szCs w:val="28"/>
          <w:lang w:eastAsia="zh-CN"/>
        </w:rPr>
        <w:t>廉 政 合 同</w:t>
      </w:r>
    </w:p>
    <w:p w14:paraId="633CA60F">
      <w:pPr>
        <w:rPr>
          <w:lang w:eastAsia="zh-CN"/>
        </w:rPr>
        <w:sectPr>
          <w:type w:val="continuous"/>
          <w:pgSz w:w="11910" w:h="16840"/>
          <w:pgMar w:top="1580" w:right="1060" w:bottom="280" w:left="1180" w:header="720" w:footer="720" w:gutter="0"/>
          <w:cols w:equalWidth="0" w:num="2">
            <w:col w:w="2079" w:space="1687"/>
            <w:col w:w="5904"/>
          </w:cols>
        </w:sectPr>
      </w:pPr>
    </w:p>
    <w:p w14:paraId="27908E62">
      <w:pPr>
        <w:rPr>
          <w:rFonts w:ascii="黑体"/>
          <w:sz w:val="20"/>
          <w:szCs w:val="24"/>
          <w:lang w:eastAsia="zh-CN"/>
        </w:rPr>
      </w:pPr>
    </w:p>
    <w:p w14:paraId="0082E0D8">
      <w:pPr>
        <w:spacing w:before="7"/>
        <w:rPr>
          <w:rFonts w:ascii="黑体"/>
          <w:sz w:val="15"/>
          <w:szCs w:val="24"/>
          <w:lang w:eastAsia="zh-CN"/>
        </w:rPr>
      </w:pPr>
    </w:p>
    <w:p w14:paraId="48E4D1F4">
      <w:pPr>
        <w:tabs>
          <w:tab w:val="left" w:pos="2940"/>
          <w:tab w:val="left" w:pos="5045"/>
          <w:tab w:val="left" w:pos="5134"/>
          <w:tab w:val="left" w:pos="8832"/>
        </w:tabs>
        <w:spacing w:before="66" w:line="343" w:lineRule="auto"/>
        <w:ind w:left="238" w:right="234" w:firstLine="616"/>
        <w:rPr>
          <w:sz w:val="24"/>
          <w:szCs w:val="24"/>
          <w:lang w:eastAsia="zh-CN"/>
        </w:rPr>
      </w:pPr>
      <w:r>
        <w:rPr>
          <w:sz w:val="24"/>
          <w:szCs w:val="24"/>
          <w:lang w:eastAsia="zh-CN"/>
        </w:rPr>
        <w:t>根</w:t>
      </w:r>
      <w:r>
        <w:rPr>
          <w:spacing w:val="-34"/>
          <w:sz w:val="24"/>
          <w:szCs w:val="24"/>
          <w:lang w:eastAsia="zh-CN"/>
        </w:rPr>
        <w:t>据</w:t>
      </w:r>
      <w:r>
        <w:rPr>
          <w:sz w:val="24"/>
          <w:szCs w:val="24"/>
          <w:lang w:eastAsia="zh-CN"/>
        </w:rPr>
        <w:t>《关于在交通基础设施建设中加强廉政建设的若干意见</w:t>
      </w:r>
      <w:r>
        <w:rPr>
          <w:spacing w:val="-34"/>
          <w:sz w:val="24"/>
          <w:szCs w:val="24"/>
          <w:lang w:eastAsia="zh-CN"/>
        </w:rPr>
        <w:t>》</w:t>
      </w:r>
      <w:r>
        <w:rPr>
          <w:sz w:val="24"/>
          <w:szCs w:val="24"/>
          <w:lang w:eastAsia="zh-CN"/>
        </w:rPr>
        <w:t>以及有关工程建设</w:t>
      </w:r>
      <w:r>
        <w:rPr>
          <w:spacing w:val="-13"/>
          <w:sz w:val="24"/>
          <w:szCs w:val="24"/>
          <w:lang w:eastAsia="zh-CN"/>
        </w:rPr>
        <w:t>、</w:t>
      </w:r>
      <w:r>
        <w:rPr>
          <w:sz w:val="24"/>
          <w:szCs w:val="24"/>
          <w:lang w:eastAsia="zh-CN"/>
        </w:rPr>
        <w:t>廉政建设的规定</w:t>
      </w:r>
      <w:r>
        <w:rPr>
          <w:spacing w:val="-17"/>
          <w:sz w:val="24"/>
          <w:szCs w:val="24"/>
          <w:lang w:eastAsia="zh-CN"/>
        </w:rPr>
        <w:t>，</w:t>
      </w:r>
      <w:r>
        <w:rPr>
          <w:sz w:val="24"/>
          <w:szCs w:val="24"/>
          <w:lang w:eastAsia="zh-CN"/>
        </w:rPr>
        <w:t>为做好党风廉政建设</w:t>
      </w:r>
      <w:r>
        <w:rPr>
          <w:spacing w:val="-17"/>
          <w:sz w:val="24"/>
          <w:szCs w:val="24"/>
          <w:lang w:eastAsia="zh-CN"/>
        </w:rPr>
        <w:t>，</w:t>
      </w:r>
      <w:r>
        <w:rPr>
          <w:sz w:val="24"/>
          <w:szCs w:val="24"/>
          <w:lang w:eastAsia="zh-CN"/>
        </w:rPr>
        <w:t>保证工程高效优质</w:t>
      </w:r>
      <w:r>
        <w:rPr>
          <w:spacing w:val="-15"/>
          <w:sz w:val="24"/>
          <w:szCs w:val="24"/>
          <w:lang w:eastAsia="zh-CN"/>
        </w:rPr>
        <w:t>，</w:t>
      </w:r>
      <w:r>
        <w:rPr>
          <w:sz w:val="24"/>
          <w:szCs w:val="24"/>
          <w:lang w:eastAsia="zh-CN"/>
        </w:rPr>
        <w:t>保证建设资金的安全和有效使用以及投资效益</w:t>
      </w:r>
      <w:r>
        <w:rPr>
          <w:spacing w:val="-13"/>
          <w:sz w:val="24"/>
          <w:szCs w:val="24"/>
          <w:lang w:eastAsia="zh-CN"/>
        </w:rPr>
        <w:t>，</w:t>
      </w:r>
      <w:r>
        <w:rPr>
          <w:spacing w:val="-13"/>
          <w:sz w:val="24"/>
          <w:szCs w:val="24"/>
          <w:u w:val="single"/>
          <w:lang w:eastAsia="zh-CN"/>
        </w:rPr>
        <w:t xml:space="preserve"> </w:t>
      </w:r>
      <w:r>
        <w:rPr>
          <w:spacing w:val="-13"/>
          <w:sz w:val="24"/>
          <w:szCs w:val="24"/>
          <w:u w:val="single"/>
          <w:lang w:eastAsia="zh-CN"/>
        </w:rPr>
        <w:tab/>
      </w:r>
      <w:r>
        <w:rPr>
          <w:spacing w:val="-13"/>
          <w:sz w:val="24"/>
          <w:szCs w:val="24"/>
          <w:u w:val="single"/>
          <w:lang w:eastAsia="zh-CN"/>
        </w:rPr>
        <w:tab/>
      </w:r>
      <w:r>
        <w:rPr>
          <w:spacing w:val="-13"/>
          <w:sz w:val="24"/>
          <w:szCs w:val="24"/>
          <w:u w:val="single"/>
          <w:lang w:eastAsia="zh-CN"/>
        </w:rPr>
        <w:tab/>
      </w:r>
      <w:r>
        <w:rPr>
          <w:sz w:val="24"/>
          <w:szCs w:val="24"/>
          <w:lang w:eastAsia="zh-CN"/>
        </w:rPr>
        <w:t>（项目名称</w:t>
      </w:r>
      <w:r>
        <w:rPr>
          <w:spacing w:val="-12"/>
          <w:sz w:val="24"/>
          <w:szCs w:val="24"/>
          <w:lang w:eastAsia="zh-CN"/>
        </w:rPr>
        <w:t>）</w:t>
      </w:r>
      <w:r>
        <w:rPr>
          <w:sz w:val="24"/>
          <w:szCs w:val="24"/>
          <w:lang w:eastAsia="zh-CN"/>
        </w:rPr>
        <w:t>的委托人</w:t>
      </w:r>
      <w:r>
        <w:rPr>
          <w:sz w:val="24"/>
          <w:szCs w:val="24"/>
          <w:u w:val="single"/>
          <w:lang w:eastAsia="zh-CN"/>
        </w:rPr>
        <w:t xml:space="preserve"> </w:t>
      </w:r>
      <w:r>
        <w:rPr>
          <w:sz w:val="24"/>
          <w:szCs w:val="24"/>
          <w:u w:val="single"/>
          <w:lang w:eastAsia="zh-CN"/>
        </w:rPr>
        <w:tab/>
      </w:r>
      <w:r>
        <w:rPr>
          <w:sz w:val="24"/>
          <w:szCs w:val="24"/>
          <w:lang w:eastAsia="zh-CN"/>
        </w:rPr>
        <w:t>（委托人名称</w:t>
      </w:r>
      <w:r>
        <w:rPr>
          <w:spacing w:val="-58"/>
          <w:sz w:val="24"/>
          <w:szCs w:val="24"/>
          <w:lang w:eastAsia="zh-CN"/>
        </w:rPr>
        <w:t>）</w:t>
      </w:r>
      <w:r>
        <w:rPr>
          <w:sz w:val="24"/>
          <w:szCs w:val="24"/>
          <w:lang w:eastAsia="zh-CN"/>
        </w:rPr>
        <w:t>与该项</w:t>
      </w:r>
      <w:r>
        <w:rPr>
          <w:spacing w:val="-1"/>
          <w:sz w:val="24"/>
          <w:szCs w:val="24"/>
          <w:lang w:eastAsia="zh-CN"/>
        </w:rPr>
        <w:t>目</w:t>
      </w:r>
      <w:r>
        <w:rPr>
          <w:rFonts w:ascii="Times New Roman" w:hAnsi="Times New Roman" w:eastAsia="Times New Roman"/>
          <w:sz w:val="24"/>
          <w:szCs w:val="24"/>
          <w:u w:val="single"/>
          <w:lang w:eastAsia="zh-CN"/>
        </w:rPr>
        <w:t xml:space="preserve"> </w:t>
      </w:r>
      <w:r>
        <w:rPr>
          <w:rFonts w:ascii="Times New Roman" w:hAnsi="Times New Roman" w:eastAsia="Times New Roman"/>
          <w:sz w:val="24"/>
          <w:szCs w:val="24"/>
          <w:u w:val="single"/>
          <w:lang w:eastAsia="zh-CN"/>
        </w:rPr>
        <w:tab/>
      </w:r>
      <w:r>
        <w:rPr>
          <w:sz w:val="24"/>
          <w:szCs w:val="24"/>
          <w:lang w:eastAsia="zh-CN"/>
        </w:rPr>
        <w:t>的中标单</w:t>
      </w:r>
      <w:r>
        <w:rPr>
          <w:spacing w:val="-1"/>
          <w:sz w:val="24"/>
          <w:szCs w:val="24"/>
          <w:lang w:eastAsia="zh-CN"/>
        </w:rPr>
        <w:t>位</w:t>
      </w:r>
      <w:r>
        <w:rPr>
          <w:rFonts w:ascii="Times New Roman" w:hAnsi="Times New Roman" w:eastAsia="Times New Roman"/>
          <w:sz w:val="24"/>
          <w:szCs w:val="24"/>
          <w:u w:val="single"/>
          <w:lang w:eastAsia="zh-CN"/>
        </w:rPr>
        <w:t xml:space="preserve"> </w:t>
      </w:r>
      <w:r>
        <w:rPr>
          <w:rFonts w:ascii="Times New Roman" w:hAnsi="Times New Roman" w:eastAsia="Times New Roman"/>
          <w:sz w:val="24"/>
          <w:szCs w:val="24"/>
          <w:u w:val="single"/>
          <w:lang w:eastAsia="zh-CN"/>
        </w:rPr>
        <w:tab/>
      </w:r>
      <w:r>
        <w:rPr>
          <w:sz w:val="24"/>
          <w:szCs w:val="24"/>
          <w:u w:val="single"/>
          <w:lang w:eastAsia="zh-CN"/>
        </w:rPr>
        <w:t>（</w:t>
      </w:r>
      <w:r>
        <w:rPr>
          <w:sz w:val="24"/>
          <w:szCs w:val="24"/>
          <w:lang w:eastAsia="zh-CN"/>
        </w:rPr>
        <w:t>中标单位名称</w:t>
      </w:r>
      <w:r>
        <w:rPr>
          <w:spacing w:val="-56"/>
          <w:sz w:val="24"/>
          <w:szCs w:val="24"/>
          <w:lang w:eastAsia="zh-CN"/>
        </w:rPr>
        <w:t>，</w:t>
      </w:r>
      <w:r>
        <w:rPr>
          <w:sz w:val="24"/>
          <w:szCs w:val="24"/>
          <w:lang w:eastAsia="zh-CN"/>
        </w:rPr>
        <w:t>以下简称“受托人</w:t>
      </w:r>
      <w:r>
        <w:rPr>
          <w:spacing w:val="-6"/>
          <w:sz w:val="24"/>
          <w:szCs w:val="24"/>
          <w:lang w:eastAsia="zh-CN"/>
        </w:rPr>
        <w:t>”</w:t>
      </w:r>
      <w:r>
        <w:rPr>
          <w:spacing w:val="-125"/>
          <w:sz w:val="24"/>
          <w:szCs w:val="24"/>
          <w:lang w:eastAsia="zh-CN"/>
        </w:rPr>
        <w:t>）</w:t>
      </w:r>
      <w:r>
        <w:rPr>
          <w:spacing w:val="-10"/>
          <w:sz w:val="24"/>
          <w:szCs w:val="24"/>
          <w:lang w:eastAsia="zh-CN"/>
        </w:rPr>
        <w:t>，</w:t>
      </w:r>
      <w:r>
        <w:rPr>
          <w:sz w:val="24"/>
          <w:szCs w:val="24"/>
          <w:lang w:eastAsia="zh-CN"/>
        </w:rPr>
        <w:t>特订立如下合同。</w:t>
      </w:r>
    </w:p>
    <w:p w14:paraId="7F1FA3EA">
      <w:pPr>
        <w:numPr>
          <w:ilvl w:val="0"/>
          <w:numId w:val="19"/>
        </w:numPr>
        <w:tabs>
          <w:tab w:val="left" w:pos="1156"/>
        </w:tabs>
        <w:spacing w:line="307" w:lineRule="exact"/>
        <w:rPr>
          <w:rFonts w:ascii="黑体" w:eastAsia="黑体"/>
          <w:sz w:val="24"/>
          <w:lang w:eastAsia="zh-CN"/>
        </w:rPr>
      </w:pPr>
      <w:r>
        <w:rPr>
          <w:rFonts w:hint="eastAsia" w:ascii="黑体" w:eastAsia="黑体"/>
          <w:sz w:val="24"/>
          <w:lang w:eastAsia="zh-CN"/>
        </w:rPr>
        <w:t>委托人和受托人双方的权利和义务</w:t>
      </w:r>
    </w:p>
    <w:p w14:paraId="18A2AF65">
      <w:pPr>
        <w:numPr>
          <w:ilvl w:val="0"/>
          <w:numId w:val="20"/>
        </w:numPr>
        <w:tabs>
          <w:tab w:val="left" w:pos="1457"/>
        </w:tabs>
        <w:spacing w:before="134"/>
        <w:rPr>
          <w:sz w:val="24"/>
          <w:lang w:eastAsia="zh-CN"/>
        </w:rPr>
      </w:pPr>
      <w:r>
        <w:rPr>
          <w:sz w:val="24"/>
          <w:lang w:eastAsia="zh-CN"/>
        </w:rPr>
        <w:t>严格遵守党的政策规定和国家有关法律法规及交通运输部的有关规定。</w:t>
      </w:r>
    </w:p>
    <w:p w14:paraId="797183EF">
      <w:pPr>
        <w:numPr>
          <w:ilvl w:val="0"/>
          <w:numId w:val="20"/>
        </w:numPr>
        <w:tabs>
          <w:tab w:val="left" w:pos="1457"/>
        </w:tabs>
        <w:spacing w:before="132"/>
        <w:rPr>
          <w:sz w:val="24"/>
          <w:lang w:eastAsia="zh-CN"/>
        </w:rPr>
      </w:pPr>
      <w:r>
        <w:rPr>
          <w:sz w:val="24"/>
          <w:lang w:eastAsia="zh-CN"/>
        </w:rPr>
        <w:t>严格执合同文件，自觉按合同办事。</w:t>
      </w:r>
    </w:p>
    <w:p w14:paraId="212C0CA3">
      <w:pPr>
        <w:numPr>
          <w:ilvl w:val="0"/>
          <w:numId w:val="20"/>
        </w:numPr>
        <w:tabs>
          <w:tab w:val="left" w:pos="1457"/>
        </w:tabs>
        <w:spacing w:before="132" w:line="343" w:lineRule="auto"/>
        <w:ind w:left="238" w:right="352" w:firstLine="617"/>
        <w:jc w:val="both"/>
        <w:rPr>
          <w:sz w:val="24"/>
          <w:lang w:eastAsia="zh-CN"/>
        </w:rPr>
      </w:pPr>
      <w:r>
        <w:rPr>
          <w:spacing w:val="-5"/>
          <w:sz w:val="24"/>
          <w:lang w:eastAsia="zh-CN"/>
        </w:rPr>
        <w:t>双方的业务活动坚持公开、公正、诚信、透明的原则</w:t>
      </w:r>
      <w:r>
        <w:rPr>
          <w:sz w:val="24"/>
          <w:lang w:eastAsia="zh-CN"/>
        </w:rPr>
        <w:t>（</w:t>
      </w:r>
      <w:r>
        <w:rPr>
          <w:spacing w:val="-2"/>
          <w:sz w:val="24"/>
          <w:lang w:eastAsia="zh-CN"/>
        </w:rPr>
        <w:t>法律认定的商业秘密</w:t>
      </w:r>
      <w:r>
        <w:rPr>
          <w:sz w:val="24"/>
          <w:lang w:eastAsia="zh-CN"/>
        </w:rPr>
        <w:t>和合同文件另有规定除外</w:t>
      </w:r>
      <w:r>
        <w:rPr>
          <w:spacing w:val="-17"/>
          <w:sz w:val="24"/>
          <w:lang w:eastAsia="zh-CN"/>
        </w:rPr>
        <w:t>）</w:t>
      </w:r>
      <w:r>
        <w:rPr>
          <w:spacing w:val="-6"/>
          <w:sz w:val="24"/>
          <w:lang w:eastAsia="zh-CN"/>
        </w:rPr>
        <w:t>，不得损害国家和集体利益，不得违反工程建设管理规章制</w:t>
      </w:r>
      <w:r>
        <w:rPr>
          <w:sz w:val="24"/>
          <w:lang w:eastAsia="zh-CN"/>
        </w:rPr>
        <w:t>度。</w:t>
      </w:r>
    </w:p>
    <w:p w14:paraId="4131A0CF">
      <w:pPr>
        <w:numPr>
          <w:ilvl w:val="0"/>
          <w:numId w:val="20"/>
        </w:numPr>
        <w:tabs>
          <w:tab w:val="left" w:pos="1457"/>
        </w:tabs>
        <w:spacing w:line="345" w:lineRule="auto"/>
        <w:ind w:left="238" w:right="352" w:firstLine="617"/>
        <w:rPr>
          <w:sz w:val="24"/>
          <w:lang w:eastAsia="zh-CN"/>
        </w:rPr>
      </w:pPr>
      <w:r>
        <w:rPr>
          <w:spacing w:val="-6"/>
          <w:sz w:val="24"/>
          <w:lang w:eastAsia="zh-CN"/>
        </w:rPr>
        <w:t>建立健全廉政制度，开展廉政教育，设立廉政告示牌，公布举报电话，监督</w:t>
      </w:r>
      <w:r>
        <w:rPr>
          <w:sz w:val="24"/>
          <w:lang w:eastAsia="zh-CN"/>
        </w:rPr>
        <w:t>并认真查处违法违纪行为。</w:t>
      </w:r>
    </w:p>
    <w:p w14:paraId="7A72F14E">
      <w:pPr>
        <w:numPr>
          <w:ilvl w:val="0"/>
          <w:numId w:val="20"/>
        </w:numPr>
        <w:tabs>
          <w:tab w:val="left" w:pos="1457"/>
        </w:tabs>
        <w:spacing w:line="343" w:lineRule="auto"/>
        <w:ind w:left="238" w:right="358" w:firstLine="617"/>
        <w:rPr>
          <w:sz w:val="24"/>
          <w:lang w:eastAsia="zh-CN"/>
        </w:rPr>
      </w:pPr>
      <w:r>
        <w:rPr>
          <w:spacing w:val="-2"/>
          <w:sz w:val="24"/>
          <w:lang w:eastAsia="zh-CN"/>
        </w:rPr>
        <w:t>发现对方在业务活动中有违反廉政规定的行为，有及时提醒对方纠正的权</w:t>
      </w:r>
      <w:r>
        <w:rPr>
          <w:spacing w:val="-4"/>
          <w:sz w:val="24"/>
          <w:lang w:eastAsia="zh-CN"/>
        </w:rPr>
        <w:t>利和义务。</w:t>
      </w:r>
    </w:p>
    <w:p w14:paraId="10365074">
      <w:pPr>
        <w:numPr>
          <w:ilvl w:val="0"/>
          <w:numId w:val="20"/>
        </w:numPr>
        <w:tabs>
          <w:tab w:val="left" w:pos="1457"/>
        </w:tabs>
        <w:spacing w:line="343" w:lineRule="auto"/>
        <w:ind w:left="238" w:right="358" w:firstLine="617"/>
        <w:rPr>
          <w:sz w:val="24"/>
          <w:lang w:eastAsia="zh-CN"/>
        </w:rPr>
      </w:pPr>
      <w:r>
        <w:rPr>
          <w:spacing w:val="-3"/>
          <w:sz w:val="24"/>
          <w:lang w:eastAsia="zh-CN"/>
        </w:rPr>
        <w:t>发现对方严重违反本合同义务条款的行为，有向其上级有关部门举报、建</w:t>
      </w:r>
      <w:r>
        <w:rPr>
          <w:spacing w:val="-4"/>
          <w:sz w:val="24"/>
          <w:lang w:eastAsia="zh-CN"/>
        </w:rPr>
        <w:t>议给予处理并要求告知处理结果的权利。</w:t>
      </w:r>
    </w:p>
    <w:p w14:paraId="35C38D06">
      <w:pPr>
        <w:numPr>
          <w:ilvl w:val="0"/>
          <w:numId w:val="19"/>
        </w:numPr>
        <w:tabs>
          <w:tab w:val="left" w:pos="1156"/>
        </w:tabs>
        <w:spacing w:line="306" w:lineRule="exact"/>
        <w:rPr>
          <w:rFonts w:ascii="黑体" w:eastAsia="黑体"/>
          <w:sz w:val="24"/>
        </w:rPr>
      </w:pPr>
      <w:r>
        <w:rPr>
          <w:rFonts w:hint="eastAsia" w:ascii="黑体" w:eastAsia="黑体"/>
          <w:sz w:val="24"/>
        </w:rPr>
        <w:t>委托人的义务</w:t>
      </w:r>
    </w:p>
    <w:p w14:paraId="6AAA2D28">
      <w:pPr>
        <w:numPr>
          <w:ilvl w:val="0"/>
          <w:numId w:val="21"/>
        </w:numPr>
        <w:tabs>
          <w:tab w:val="left" w:pos="1457"/>
        </w:tabs>
        <w:spacing w:before="131" w:line="343" w:lineRule="auto"/>
        <w:ind w:right="289" w:firstLine="617"/>
        <w:rPr>
          <w:sz w:val="24"/>
          <w:lang w:eastAsia="zh-CN"/>
        </w:rPr>
      </w:pPr>
      <w:r>
        <w:rPr>
          <w:spacing w:val="-1"/>
          <w:sz w:val="24"/>
          <w:lang w:eastAsia="zh-CN"/>
        </w:rPr>
        <w:t xml:space="preserve">委托人及其工作人员不得索要或接受受托人的礼金、有价证券和贵重物品， </w:t>
      </w:r>
      <w:r>
        <w:rPr>
          <w:sz w:val="24"/>
          <w:lang w:eastAsia="zh-CN"/>
        </w:rPr>
        <w:t>不得让受托人报销任何应由委托人或委托人工作人员个人支付的费用等。</w:t>
      </w:r>
    </w:p>
    <w:p w14:paraId="5780E032">
      <w:pPr>
        <w:numPr>
          <w:ilvl w:val="0"/>
          <w:numId w:val="21"/>
        </w:numPr>
        <w:tabs>
          <w:tab w:val="left" w:pos="1457"/>
        </w:tabs>
        <w:spacing w:line="345" w:lineRule="auto"/>
        <w:ind w:right="358" w:firstLine="617"/>
        <w:rPr>
          <w:sz w:val="24"/>
          <w:lang w:eastAsia="zh-CN"/>
        </w:rPr>
      </w:pPr>
      <w:r>
        <w:rPr>
          <w:spacing w:val="-2"/>
          <w:sz w:val="24"/>
          <w:lang w:eastAsia="zh-CN"/>
        </w:rPr>
        <w:t>委托人工作人员不得参加受托人安排的超标准宴请和娱乐活动；不得接受</w:t>
      </w:r>
      <w:r>
        <w:rPr>
          <w:spacing w:val="-4"/>
          <w:sz w:val="24"/>
          <w:lang w:eastAsia="zh-CN"/>
        </w:rPr>
        <w:t>受托人提供的通信工具、交通工具和高档办公用品等。</w:t>
      </w:r>
    </w:p>
    <w:p w14:paraId="0AF1F5C4">
      <w:pPr>
        <w:numPr>
          <w:ilvl w:val="0"/>
          <w:numId w:val="21"/>
        </w:numPr>
        <w:tabs>
          <w:tab w:val="left" w:pos="1457"/>
        </w:tabs>
        <w:spacing w:line="343" w:lineRule="auto"/>
        <w:ind w:right="238" w:firstLine="617"/>
        <w:rPr>
          <w:sz w:val="24"/>
          <w:lang w:eastAsia="zh-CN"/>
        </w:rPr>
      </w:pPr>
      <w:r>
        <w:rPr>
          <w:spacing w:val="-4"/>
          <w:sz w:val="24"/>
          <w:lang w:eastAsia="zh-CN"/>
        </w:rPr>
        <w:t>委托人及其工作人员不得要求或者接受受托人为其住房装修、婚丧嫁娶活动、配偶子女的工作安排以及出国出境、旅游等提供方便等。</w:t>
      </w:r>
    </w:p>
    <w:p w14:paraId="2696401E">
      <w:pPr>
        <w:numPr>
          <w:ilvl w:val="0"/>
          <w:numId w:val="21"/>
        </w:numPr>
        <w:tabs>
          <w:tab w:val="left" w:pos="1457"/>
        </w:tabs>
        <w:spacing w:line="343" w:lineRule="auto"/>
        <w:ind w:right="238" w:firstLine="617"/>
        <w:rPr>
          <w:sz w:val="24"/>
          <w:lang w:eastAsia="zh-CN"/>
        </w:rPr>
      </w:pPr>
      <w:r>
        <w:rPr>
          <w:spacing w:val="-10"/>
          <w:sz w:val="24"/>
          <w:lang w:eastAsia="zh-CN"/>
        </w:rPr>
        <w:t>委托人工作人员及其配偶、子女、亲属不得从事与本合同有关的业务等活动</w:t>
      </w:r>
      <w:r>
        <w:rPr>
          <w:spacing w:val="-4"/>
          <w:sz w:val="24"/>
          <w:lang w:eastAsia="zh-CN"/>
        </w:rPr>
        <w:t>。不得以任何理由要求受托人和相关单位在使用某种产品、材料和设备。</w:t>
      </w:r>
    </w:p>
    <w:p w14:paraId="0DF20AD3">
      <w:pPr>
        <w:numPr>
          <w:ilvl w:val="0"/>
          <w:numId w:val="21"/>
        </w:numPr>
        <w:tabs>
          <w:tab w:val="left" w:pos="1457"/>
        </w:tabs>
        <w:spacing w:line="345" w:lineRule="auto"/>
        <w:ind w:right="358" w:firstLine="617"/>
        <w:rPr>
          <w:sz w:val="24"/>
          <w:lang w:eastAsia="zh-CN"/>
        </w:rPr>
      </w:pPr>
      <w:r>
        <w:rPr>
          <w:spacing w:val="-4"/>
          <w:sz w:val="24"/>
          <w:lang w:eastAsia="zh-CN"/>
        </w:rPr>
        <w:t>委托人工作人员要秉公办事，不准营私舞弊，不准利用职权从事各种个人有偿中介活动和安排个人队伍。</w:t>
      </w:r>
    </w:p>
    <w:p w14:paraId="2F7B7B7D">
      <w:pPr>
        <w:numPr>
          <w:ilvl w:val="0"/>
          <w:numId w:val="19"/>
        </w:numPr>
        <w:tabs>
          <w:tab w:val="left" w:pos="1156"/>
        </w:tabs>
        <w:spacing w:line="303" w:lineRule="exact"/>
        <w:rPr>
          <w:rFonts w:ascii="黑体" w:eastAsia="黑体"/>
          <w:sz w:val="24"/>
        </w:rPr>
      </w:pPr>
      <w:r>
        <w:rPr>
          <w:rFonts w:hint="eastAsia" w:ascii="黑体" w:eastAsia="黑体"/>
          <w:sz w:val="24"/>
        </w:rPr>
        <w:t>受托人的义务</w:t>
      </w:r>
    </w:p>
    <w:p w14:paraId="16A7E463">
      <w:pPr>
        <w:spacing w:line="303" w:lineRule="exact"/>
        <w:rPr>
          <w:rFonts w:ascii="黑体" w:eastAsia="黑体"/>
          <w:sz w:val="24"/>
        </w:rPr>
        <w:sectPr>
          <w:type w:val="continuous"/>
          <w:pgSz w:w="11910" w:h="16840"/>
          <w:pgMar w:top="1580" w:right="1060" w:bottom="280" w:left="1180" w:header="720" w:footer="720" w:gutter="0"/>
          <w:cols w:space="720" w:num="1"/>
        </w:sectPr>
      </w:pPr>
    </w:p>
    <w:p w14:paraId="4D292B5F">
      <w:pPr>
        <w:spacing w:before="8"/>
        <w:rPr>
          <w:rFonts w:ascii="黑体"/>
          <w:sz w:val="10"/>
          <w:szCs w:val="24"/>
        </w:rPr>
      </w:pPr>
    </w:p>
    <w:p w14:paraId="796F39B0">
      <w:pPr>
        <w:numPr>
          <w:ilvl w:val="0"/>
          <w:numId w:val="22"/>
        </w:numPr>
        <w:tabs>
          <w:tab w:val="left" w:pos="1457"/>
        </w:tabs>
        <w:spacing w:before="75" w:line="345" w:lineRule="auto"/>
        <w:ind w:right="289" w:firstLine="617"/>
        <w:jc w:val="both"/>
        <w:rPr>
          <w:sz w:val="24"/>
          <w:lang w:eastAsia="zh-CN"/>
        </w:rPr>
      </w:pPr>
      <w:bookmarkStart w:id="621" w:name="附件三_其他人员最低要求"/>
      <w:bookmarkEnd w:id="621"/>
      <w:r>
        <w:rPr>
          <w:spacing w:val="-1"/>
          <w:sz w:val="24"/>
          <w:lang w:eastAsia="zh-CN"/>
        </w:rPr>
        <w:t>受托人不得以任何理由向委托人及其工作人员行贿或馈赠礼金、有价证券、</w:t>
      </w:r>
      <w:r>
        <w:rPr>
          <w:sz w:val="24"/>
          <w:lang w:eastAsia="zh-CN"/>
        </w:rPr>
        <w:t>贵重礼品。</w:t>
      </w:r>
    </w:p>
    <w:p w14:paraId="119319DC">
      <w:pPr>
        <w:numPr>
          <w:ilvl w:val="0"/>
          <w:numId w:val="22"/>
        </w:numPr>
        <w:tabs>
          <w:tab w:val="left" w:pos="1457"/>
        </w:tabs>
        <w:spacing w:line="343" w:lineRule="auto"/>
        <w:ind w:right="358" w:firstLine="617"/>
        <w:jc w:val="both"/>
        <w:rPr>
          <w:sz w:val="24"/>
          <w:lang w:eastAsia="zh-CN"/>
        </w:rPr>
      </w:pPr>
      <w:r>
        <w:rPr>
          <w:sz w:val="24"/>
          <w:lang w:eastAsia="zh-CN"/>
        </w:rPr>
        <w:t>受托人不得以任何名义为委托人及其工作人员报销应由委托人单位或个人</w:t>
      </w:r>
      <w:r>
        <w:rPr>
          <w:spacing w:val="-4"/>
          <w:sz w:val="24"/>
          <w:lang w:eastAsia="zh-CN"/>
        </w:rPr>
        <w:t>支付的任何费用。</w:t>
      </w:r>
    </w:p>
    <w:p w14:paraId="06DE9781">
      <w:pPr>
        <w:numPr>
          <w:ilvl w:val="0"/>
          <w:numId w:val="22"/>
        </w:numPr>
        <w:tabs>
          <w:tab w:val="left" w:pos="1457"/>
        </w:tabs>
        <w:ind w:left="1456"/>
        <w:rPr>
          <w:sz w:val="24"/>
          <w:lang w:eastAsia="zh-CN"/>
        </w:rPr>
      </w:pPr>
      <w:r>
        <w:rPr>
          <w:sz w:val="24"/>
          <w:lang w:eastAsia="zh-CN"/>
        </w:rPr>
        <w:t>受托人不得以任何理由安排委托人工作人员参加超标准宴请及娱乐活动。</w:t>
      </w:r>
    </w:p>
    <w:p w14:paraId="73A69AAE">
      <w:pPr>
        <w:numPr>
          <w:ilvl w:val="0"/>
          <w:numId w:val="22"/>
        </w:numPr>
        <w:tabs>
          <w:tab w:val="left" w:pos="1457"/>
        </w:tabs>
        <w:spacing w:before="128" w:line="343" w:lineRule="auto"/>
        <w:ind w:right="358" w:firstLine="617"/>
        <w:jc w:val="both"/>
        <w:rPr>
          <w:sz w:val="24"/>
          <w:lang w:eastAsia="zh-CN"/>
        </w:rPr>
      </w:pPr>
      <w:r>
        <w:rPr>
          <w:spacing w:val="-2"/>
          <w:sz w:val="24"/>
          <w:lang w:eastAsia="zh-CN"/>
        </w:rPr>
        <w:t>受托人不得为委托人单位和个人购置或提供通信工具、交通工具和高档办</w:t>
      </w:r>
      <w:r>
        <w:rPr>
          <w:spacing w:val="-4"/>
          <w:sz w:val="24"/>
          <w:lang w:eastAsia="zh-CN"/>
        </w:rPr>
        <w:t>公用品等。</w:t>
      </w:r>
    </w:p>
    <w:p w14:paraId="736F1A05">
      <w:pPr>
        <w:numPr>
          <w:ilvl w:val="0"/>
          <w:numId w:val="19"/>
        </w:numPr>
        <w:tabs>
          <w:tab w:val="left" w:pos="1156"/>
        </w:tabs>
        <w:spacing w:before="1"/>
        <w:rPr>
          <w:rFonts w:ascii="黑体" w:eastAsia="黑体"/>
          <w:sz w:val="24"/>
        </w:rPr>
      </w:pPr>
      <w:r>
        <w:rPr>
          <w:rFonts w:hint="eastAsia" w:ascii="黑体" w:eastAsia="黑体"/>
          <w:sz w:val="24"/>
        </w:rPr>
        <w:t>违约责任</w:t>
      </w:r>
    </w:p>
    <w:p w14:paraId="0C67FCAF">
      <w:pPr>
        <w:numPr>
          <w:ilvl w:val="0"/>
          <w:numId w:val="23"/>
        </w:numPr>
        <w:tabs>
          <w:tab w:val="left" w:pos="1460"/>
        </w:tabs>
        <w:spacing w:before="132" w:line="343" w:lineRule="auto"/>
        <w:ind w:right="354" w:firstLine="617"/>
        <w:jc w:val="both"/>
        <w:rPr>
          <w:sz w:val="24"/>
          <w:lang w:eastAsia="zh-CN"/>
        </w:rPr>
      </w:pPr>
      <w:r>
        <w:rPr>
          <w:spacing w:val="-3"/>
          <w:sz w:val="24"/>
          <w:lang w:eastAsia="zh-CN"/>
        </w:rPr>
        <w:t xml:space="preserve">委托人及其工作人员违反本合同第 </w:t>
      </w:r>
      <w:r>
        <w:rPr>
          <w:rFonts w:ascii="Times New Roman" w:eastAsia="Times New Roman"/>
          <w:sz w:val="24"/>
          <w:lang w:eastAsia="zh-CN"/>
        </w:rPr>
        <w:t>1</w:t>
      </w:r>
      <w:r>
        <w:rPr>
          <w:sz w:val="24"/>
          <w:lang w:eastAsia="zh-CN"/>
        </w:rPr>
        <w:t>、</w:t>
      </w:r>
      <w:r>
        <w:rPr>
          <w:rFonts w:ascii="Times New Roman" w:eastAsia="Times New Roman"/>
          <w:sz w:val="24"/>
          <w:lang w:eastAsia="zh-CN"/>
        </w:rPr>
        <w:t>2</w:t>
      </w:r>
      <w:r>
        <w:rPr>
          <w:rFonts w:ascii="Times New Roman" w:eastAsia="Times New Roman"/>
          <w:spacing w:val="19"/>
          <w:sz w:val="24"/>
          <w:lang w:eastAsia="zh-CN"/>
        </w:rPr>
        <w:t xml:space="preserve"> </w:t>
      </w:r>
      <w:r>
        <w:rPr>
          <w:sz w:val="24"/>
          <w:lang w:eastAsia="zh-CN"/>
        </w:rPr>
        <w:t>条，按管理权限，依据有关规定给</w:t>
      </w:r>
      <w:r>
        <w:rPr>
          <w:spacing w:val="-7"/>
          <w:sz w:val="24"/>
          <w:lang w:eastAsia="zh-CN"/>
        </w:rPr>
        <w:t>予党纪、政纪或组织处理；涉嫌犯罪的，移交司法机关追究刑事责任；给受托人单位造</w:t>
      </w:r>
      <w:r>
        <w:rPr>
          <w:sz w:val="24"/>
          <w:lang w:eastAsia="zh-CN"/>
        </w:rPr>
        <w:t>成经济损失的，应予以赔偿。</w:t>
      </w:r>
    </w:p>
    <w:p w14:paraId="65ECED88">
      <w:pPr>
        <w:numPr>
          <w:ilvl w:val="0"/>
          <w:numId w:val="23"/>
        </w:numPr>
        <w:tabs>
          <w:tab w:val="left" w:pos="1460"/>
        </w:tabs>
        <w:spacing w:before="1" w:line="343" w:lineRule="auto"/>
        <w:ind w:right="306" w:firstLine="617"/>
        <w:jc w:val="both"/>
        <w:rPr>
          <w:sz w:val="24"/>
          <w:lang w:eastAsia="zh-CN"/>
        </w:rPr>
      </w:pPr>
      <w:r>
        <w:rPr>
          <w:spacing w:val="-3"/>
          <w:sz w:val="24"/>
          <w:lang w:eastAsia="zh-CN"/>
        </w:rPr>
        <w:t xml:space="preserve">受托人及其工作人员违反本合同第 </w:t>
      </w:r>
      <w:r>
        <w:rPr>
          <w:rFonts w:ascii="Times New Roman" w:eastAsia="Times New Roman"/>
          <w:sz w:val="24"/>
          <w:lang w:eastAsia="zh-CN"/>
        </w:rPr>
        <w:t>1</w:t>
      </w:r>
      <w:r>
        <w:rPr>
          <w:sz w:val="24"/>
          <w:lang w:eastAsia="zh-CN"/>
        </w:rPr>
        <w:t>、</w:t>
      </w:r>
      <w:r>
        <w:rPr>
          <w:rFonts w:ascii="Times New Roman" w:eastAsia="Times New Roman"/>
          <w:sz w:val="24"/>
          <w:lang w:eastAsia="zh-CN"/>
        </w:rPr>
        <w:t>3</w:t>
      </w:r>
      <w:r>
        <w:rPr>
          <w:rFonts w:ascii="Times New Roman" w:eastAsia="Times New Roman"/>
          <w:spacing w:val="14"/>
          <w:sz w:val="24"/>
          <w:lang w:eastAsia="zh-CN"/>
        </w:rPr>
        <w:t xml:space="preserve"> </w:t>
      </w:r>
      <w:r>
        <w:rPr>
          <w:sz w:val="24"/>
          <w:lang w:eastAsia="zh-CN"/>
        </w:rPr>
        <w:t>条，按管理权限，依据有关规定给</w:t>
      </w:r>
      <w:r>
        <w:rPr>
          <w:spacing w:val="-1"/>
          <w:sz w:val="24"/>
          <w:lang w:eastAsia="zh-CN"/>
        </w:rPr>
        <w:t xml:space="preserve">予党纪、政纪或组织处理；给委托人单位造成经济损失的，应予以赔偿；情节严重的， </w:t>
      </w:r>
      <w:r>
        <w:rPr>
          <w:spacing w:val="3"/>
          <w:sz w:val="24"/>
          <w:lang w:eastAsia="zh-CN"/>
        </w:rPr>
        <w:t>委托人建议交通运输主管部门给予受托人一至三年内不得进入其主管的公路建设市场的处罚。</w:t>
      </w:r>
    </w:p>
    <w:p w14:paraId="513DCF4E">
      <w:pPr>
        <w:numPr>
          <w:ilvl w:val="0"/>
          <w:numId w:val="19"/>
        </w:numPr>
        <w:tabs>
          <w:tab w:val="left" w:pos="1156"/>
        </w:tabs>
        <w:spacing w:line="343" w:lineRule="auto"/>
        <w:ind w:left="238" w:right="354" w:firstLine="617"/>
        <w:jc w:val="both"/>
        <w:rPr>
          <w:sz w:val="24"/>
          <w:lang w:eastAsia="zh-CN"/>
        </w:rPr>
      </w:pPr>
      <w:r>
        <w:rPr>
          <w:spacing w:val="-3"/>
          <w:sz w:val="24"/>
          <w:lang w:eastAsia="zh-CN"/>
        </w:rPr>
        <w:t>双方约定：本合同由双方或双方上级单位的纪检监察部门负责监督执行。由委</w:t>
      </w:r>
      <w:r>
        <w:rPr>
          <w:spacing w:val="3"/>
          <w:sz w:val="24"/>
          <w:lang w:eastAsia="zh-CN"/>
        </w:rPr>
        <w:t>托人或委托人上级单位的纪检监察部门约请受托人或受托人上级单位纪检监察部门对本合同执行情况进行检查，提出在本合同规定范围内的裁定意见。</w:t>
      </w:r>
    </w:p>
    <w:p w14:paraId="3CC4FCA8">
      <w:pPr>
        <w:numPr>
          <w:ilvl w:val="0"/>
          <w:numId w:val="19"/>
        </w:numPr>
        <w:tabs>
          <w:tab w:val="left" w:pos="1156"/>
        </w:tabs>
        <w:spacing w:before="1"/>
        <w:rPr>
          <w:sz w:val="24"/>
          <w:lang w:eastAsia="zh-CN"/>
        </w:rPr>
      </w:pPr>
      <w:r>
        <w:rPr>
          <w:sz w:val="24"/>
          <w:lang w:eastAsia="zh-CN"/>
        </w:rPr>
        <w:t>本合同有效期为合同双方签署之日起至合同失效日止。</w:t>
      </w:r>
    </w:p>
    <w:p w14:paraId="03691A9D">
      <w:pPr>
        <w:numPr>
          <w:ilvl w:val="0"/>
          <w:numId w:val="19"/>
        </w:numPr>
        <w:tabs>
          <w:tab w:val="left" w:pos="1156"/>
        </w:tabs>
        <w:spacing w:before="134" w:line="343" w:lineRule="auto"/>
        <w:ind w:left="238" w:right="358" w:firstLine="617"/>
        <w:jc w:val="both"/>
        <w:rPr>
          <w:sz w:val="24"/>
          <w:lang w:eastAsia="zh-CN"/>
        </w:rPr>
      </w:pPr>
      <w:r>
        <w:rPr>
          <w:spacing w:val="-3"/>
          <w:sz w:val="24"/>
          <w:lang w:eastAsia="zh-CN"/>
        </w:rPr>
        <w:t>本合同作为服务合同的附件，与服务合同具有同等的法律效力，经合同双方签</w:t>
      </w:r>
      <w:r>
        <w:rPr>
          <w:sz w:val="24"/>
          <w:lang w:eastAsia="zh-CN"/>
        </w:rPr>
        <w:t>署后立即生效。</w:t>
      </w:r>
    </w:p>
    <w:p w14:paraId="3EB400ED">
      <w:pPr>
        <w:rPr>
          <w:sz w:val="24"/>
          <w:szCs w:val="24"/>
          <w:lang w:eastAsia="zh-CN"/>
        </w:rPr>
      </w:pPr>
    </w:p>
    <w:p w14:paraId="74A6F2E6">
      <w:pPr>
        <w:rPr>
          <w:sz w:val="24"/>
          <w:szCs w:val="24"/>
          <w:lang w:eastAsia="zh-CN"/>
        </w:rPr>
      </w:pPr>
    </w:p>
    <w:p w14:paraId="3ABC91A6">
      <w:pPr>
        <w:spacing w:before="8"/>
        <w:rPr>
          <w:sz w:val="20"/>
          <w:szCs w:val="24"/>
          <w:lang w:eastAsia="zh-CN"/>
        </w:rPr>
      </w:pPr>
    </w:p>
    <w:p w14:paraId="3B8D6F65">
      <w:pPr>
        <w:tabs>
          <w:tab w:val="left" w:pos="2998"/>
          <w:tab w:val="left" w:pos="5038"/>
          <w:tab w:val="left" w:pos="5319"/>
          <w:tab w:val="left" w:pos="7678"/>
          <w:tab w:val="left" w:pos="8827"/>
        </w:tabs>
        <w:spacing w:line="343" w:lineRule="auto"/>
        <w:ind w:left="238" w:right="354"/>
        <w:rPr>
          <w:sz w:val="24"/>
          <w:szCs w:val="24"/>
          <w:lang w:eastAsia="zh-CN"/>
        </w:rPr>
      </w:pPr>
      <w:r>
        <w:rPr>
          <w:sz w:val="24"/>
          <w:szCs w:val="24"/>
          <w:lang w:eastAsia="zh-CN"/>
        </w:rPr>
        <w:t>委托人：</w:t>
      </w:r>
      <w:r>
        <w:rPr>
          <w:sz w:val="24"/>
          <w:szCs w:val="24"/>
          <w:u w:val="single"/>
          <w:lang w:eastAsia="zh-CN"/>
        </w:rPr>
        <w:t xml:space="preserve"> </w:t>
      </w:r>
      <w:r>
        <w:rPr>
          <w:sz w:val="24"/>
          <w:szCs w:val="24"/>
          <w:u w:val="single"/>
          <w:lang w:eastAsia="zh-CN"/>
        </w:rPr>
        <w:tab/>
      </w:r>
      <w:r>
        <w:rPr>
          <w:sz w:val="24"/>
          <w:szCs w:val="24"/>
          <w:lang w:eastAsia="zh-CN"/>
        </w:rPr>
        <w:t>（盖单位章）</w:t>
      </w:r>
      <w:r>
        <w:rPr>
          <w:sz w:val="24"/>
          <w:szCs w:val="24"/>
          <w:lang w:eastAsia="zh-CN"/>
        </w:rPr>
        <w:tab/>
      </w:r>
      <w:r>
        <w:rPr>
          <w:sz w:val="24"/>
          <w:szCs w:val="24"/>
          <w:lang w:eastAsia="zh-CN"/>
        </w:rPr>
        <w:t>受托人：</w:t>
      </w:r>
      <w:r>
        <w:rPr>
          <w:sz w:val="24"/>
          <w:szCs w:val="24"/>
          <w:u w:val="single"/>
          <w:lang w:eastAsia="zh-CN"/>
        </w:rPr>
        <w:t xml:space="preserve"> </w:t>
      </w:r>
      <w:r>
        <w:rPr>
          <w:sz w:val="24"/>
          <w:szCs w:val="24"/>
          <w:u w:val="single"/>
          <w:lang w:eastAsia="zh-CN"/>
        </w:rPr>
        <w:tab/>
      </w:r>
      <w:r>
        <w:rPr>
          <w:sz w:val="24"/>
          <w:szCs w:val="24"/>
          <w:lang w:eastAsia="zh-CN"/>
        </w:rPr>
        <w:t>（盖单位章） 法定代表人或其委托代理人：</w:t>
      </w:r>
      <w:r>
        <w:rPr>
          <w:sz w:val="24"/>
          <w:szCs w:val="24"/>
          <w:u w:val="single"/>
          <w:lang w:eastAsia="zh-CN"/>
        </w:rPr>
        <w:t xml:space="preserve"> </w:t>
      </w:r>
      <w:r>
        <w:rPr>
          <w:spacing w:val="24"/>
          <w:sz w:val="24"/>
          <w:szCs w:val="24"/>
          <w:u w:val="single"/>
          <w:lang w:eastAsia="zh-CN"/>
        </w:rPr>
        <w:t xml:space="preserve"> </w:t>
      </w:r>
      <w:r>
        <w:rPr>
          <w:sz w:val="24"/>
          <w:szCs w:val="24"/>
          <w:lang w:eastAsia="zh-CN"/>
        </w:rPr>
        <w:t>（签字）</w:t>
      </w:r>
      <w:r>
        <w:rPr>
          <w:sz w:val="24"/>
          <w:szCs w:val="24"/>
          <w:lang w:eastAsia="zh-CN"/>
        </w:rPr>
        <w:tab/>
      </w:r>
      <w:r>
        <w:rPr>
          <w:sz w:val="24"/>
          <w:szCs w:val="24"/>
          <w:lang w:eastAsia="zh-CN"/>
        </w:rPr>
        <w:tab/>
      </w:r>
      <w:r>
        <w:rPr>
          <w:sz w:val="24"/>
          <w:szCs w:val="24"/>
          <w:lang w:eastAsia="zh-CN"/>
        </w:rPr>
        <w:t>法定代表人或其委托代理人：</w:t>
      </w:r>
      <w:r>
        <w:rPr>
          <w:sz w:val="24"/>
          <w:szCs w:val="24"/>
          <w:u w:val="single"/>
          <w:lang w:eastAsia="zh-CN"/>
        </w:rPr>
        <w:t xml:space="preserve"> </w:t>
      </w:r>
      <w:r>
        <w:rPr>
          <w:sz w:val="24"/>
          <w:szCs w:val="24"/>
          <w:u w:val="single"/>
          <w:lang w:eastAsia="zh-CN"/>
        </w:rPr>
        <w:tab/>
      </w:r>
      <w:r>
        <w:rPr>
          <w:sz w:val="24"/>
          <w:szCs w:val="24"/>
          <w:lang w:eastAsia="zh-CN"/>
        </w:rPr>
        <w:t>（</w:t>
      </w:r>
      <w:r>
        <w:rPr>
          <w:spacing w:val="-16"/>
          <w:sz w:val="24"/>
          <w:szCs w:val="24"/>
          <w:lang w:eastAsia="zh-CN"/>
        </w:rPr>
        <w:t>签</w:t>
      </w:r>
      <w:r>
        <w:rPr>
          <w:sz w:val="24"/>
          <w:szCs w:val="24"/>
          <w:lang w:eastAsia="zh-CN"/>
        </w:rPr>
        <w:t>字）</w:t>
      </w:r>
    </w:p>
    <w:p w14:paraId="782E979B">
      <w:pPr>
        <w:tabs>
          <w:tab w:val="left" w:pos="1678"/>
          <w:tab w:val="left" w:pos="2758"/>
          <w:tab w:val="left" w:pos="3657"/>
          <w:tab w:val="left" w:pos="5037"/>
          <w:tab w:val="left" w:pos="6118"/>
          <w:tab w:val="left" w:pos="7198"/>
          <w:tab w:val="left" w:pos="8457"/>
        </w:tabs>
        <w:spacing w:before="1" w:line="686" w:lineRule="auto"/>
        <w:ind w:left="238" w:right="786" w:firstLine="359"/>
        <w:rPr>
          <w:sz w:val="24"/>
          <w:szCs w:val="24"/>
          <w:lang w:eastAsia="zh-CN"/>
        </w:rPr>
      </w:pPr>
      <w:r>
        <w:rPr>
          <w:rFonts w:ascii="Times New Roman" w:eastAsia="Times New Roman"/>
          <w:sz w:val="24"/>
          <w:szCs w:val="24"/>
          <w:u w:val="single"/>
          <w:lang w:eastAsia="zh-CN"/>
        </w:rPr>
        <w:t xml:space="preserve"> </w:t>
      </w:r>
      <w:r>
        <w:rPr>
          <w:rFonts w:ascii="Times New Roman" w:eastAsia="Times New Roman"/>
          <w:sz w:val="24"/>
          <w:szCs w:val="24"/>
          <w:u w:val="single"/>
          <w:lang w:eastAsia="zh-CN"/>
        </w:rPr>
        <w:tab/>
      </w:r>
      <w:r>
        <w:rPr>
          <w:sz w:val="24"/>
          <w:szCs w:val="24"/>
          <w:lang w:eastAsia="zh-CN"/>
        </w:rPr>
        <w:t>年</w:t>
      </w:r>
      <w:r>
        <w:rPr>
          <w:sz w:val="24"/>
          <w:szCs w:val="24"/>
          <w:u w:val="single"/>
          <w:lang w:eastAsia="zh-CN"/>
        </w:rPr>
        <w:t xml:space="preserve"> </w:t>
      </w:r>
      <w:r>
        <w:rPr>
          <w:sz w:val="24"/>
          <w:szCs w:val="24"/>
          <w:u w:val="single"/>
          <w:lang w:eastAsia="zh-CN"/>
        </w:rPr>
        <w:tab/>
      </w:r>
      <w:r>
        <w:rPr>
          <w:sz w:val="24"/>
          <w:szCs w:val="24"/>
          <w:lang w:eastAsia="zh-CN"/>
        </w:rPr>
        <w:t>月</w:t>
      </w:r>
      <w:r>
        <w:rPr>
          <w:sz w:val="24"/>
          <w:szCs w:val="24"/>
          <w:u w:val="single"/>
          <w:lang w:eastAsia="zh-CN"/>
        </w:rPr>
        <w:t xml:space="preserve"> </w:t>
      </w:r>
      <w:r>
        <w:rPr>
          <w:sz w:val="24"/>
          <w:szCs w:val="24"/>
          <w:u w:val="single"/>
          <w:lang w:eastAsia="zh-CN"/>
        </w:rPr>
        <w:tab/>
      </w:r>
      <w:r>
        <w:rPr>
          <w:sz w:val="24"/>
          <w:szCs w:val="24"/>
          <w:lang w:eastAsia="zh-CN"/>
        </w:rPr>
        <w:t>日</w:t>
      </w:r>
      <w:r>
        <w:rPr>
          <w:sz w:val="24"/>
          <w:szCs w:val="24"/>
          <w:lang w:eastAsia="zh-CN"/>
        </w:rPr>
        <w:tab/>
      </w:r>
      <w:r>
        <w:rPr>
          <w:sz w:val="24"/>
          <w:szCs w:val="24"/>
          <w:u w:val="single"/>
          <w:lang w:eastAsia="zh-CN"/>
        </w:rPr>
        <w:t xml:space="preserve"> </w:t>
      </w:r>
      <w:r>
        <w:rPr>
          <w:sz w:val="24"/>
          <w:szCs w:val="24"/>
          <w:u w:val="single"/>
          <w:lang w:eastAsia="zh-CN"/>
        </w:rPr>
        <w:tab/>
      </w:r>
      <w:r>
        <w:rPr>
          <w:sz w:val="24"/>
          <w:szCs w:val="24"/>
          <w:lang w:eastAsia="zh-CN"/>
        </w:rPr>
        <w:t>年</w:t>
      </w:r>
      <w:r>
        <w:rPr>
          <w:sz w:val="24"/>
          <w:szCs w:val="24"/>
          <w:u w:val="single"/>
          <w:lang w:eastAsia="zh-CN"/>
        </w:rPr>
        <w:t xml:space="preserve"> </w:t>
      </w:r>
      <w:r>
        <w:rPr>
          <w:sz w:val="24"/>
          <w:szCs w:val="24"/>
          <w:u w:val="single"/>
          <w:lang w:eastAsia="zh-CN"/>
        </w:rPr>
        <w:tab/>
      </w:r>
      <w:r>
        <w:rPr>
          <w:sz w:val="24"/>
          <w:szCs w:val="24"/>
          <w:lang w:eastAsia="zh-CN"/>
        </w:rPr>
        <w:t>月</w:t>
      </w:r>
      <w:r>
        <w:rPr>
          <w:sz w:val="24"/>
          <w:szCs w:val="24"/>
          <w:u w:val="single"/>
          <w:lang w:eastAsia="zh-CN"/>
        </w:rPr>
        <w:t xml:space="preserve"> </w:t>
      </w:r>
      <w:r>
        <w:rPr>
          <w:sz w:val="24"/>
          <w:szCs w:val="24"/>
          <w:u w:val="single"/>
          <w:lang w:eastAsia="zh-CN"/>
        </w:rPr>
        <w:tab/>
      </w:r>
      <w:r>
        <w:rPr>
          <w:sz w:val="24"/>
          <w:szCs w:val="24"/>
          <w:lang w:eastAsia="zh-CN"/>
        </w:rPr>
        <w:t>日委托人监督机构：</w:t>
      </w:r>
      <w:r>
        <w:rPr>
          <w:sz w:val="24"/>
          <w:szCs w:val="24"/>
          <w:u w:val="single"/>
          <w:lang w:eastAsia="zh-CN"/>
        </w:rPr>
        <w:t>（全称）（盖章）</w:t>
      </w:r>
      <w:r>
        <w:rPr>
          <w:sz w:val="24"/>
          <w:szCs w:val="24"/>
          <w:lang w:eastAsia="zh-CN"/>
        </w:rPr>
        <w:tab/>
      </w:r>
      <w:r>
        <w:rPr>
          <w:sz w:val="24"/>
          <w:szCs w:val="24"/>
          <w:lang w:eastAsia="zh-CN"/>
        </w:rPr>
        <w:t>受托人监督机构：</w:t>
      </w:r>
      <w:r>
        <w:rPr>
          <w:sz w:val="24"/>
          <w:szCs w:val="24"/>
          <w:u w:val="single"/>
          <w:lang w:eastAsia="zh-CN"/>
        </w:rPr>
        <w:t>（全称）（盖章</w:t>
      </w:r>
      <w:r>
        <w:rPr>
          <w:spacing w:val="-15"/>
          <w:sz w:val="24"/>
          <w:szCs w:val="24"/>
          <w:u w:val="single"/>
          <w:lang w:eastAsia="zh-CN"/>
        </w:rPr>
        <w:t>）</w:t>
      </w:r>
    </w:p>
    <w:p w14:paraId="0AD35B0D">
      <w:pPr>
        <w:spacing w:line="686" w:lineRule="auto"/>
        <w:rPr>
          <w:lang w:eastAsia="zh-CN"/>
        </w:rPr>
        <w:sectPr>
          <w:footerReference r:id="rId11" w:type="default"/>
          <w:pgSz w:w="11910" w:h="16840"/>
          <w:pgMar w:top="1300" w:right="1060" w:bottom="1040" w:left="1180" w:header="882" w:footer="851" w:gutter="0"/>
          <w:cols w:space="720" w:num="1"/>
        </w:sectPr>
      </w:pPr>
    </w:p>
    <w:p w14:paraId="74EB3149">
      <w:pPr>
        <w:spacing w:before="1"/>
        <w:rPr>
          <w:sz w:val="8"/>
          <w:szCs w:val="24"/>
          <w:lang w:eastAsia="zh-CN"/>
        </w:rPr>
      </w:pPr>
    </w:p>
    <w:p w14:paraId="4F4961CD">
      <w:pPr>
        <w:spacing w:before="66" w:after="2"/>
        <w:ind w:left="238"/>
        <w:rPr>
          <w:rFonts w:ascii="黑体" w:eastAsia="黑体"/>
          <w:sz w:val="24"/>
          <w:szCs w:val="24"/>
          <w:lang w:eastAsia="zh-CN"/>
        </w:rPr>
      </w:pPr>
      <w:bookmarkStart w:id="622" w:name="附件四_履约保证金格式"/>
      <w:bookmarkEnd w:id="622"/>
      <w:bookmarkStart w:id="623" w:name="_bookmark138"/>
      <w:bookmarkEnd w:id="623"/>
      <w:r>
        <w:rPr>
          <w:rFonts w:hint="eastAsia" w:ascii="黑体" w:eastAsia="黑体"/>
          <w:sz w:val="24"/>
          <w:szCs w:val="24"/>
          <w:lang w:eastAsia="zh-CN"/>
        </w:rPr>
        <w:t>附件三 其他人员最低要求</w:t>
      </w:r>
    </w:p>
    <w:tbl>
      <w:tblPr>
        <w:tblStyle w:val="33"/>
        <w:tblW w:w="0" w:type="auto"/>
        <w:tblInd w:w="145"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
      <w:tblGrid>
        <w:gridCol w:w="958"/>
        <w:gridCol w:w="2269"/>
        <w:gridCol w:w="1134"/>
        <w:gridCol w:w="4931"/>
      </w:tblGrid>
      <w:tr w14:paraId="3D81AA2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567" w:hRule="atLeast"/>
        </w:trPr>
        <w:tc>
          <w:tcPr>
            <w:tcW w:w="958" w:type="dxa"/>
            <w:tcBorders>
              <w:bottom w:val="single" w:color="000000" w:sz="2" w:space="0"/>
              <w:right w:val="single" w:color="000000" w:sz="2" w:space="0"/>
            </w:tcBorders>
          </w:tcPr>
          <w:p w14:paraId="0B53CEFF">
            <w:pPr>
              <w:spacing w:before="154"/>
              <w:ind w:left="142" w:right="128"/>
              <w:jc w:val="center"/>
              <w:rPr>
                <w:rFonts w:ascii="黑体" w:hAnsi="黑体" w:eastAsia="黑体" w:cs="黑体"/>
                <w:sz w:val="21"/>
              </w:rPr>
            </w:pPr>
            <w:r>
              <w:rPr>
                <w:rFonts w:ascii="黑体" w:hAnsi="黑体" w:eastAsia="黑体" w:cs="黑体"/>
                <w:sz w:val="21"/>
              </w:rPr>
              <w:t>标段号</w:t>
            </w:r>
          </w:p>
        </w:tc>
        <w:tc>
          <w:tcPr>
            <w:tcW w:w="2269" w:type="dxa"/>
            <w:tcBorders>
              <w:left w:val="single" w:color="000000" w:sz="2" w:space="0"/>
              <w:bottom w:val="single" w:color="000000" w:sz="2" w:space="0"/>
              <w:right w:val="single" w:color="000000" w:sz="2" w:space="0"/>
            </w:tcBorders>
          </w:tcPr>
          <w:p w14:paraId="5898CFFE">
            <w:pPr>
              <w:spacing w:before="154"/>
              <w:ind w:left="703" w:right="678"/>
              <w:jc w:val="center"/>
              <w:rPr>
                <w:rFonts w:ascii="黑体" w:hAnsi="黑体" w:eastAsia="黑体" w:cs="黑体"/>
                <w:sz w:val="21"/>
              </w:rPr>
            </w:pPr>
            <w:r>
              <w:rPr>
                <w:rFonts w:ascii="黑体" w:hAnsi="黑体" w:eastAsia="黑体" w:cs="黑体"/>
                <w:sz w:val="21"/>
              </w:rPr>
              <w:t>人员</w:t>
            </w:r>
          </w:p>
        </w:tc>
        <w:tc>
          <w:tcPr>
            <w:tcW w:w="1134" w:type="dxa"/>
            <w:tcBorders>
              <w:left w:val="single" w:color="000000" w:sz="2" w:space="0"/>
              <w:bottom w:val="single" w:color="000000" w:sz="2" w:space="0"/>
              <w:right w:val="single" w:color="000000" w:sz="2" w:space="0"/>
            </w:tcBorders>
          </w:tcPr>
          <w:p w14:paraId="7DE21D2D">
            <w:pPr>
              <w:spacing w:before="154"/>
              <w:ind w:left="368"/>
              <w:rPr>
                <w:rFonts w:ascii="黑体" w:hAnsi="黑体" w:eastAsia="黑体" w:cs="黑体"/>
                <w:sz w:val="21"/>
              </w:rPr>
            </w:pPr>
            <w:r>
              <w:rPr>
                <w:rFonts w:ascii="黑体" w:hAnsi="黑体" w:eastAsia="黑体" w:cs="黑体"/>
                <w:sz w:val="21"/>
              </w:rPr>
              <w:t>数量</w:t>
            </w:r>
          </w:p>
        </w:tc>
        <w:tc>
          <w:tcPr>
            <w:tcW w:w="4931" w:type="dxa"/>
            <w:tcBorders>
              <w:left w:val="single" w:color="000000" w:sz="2" w:space="0"/>
              <w:bottom w:val="single" w:color="000000" w:sz="2" w:space="0"/>
            </w:tcBorders>
          </w:tcPr>
          <w:p w14:paraId="69707DE3">
            <w:pPr>
              <w:spacing w:before="154"/>
              <w:ind w:left="2033" w:right="1995"/>
              <w:jc w:val="center"/>
              <w:rPr>
                <w:rFonts w:ascii="黑体" w:hAnsi="黑体" w:eastAsia="黑体" w:cs="黑体"/>
                <w:sz w:val="21"/>
              </w:rPr>
            </w:pPr>
            <w:r>
              <w:rPr>
                <w:rFonts w:ascii="黑体" w:hAnsi="黑体" w:eastAsia="黑体" w:cs="黑体"/>
                <w:sz w:val="21"/>
              </w:rPr>
              <w:t>资格要求</w:t>
            </w:r>
          </w:p>
        </w:tc>
      </w:tr>
      <w:tr w14:paraId="1111C6D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680" w:hRule="atLeast"/>
        </w:trPr>
        <w:tc>
          <w:tcPr>
            <w:tcW w:w="958" w:type="dxa"/>
            <w:tcBorders>
              <w:top w:val="single" w:color="000000" w:sz="2" w:space="0"/>
              <w:bottom w:val="single" w:color="000000" w:sz="2" w:space="0"/>
              <w:right w:val="single" w:color="000000" w:sz="2" w:space="0"/>
            </w:tcBorders>
          </w:tcPr>
          <w:p w14:paraId="6D390AC5">
            <w:pPr>
              <w:spacing w:line="400" w:lineRule="exact"/>
              <w:jc w:val="center"/>
              <w:rPr>
                <w:lang w:eastAsia="zh-CN"/>
              </w:rPr>
            </w:pPr>
            <w:r>
              <w:rPr>
                <w:lang w:eastAsia="zh-CN"/>
              </w:rPr>
              <w:t>1</w:t>
            </w:r>
          </w:p>
        </w:tc>
        <w:tc>
          <w:tcPr>
            <w:tcW w:w="2269" w:type="dxa"/>
            <w:tcBorders>
              <w:top w:val="single" w:color="000000" w:sz="2" w:space="0"/>
              <w:left w:val="single" w:color="000000" w:sz="2" w:space="0"/>
              <w:bottom w:val="single" w:color="000000" w:sz="2" w:space="0"/>
              <w:right w:val="single" w:color="000000" w:sz="2" w:space="0"/>
            </w:tcBorders>
            <w:vAlign w:val="center"/>
          </w:tcPr>
          <w:p w14:paraId="2F7040A9">
            <w:pPr>
              <w:spacing w:line="400" w:lineRule="exact"/>
              <w:jc w:val="center"/>
              <w:rPr>
                <w:lang w:eastAsia="zh-CN"/>
              </w:rPr>
            </w:pPr>
            <w:r>
              <w:rPr>
                <w:rFonts w:hint="eastAsia"/>
                <w:lang w:eastAsia="zh-CN"/>
              </w:rPr>
              <w:t>工程测量负责人</w:t>
            </w:r>
          </w:p>
        </w:tc>
        <w:tc>
          <w:tcPr>
            <w:tcW w:w="1134" w:type="dxa"/>
            <w:tcBorders>
              <w:top w:val="single" w:color="000000" w:sz="2" w:space="0"/>
              <w:left w:val="single" w:color="000000" w:sz="2" w:space="0"/>
              <w:bottom w:val="single" w:color="000000" w:sz="2" w:space="0"/>
              <w:right w:val="single" w:color="auto" w:sz="4" w:space="0"/>
            </w:tcBorders>
            <w:vAlign w:val="center"/>
          </w:tcPr>
          <w:p w14:paraId="1F68B053">
            <w:pPr>
              <w:spacing w:line="400" w:lineRule="exact"/>
              <w:jc w:val="center"/>
              <w:rPr>
                <w:rFonts w:ascii="Times New Roman" w:hAnsi="Times New Roman"/>
                <w:sz w:val="21"/>
                <w:szCs w:val="21"/>
                <w:lang w:val="zh-CN" w:eastAsia="zh-CN" w:bidi="zh-CN"/>
              </w:rPr>
            </w:pPr>
            <w:r>
              <w:rPr>
                <w:rFonts w:hint="eastAsia" w:ascii="Times New Roman" w:hAnsi="Times New Roman"/>
                <w:sz w:val="21"/>
                <w:szCs w:val="21"/>
                <w:lang w:val="zh-CN" w:eastAsia="zh-CN" w:bidi="zh-CN"/>
              </w:rPr>
              <w:t>1</w:t>
            </w:r>
          </w:p>
        </w:tc>
        <w:tc>
          <w:tcPr>
            <w:tcW w:w="4931" w:type="dxa"/>
            <w:tcBorders>
              <w:top w:val="single" w:color="000000" w:sz="2" w:space="0"/>
              <w:left w:val="single" w:color="auto" w:sz="4" w:space="0"/>
              <w:bottom w:val="single" w:color="000000" w:sz="2" w:space="0"/>
            </w:tcBorders>
            <w:vAlign w:val="center"/>
          </w:tcPr>
          <w:p w14:paraId="7A1E7502">
            <w:pPr>
              <w:spacing w:line="400" w:lineRule="exact"/>
              <w:ind w:firstLine="210" w:firstLineChars="100"/>
              <w:jc w:val="both"/>
              <w:rPr>
                <w:rFonts w:ascii="Times New Roman" w:hAnsi="Times New Roman"/>
                <w:sz w:val="21"/>
                <w:szCs w:val="21"/>
                <w:lang w:eastAsia="zh-CN" w:bidi="zh-CN"/>
              </w:rPr>
            </w:pPr>
            <w:r>
              <w:rPr>
                <w:rFonts w:hint="eastAsia" w:ascii="Times New Roman" w:hAnsi="Times New Roman"/>
                <w:sz w:val="21"/>
                <w:szCs w:val="21"/>
                <w:lang w:eastAsia="zh-CN" w:bidi="zh-CN"/>
              </w:rPr>
              <w:t>工程师及以上职称，具有5年以上（含5年）测量经验</w:t>
            </w:r>
          </w:p>
        </w:tc>
      </w:tr>
      <w:tr w14:paraId="6FE2184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680" w:hRule="atLeast"/>
        </w:trPr>
        <w:tc>
          <w:tcPr>
            <w:tcW w:w="958" w:type="dxa"/>
            <w:tcBorders>
              <w:top w:val="single" w:color="000000" w:sz="2" w:space="0"/>
              <w:bottom w:val="single" w:color="000000" w:sz="2" w:space="0"/>
              <w:right w:val="single" w:color="000000" w:sz="2" w:space="0"/>
            </w:tcBorders>
          </w:tcPr>
          <w:p w14:paraId="421B316D">
            <w:pPr>
              <w:spacing w:line="400" w:lineRule="exact"/>
              <w:jc w:val="center"/>
              <w:rPr>
                <w:lang w:eastAsia="zh-CN"/>
              </w:rPr>
            </w:pPr>
            <w:r>
              <w:rPr>
                <w:rFonts w:hint="eastAsia"/>
                <w:lang w:eastAsia="zh-CN"/>
              </w:rPr>
              <w:t>2</w:t>
            </w:r>
          </w:p>
        </w:tc>
        <w:tc>
          <w:tcPr>
            <w:tcW w:w="2269" w:type="dxa"/>
            <w:tcBorders>
              <w:top w:val="single" w:color="000000" w:sz="2" w:space="0"/>
              <w:left w:val="single" w:color="000000" w:sz="2" w:space="0"/>
              <w:bottom w:val="single" w:color="000000" w:sz="2" w:space="0"/>
              <w:right w:val="single" w:color="000000" w:sz="2" w:space="0"/>
            </w:tcBorders>
            <w:vAlign w:val="center"/>
          </w:tcPr>
          <w:p w14:paraId="0650C70D">
            <w:pPr>
              <w:pStyle w:val="19"/>
              <w:spacing w:line="400" w:lineRule="exact"/>
              <w:ind w:left="0" w:leftChars="0"/>
              <w:jc w:val="center"/>
              <w:rPr>
                <w:lang w:val="en-US" w:bidi="ar-SA"/>
              </w:rPr>
            </w:pPr>
            <w:r>
              <w:rPr>
                <w:rFonts w:hint="eastAsia"/>
                <w:lang w:val="en-US" w:bidi="ar-SA"/>
              </w:rPr>
              <w:t>桥梁负责人</w:t>
            </w:r>
          </w:p>
        </w:tc>
        <w:tc>
          <w:tcPr>
            <w:tcW w:w="1134" w:type="dxa"/>
            <w:tcBorders>
              <w:top w:val="single" w:color="000000" w:sz="2" w:space="0"/>
              <w:left w:val="single" w:color="000000" w:sz="2" w:space="0"/>
              <w:bottom w:val="single" w:color="000000" w:sz="2" w:space="0"/>
              <w:right w:val="single" w:color="auto" w:sz="4" w:space="0"/>
            </w:tcBorders>
            <w:vAlign w:val="center"/>
          </w:tcPr>
          <w:p w14:paraId="58A1F24C">
            <w:pPr>
              <w:spacing w:line="400" w:lineRule="exact"/>
              <w:jc w:val="center"/>
              <w:rPr>
                <w:rFonts w:ascii="Times New Roman" w:hAnsi="Times New Roman"/>
                <w:kern w:val="2"/>
                <w:sz w:val="21"/>
                <w:szCs w:val="21"/>
                <w:lang w:eastAsia="zh-CN"/>
              </w:rPr>
            </w:pPr>
            <w:r>
              <w:rPr>
                <w:rFonts w:hint="eastAsia" w:ascii="Times New Roman" w:hAnsi="Times New Roman"/>
                <w:kern w:val="2"/>
                <w:sz w:val="21"/>
                <w:szCs w:val="21"/>
                <w:lang w:eastAsia="zh-CN"/>
              </w:rPr>
              <w:t>1</w:t>
            </w:r>
          </w:p>
        </w:tc>
        <w:tc>
          <w:tcPr>
            <w:tcW w:w="4931" w:type="dxa"/>
            <w:tcBorders>
              <w:top w:val="single" w:color="000000" w:sz="2" w:space="0"/>
              <w:left w:val="single" w:color="auto" w:sz="4" w:space="0"/>
              <w:bottom w:val="single" w:color="000000" w:sz="2" w:space="0"/>
            </w:tcBorders>
            <w:vAlign w:val="center"/>
          </w:tcPr>
          <w:p w14:paraId="3FBF386F">
            <w:pPr>
              <w:spacing w:line="400" w:lineRule="exact"/>
              <w:ind w:firstLine="210" w:firstLineChars="100"/>
              <w:jc w:val="both"/>
              <w:rPr>
                <w:rFonts w:ascii="Times New Roman" w:hAnsi="Times New Roman"/>
                <w:kern w:val="2"/>
                <w:sz w:val="21"/>
                <w:szCs w:val="21"/>
                <w:lang w:eastAsia="zh-CN"/>
              </w:rPr>
            </w:pPr>
            <w:r>
              <w:rPr>
                <w:rFonts w:hint="eastAsia" w:ascii="Times New Roman" w:hAnsi="Times New Roman"/>
                <w:kern w:val="2"/>
                <w:sz w:val="21"/>
                <w:szCs w:val="21"/>
                <w:lang w:eastAsia="zh-CN"/>
              </w:rPr>
              <w:t>工程师及以上职称，具有5年以上（含5年）跨铁道桥梁设计工作经验。</w:t>
            </w:r>
          </w:p>
        </w:tc>
      </w:tr>
      <w:tr w14:paraId="02B37CB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680" w:hRule="atLeast"/>
        </w:trPr>
        <w:tc>
          <w:tcPr>
            <w:tcW w:w="958" w:type="dxa"/>
            <w:tcBorders>
              <w:top w:val="single" w:color="000000" w:sz="2" w:space="0"/>
              <w:bottom w:val="single" w:color="000000" w:sz="2" w:space="0"/>
              <w:right w:val="single" w:color="000000" w:sz="2" w:space="0"/>
            </w:tcBorders>
          </w:tcPr>
          <w:p w14:paraId="6D661146">
            <w:pPr>
              <w:spacing w:line="400" w:lineRule="exact"/>
              <w:jc w:val="center"/>
              <w:rPr>
                <w:lang w:eastAsia="zh-CN"/>
              </w:rPr>
            </w:pPr>
            <w:r>
              <w:rPr>
                <w:rFonts w:hint="eastAsia"/>
                <w:lang w:eastAsia="zh-CN"/>
              </w:rPr>
              <w:t>3</w:t>
            </w:r>
          </w:p>
        </w:tc>
        <w:tc>
          <w:tcPr>
            <w:tcW w:w="2269" w:type="dxa"/>
            <w:tcBorders>
              <w:top w:val="single" w:color="000000" w:sz="2" w:space="0"/>
              <w:left w:val="single" w:color="000000" w:sz="2" w:space="0"/>
              <w:bottom w:val="single" w:color="000000" w:sz="2" w:space="0"/>
              <w:right w:val="single" w:color="000000" w:sz="2" w:space="0"/>
            </w:tcBorders>
            <w:vAlign w:val="center"/>
          </w:tcPr>
          <w:p w14:paraId="7CE3403C">
            <w:pPr>
              <w:pStyle w:val="19"/>
              <w:spacing w:line="400" w:lineRule="exact"/>
              <w:ind w:left="0" w:leftChars="0"/>
              <w:jc w:val="center"/>
              <w:rPr>
                <w:lang w:val="en-US" w:bidi="ar-SA"/>
              </w:rPr>
            </w:pPr>
            <w:r>
              <w:rPr>
                <w:rFonts w:hint="eastAsia"/>
                <w:lang w:val="en-US" w:bidi="ar-SA"/>
              </w:rPr>
              <w:t>工程造价负责人</w:t>
            </w:r>
          </w:p>
        </w:tc>
        <w:tc>
          <w:tcPr>
            <w:tcW w:w="1134" w:type="dxa"/>
            <w:tcBorders>
              <w:top w:val="single" w:color="000000" w:sz="2" w:space="0"/>
              <w:left w:val="single" w:color="000000" w:sz="2" w:space="0"/>
              <w:bottom w:val="single" w:color="000000" w:sz="2" w:space="0"/>
              <w:right w:val="single" w:color="auto" w:sz="4" w:space="0"/>
            </w:tcBorders>
            <w:vAlign w:val="center"/>
          </w:tcPr>
          <w:p w14:paraId="4A68010A">
            <w:pPr>
              <w:spacing w:line="400" w:lineRule="exact"/>
              <w:jc w:val="center"/>
              <w:rPr>
                <w:rFonts w:ascii="Times New Roman" w:hAnsi="Times New Roman"/>
                <w:sz w:val="21"/>
                <w:szCs w:val="21"/>
                <w:lang w:eastAsia="zh-CN"/>
              </w:rPr>
            </w:pPr>
            <w:r>
              <w:rPr>
                <w:rFonts w:hint="eastAsia" w:ascii="Times New Roman" w:hAnsi="Times New Roman"/>
                <w:sz w:val="21"/>
                <w:szCs w:val="21"/>
                <w:lang w:eastAsia="zh-CN"/>
              </w:rPr>
              <w:t>1</w:t>
            </w:r>
          </w:p>
        </w:tc>
        <w:tc>
          <w:tcPr>
            <w:tcW w:w="4931" w:type="dxa"/>
            <w:tcBorders>
              <w:top w:val="single" w:color="000000" w:sz="2" w:space="0"/>
              <w:left w:val="single" w:color="auto" w:sz="4" w:space="0"/>
              <w:bottom w:val="single" w:color="000000" w:sz="2" w:space="0"/>
            </w:tcBorders>
            <w:vAlign w:val="center"/>
          </w:tcPr>
          <w:p w14:paraId="1C3EC3A7">
            <w:pPr>
              <w:spacing w:line="400" w:lineRule="exact"/>
              <w:ind w:firstLine="210" w:firstLineChars="100"/>
              <w:jc w:val="both"/>
              <w:rPr>
                <w:rFonts w:ascii="Times New Roman" w:hAnsi="Times New Roman"/>
                <w:sz w:val="21"/>
                <w:szCs w:val="21"/>
                <w:lang w:eastAsia="zh-CN"/>
              </w:rPr>
            </w:pPr>
            <w:r>
              <w:rPr>
                <w:rFonts w:hint="eastAsia" w:ascii="Times New Roman" w:hAnsi="Times New Roman"/>
                <w:sz w:val="21"/>
                <w:szCs w:val="21"/>
                <w:lang w:eastAsia="zh-CN"/>
              </w:rPr>
              <w:t>工程师及以上职称，具有5年以上（含5年）铁道和公路造价工作经验。</w:t>
            </w:r>
          </w:p>
        </w:tc>
      </w:tr>
      <w:tr w14:paraId="57D7A02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146" w:hRule="atLeast"/>
        </w:trPr>
        <w:tc>
          <w:tcPr>
            <w:tcW w:w="9292" w:type="dxa"/>
            <w:gridSpan w:val="4"/>
            <w:tcBorders>
              <w:top w:val="single" w:color="000000" w:sz="2" w:space="0"/>
            </w:tcBorders>
          </w:tcPr>
          <w:p w14:paraId="3056D7CB">
            <w:pPr>
              <w:spacing w:before="174"/>
              <w:ind w:left="107" w:right="77" w:firstLine="420"/>
              <w:jc w:val="both"/>
              <w:rPr>
                <w:rFonts w:hAnsi="黑体" w:cs="黑体"/>
                <w:sz w:val="21"/>
                <w:lang w:eastAsia="zh-CN"/>
              </w:rPr>
            </w:pPr>
            <w:r>
              <w:rPr>
                <w:rFonts w:hint="eastAsia" w:hAnsi="黑体" w:cs="黑体"/>
                <w:sz w:val="21"/>
                <w:lang w:eastAsia="zh-CN"/>
              </w:rPr>
              <w:t>注：投标人中标后，须按上述规定派驻各专业分项负责人。上述人员的具体人选由招标人和中标人在合同谈判阶段确定，且经招标人审批后作为派驻的主要人员，不允许更换。如中标人拟派驻的人员数量和资格条件不满足本表要求，招标人将取消其中标资格。</w:t>
            </w:r>
          </w:p>
        </w:tc>
      </w:tr>
    </w:tbl>
    <w:p w14:paraId="48ADC5ED">
      <w:pPr>
        <w:jc w:val="both"/>
        <w:rPr>
          <w:sz w:val="21"/>
          <w:lang w:eastAsia="zh-CN"/>
        </w:rPr>
        <w:sectPr>
          <w:pgSz w:w="11910" w:h="16840"/>
          <w:pgMar w:top="1300" w:right="1060" w:bottom="1040" w:left="1180" w:header="882" w:footer="851" w:gutter="0"/>
          <w:cols w:space="720" w:num="1"/>
        </w:sectPr>
      </w:pPr>
    </w:p>
    <w:p w14:paraId="0F894831">
      <w:pPr>
        <w:spacing w:before="1"/>
        <w:rPr>
          <w:rFonts w:ascii="黑体"/>
          <w:sz w:val="8"/>
          <w:szCs w:val="24"/>
          <w:lang w:eastAsia="zh-CN"/>
        </w:rPr>
      </w:pPr>
    </w:p>
    <w:p w14:paraId="0720C667">
      <w:pPr>
        <w:spacing w:before="66"/>
        <w:ind w:left="238"/>
        <w:rPr>
          <w:rFonts w:ascii="黑体" w:eastAsia="黑体"/>
          <w:sz w:val="24"/>
          <w:szCs w:val="24"/>
          <w:lang w:eastAsia="zh-CN"/>
        </w:rPr>
      </w:pPr>
      <w:bookmarkStart w:id="624" w:name="_bookmark139"/>
      <w:bookmarkEnd w:id="624"/>
      <w:r>
        <w:rPr>
          <w:rFonts w:hint="eastAsia" w:ascii="黑体" w:eastAsia="黑体"/>
          <w:sz w:val="24"/>
          <w:szCs w:val="24"/>
          <w:lang w:eastAsia="zh-CN"/>
        </w:rPr>
        <w:t>附件四 履约保证金格式</w:t>
      </w:r>
    </w:p>
    <w:p w14:paraId="565753A2">
      <w:pPr>
        <w:spacing w:before="94"/>
        <w:ind w:left="238"/>
        <w:rPr>
          <w:sz w:val="24"/>
          <w:szCs w:val="24"/>
          <w:lang w:eastAsia="zh-CN"/>
        </w:rPr>
      </w:pPr>
      <w:r>
        <w:rPr>
          <w:sz w:val="24"/>
          <w:szCs w:val="24"/>
          <w:lang w:eastAsia="zh-CN"/>
        </w:rPr>
        <w:t>如采用银行保函，格式如下。</w:t>
      </w:r>
    </w:p>
    <w:p w14:paraId="764582A4">
      <w:pPr>
        <w:spacing w:before="6"/>
        <w:rPr>
          <w:sz w:val="29"/>
          <w:szCs w:val="24"/>
          <w:lang w:eastAsia="zh-CN"/>
        </w:rPr>
      </w:pPr>
    </w:p>
    <w:p w14:paraId="7DF3D371">
      <w:pPr>
        <w:spacing w:before="62"/>
        <w:ind w:right="116"/>
        <w:jc w:val="center"/>
        <w:outlineLvl w:val="5"/>
        <w:rPr>
          <w:rFonts w:ascii="黑体" w:hAnsi="黑体" w:eastAsia="黑体" w:cs="黑体"/>
          <w:sz w:val="28"/>
          <w:szCs w:val="28"/>
          <w:lang w:eastAsia="zh-CN"/>
        </w:rPr>
      </w:pPr>
      <w:r>
        <w:rPr>
          <w:rFonts w:ascii="黑体" w:hAnsi="黑体" w:eastAsia="黑体" w:cs="黑体"/>
          <w:sz w:val="28"/>
          <w:szCs w:val="28"/>
          <w:lang w:eastAsia="zh-CN"/>
        </w:rPr>
        <w:t>履约保证金</w:t>
      </w:r>
    </w:p>
    <w:p w14:paraId="36862854">
      <w:pPr>
        <w:rPr>
          <w:rFonts w:ascii="黑体"/>
          <w:sz w:val="20"/>
          <w:szCs w:val="24"/>
          <w:lang w:eastAsia="zh-CN"/>
        </w:rPr>
      </w:pPr>
    </w:p>
    <w:p w14:paraId="43E39EC2">
      <w:pPr>
        <w:spacing w:before="5"/>
        <w:rPr>
          <w:rFonts w:ascii="黑体"/>
          <w:sz w:val="18"/>
          <w:szCs w:val="24"/>
          <w:lang w:eastAsia="zh-CN"/>
        </w:rPr>
      </w:pPr>
    </w:p>
    <w:p w14:paraId="32E920EB">
      <w:pPr>
        <w:tabs>
          <w:tab w:val="left" w:pos="2578"/>
        </w:tabs>
        <w:ind w:left="358"/>
        <w:rPr>
          <w:sz w:val="24"/>
          <w:szCs w:val="24"/>
          <w:lang w:eastAsia="zh-CN"/>
        </w:rPr>
      </w:pPr>
      <w:r>
        <w:rPr>
          <w:rFonts w:ascii="Times New Roman" w:eastAsia="Times New Roman"/>
          <w:sz w:val="24"/>
          <w:szCs w:val="24"/>
          <w:u w:val="single"/>
          <w:lang w:eastAsia="zh-CN"/>
        </w:rPr>
        <w:t xml:space="preserve"> </w:t>
      </w:r>
      <w:r>
        <w:rPr>
          <w:rFonts w:ascii="Times New Roman" w:eastAsia="Times New Roman"/>
          <w:sz w:val="24"/>
          <w:szCs w:val="24"/>
          <w:u w:val="single"/>
          <w:lang w:eastAsia="zh-CN"/>
        </w:rPr>
        <w:tab/>
      </w:r>
      <w:r>
        <w:rPr>
          <w:sz w:val="24"/>
          <w:szCs w:val="24"/>
          <w:lang w:eastAsia="zh-CN"/>
        </w:rPr>
        <w:t>（委托人名称）：</w:t>
      </w:r>
    </w:p>
    <w:p w14:paraId="79670D17">
      <w:pPr>
        <w:spacing w:before="7"/>
        <w:rPr>
          <w:sz w:val="38"/>
          <w:szCs w:val="24"/>
          <w:lang w:eastAsia="zh-CN"/>
        </w:rPr>
      </w:pPr>
    </w:p>
    <w:p w14:paraId="605D3BEC">
      <w:pPr>
        <w:tabs>
          <w:tab w:val="left" w:pos="3264"/>
          <w:tab w:val="left" w:pos="8350"/>
          <w:tab w:val="left" w:pos="8827"/>
        </w:tabs>
        <w:spacing w:before="1" w:line="312" w:lineRule="auto"/>
        <w:ind w:left="238" w:right="354" w:firstLine="600"/>
        <w:jc w:val="both"/>
        <w:rPr>
          <w:sz w:val="24"/>
          <w:szCs w:val="24"/>
          <w:lang w:eastAsia="zh-CN"/>
        </w:rPr>
      </w:pPr>
      <w:r>
        <w:rPr>
          <w:sz w:val="24"/>
          <w:szCs w:val="24"/>
          <w:lang w:eastAsia="zh-CN"/>
        </w:rPr>
        <w:t>鉴于</w:t>
      </w:r>
      <w:r>
        <w:rPr>
          <w:sz w:val="24"/>
          <w:szCs w:val="24"/>
          <w:u w:val="single"/>
          <w:lang w:eastAsia="zh-CN"/>
        </w:rPr>
        <w:t xml:space="preserve"> </w:t>
      </w:r>
      <w:r>
        <w:rPr>
          <w:sz w:val="24"/>
          <w:szCs w:val="24"/>
          <w:u w:val="single"/>
          <w:lang w:eastAsia="zh-CN"/>
        </w:rPr>
        <w:tab/>
      </w:r>
      <w:r>
        <w:rPr>
          <w:sz w:val="24"/>
          <w:szCs w:val="24"/>
          <w:lang w:eastAsia="zh-CN"/>
        </w:rPr>
        <w:t>（委托人名称，以下简称“委托人”）接</w:t>
      </w:r>
      <w:r>
        <w:rPr>
          <w:spacing w:val="4"/>
          <w:sz w:val="24"/>
          <w:szCs w:val="24"/>
          <w:lang w:eastAsia="zh-CN"/>
        </w:rPr>
        <w:t>受</w:t>
      </w:r>
      <w:r>
        <w:rPr>
          <w:spacing w:val="4"/>
          <w:sz w:val="24"/>
          <w:szCs w:val="24"/>
          <w:u w:val="single"/>
          <w:lang w:eastAsia="zh-CN"/>
        </w:rPr>
        <w:t xml:space="preserve"> </w:t>
      </w:r>
      <w:r>
        <w:rPr>
          <w:spacing w:val="4"/>
          <w:sz w:val="24"/>
          <w:szCs w:val="24"/>
          <w:u w:val="single"/>
          <w:lang w:eastAsia="zh-CN"/>
        </w:rPr>
        <w:tab/>
      </w:r>
      <w:r>
        <w:rPr>
          <w:spacing w:val="4"/>
          <w:sz w:val="24"/>
          <w:szCs w:val="24"/>
          <w:u w:val="single"/>
          <w:lang w:eastAsia="zh-CN"/>
        </w:rPr>
        <w:tab/>
      </w:r>
      <w:r>
        <w:rPr>
          <w:sz w:val="24"/>
          <w:szCs w:val="24"/>
          <w:lang w:eastAsia="zh-CN"/>
        </w:rPr>
        <w:t>（</w:t>
      </w:r>
      <w:r>
        <w:rPr>
          <w:spacing w:val="-16"/>
          <w:sz w:val="24"/>
          <w:szCs w:val="24"/>
          <w:lang w:eastAsia="zh-CN"/>
        </w:rPr>
        <w:t>受</w:t>
      </w:r>
      <w:r>
        <w:rPr>
          <w:sz w:val="24"/>
          <w:szCs w:val="24"/>
          <w:lang w:eastAsia="zh-CN"/>
        </w:rPr>
        <w:t>托人名称</w:t>
      </w:r>
      <w:r>
        <w:rPr>
          <w:spacing w:val="-17"/>
          <w:sz w:val="24"/>
          <w:szCs w:val="24"/>
          <w:lang w:eastAsia="zh-CN"/>
        </w:rPr>
        <w:t>，</w:t>
      </w:r>
      <w:r>
        <w:rPr>
          <w:sz w:val="24"/>
          <w:szCs w:val="24"/>
          <w:lang w:eastAsia="zh-CN"/>
        </w:rPr>
        <w:t>以下简称“受托人</w:t>
      </w:r>
      <w:r>
        <w:rPr>
          <w:spacing w:val="-9"/>
          <w:sz w:val="24"/>
          <w:szCs w:val="24"/>
          <w:lang w:eastAsia="zh-CN"/>
        </w:rPr>
        <w:t>”）</w:t>
      </w:r>
      <w:r>
        <w:rPr>
          <w:sz w:val="24"/>
          <w:szCs w:val="24"/>
          <w:lang w:eastAsia="zh-CN"/>
        </w:rPr>
        <w:t>于</w:t>
      </w:r>
      <w:r>
        <w:rPr>
          <w:sz w:val="24"/>
          <w:szCs w:val="24"/>
          <w:u w:val="single"/>
          <w:lang w:eastAsia="zh-CN"/>
        </w:rPr>
        <w:t xml:space="preserve">   </w:t>
      </w:r>
      <w:r>
        <w:rPr>
          <w:spacing w:val="118"/>
          <w:sz w:val="24"/>
          <w:szCs w:val="24"/>
          <w:u w:val="single"/>
          <w:lang w:eastAsia="zh-CN"/>
        </w:rPr>
        <w:t xml:space="preserve"> </w:t>
      </w:r>
      <w:r>
        <w:rPr>
          <w:sz w:val="24"/>
          <w:szCs w:val="24"/>
          <w:lang w:eastAsia="zh-CN"/>
        </w:rPr>
        <w:t>年</w:t>
      </w:r>
      <w:r>
        <w:rPr>
          <w:sz w:val="24"/>
          <w:szCs w:val="24"/>
          <w:u w:val="single"/>
          <w:lang w:eastAsia="zh-CN"/>
        </w:rPr>
        <w:t xml:space="preserve">    </w:t>
      </w:r>
      <w:r>
        <w:rPr>
          <w:sz w:val="24"/>
          <w:szCs w:val="24"/>
          <w:lang w:eastAsia="zh-CN"/>
        </w:rPr>
        <w:t>月</w:t>
      </w:r>
      <w:r>
        <w:rPr>
          <w:sz w:val="24"/>
          <w:szCs w:val="24"/>
          <w:u w:val="single"/>
          <w:lang w:eastAsia="zh-CN"/>
        </w:rPr>
        <w:t xml:space="preserve">  </w:t>
      </w:r>
      <w:r>
        <w:rPr>
          <w:spacing w:val="119"/>
          <w:sz w:val="24"/>
          <w:szCs w:val="24"/>
          <w:u w:val="single"/>
          <w:lang w:eastAsia="zh-CN"/>
        </w:rPr>
        <w:t xml:space="preserve"> </w:t>
      </w:r>
      <w:r>
        <w:rPr>
          <w:sz w:val="24"/>
          <w:szCs w:val="24"/>
          <w:lang w:eastAsia="zh-CN"/>
        </w:rPr>
        <w:t>日参加</w:t>
      </w:r>
      <w:r>
        <w:rPr>
          <w:sz w:val="24"/>
          <w:szCs w:val="24"/>
          <w:u w:val="single"/>
          <w:lang w:eastAsia="zh-CN"/>
        </w:rPr>
        <w:t xml:space="preserve"> </w:t>
      </w:r>
      <w:r>
        <w:rPr>
          <w:sz w:val="24"/>
          <w:szCs w:val="24"/>
          <w:u w:val="single"/>
          <w:lang w:eastAsia="zh-CN"/>
        </w:rPr>
        <w:tab/>
      </w:r>
      <w:r>
        <w:rPr>
          <w:sz w:val="24"/>
          <w:szCs w:val="24"/>
          <w:lang w:eastAsia="zh-CN"/>
        </w:rPr>
        <w:t>（项目</w:t>
      </w:r>
      <w:r>
        <w:rPr>
          <w:spacing w:val="-17"/>
          <w:sz w:val="24"/>
          <w:szCs w:val="24"/>
          <w:lang w:eastAsia="zh-CN"/>
        </w:rPr>
        <w:t>名</w:t>
      </w:r>
      <w:r>
        <w:rPr>
          <w:sz w:val="24"/>
          <w:szCs w:val="24"/>
          <w:lang w:eastAsia="zh-CN"/>
        </w:rPr>
        <w:t>称</w:t>
      </w:r>
      <w:r>
        <w:rPr>
          <w:spacing w:val="-15"/>
          <w:sz w:val="24"/>
          <w:szCs w:val="24"/>
          <w:lang w:eastAsia="zh-CN"/>
        </w:rPr>
        <w:t>）</w:t>
      </w:r>
      <w:r>
        <w:rPr>
          <w:sz w:val="24"/>
          <w:szCs w:val="24"/>
          <w:lang w:eastAsia="zh-CN"/>
        </w:rPr>
        <w:t>的投标</w:t>
      </w:r>
      <w:r>
        <w:rPr>
          <w:spacing w:val="-15"/>
          <w:sz w:val="24"/>
          <w:szCs w:val="24"/>
          <w:lang w:eastAsia="zh-CN"/>
        </w:rPr>
        <w:t>。</w:t>
      </w:r>
      <w:r>
        <w:rPr>
          <w:sz w:val="24"/>
          <w:szCs w:val="24"/>
          <w:lang w:eastAsia="zh-CN"/>
        </w:rPr>
        <w:t>我方愿意无条件地</w:t>
      </w:r>
      <w:r>
        <w:rPr>
          <w:spacing w:val="-12"/>
          <w:sz w:val="24"/>
          <w:szCs w:val="24"/>
          <w:lang w:eastAsia="zh-CN"/>
        </w:rPr>
        <w:t>、</w:t>
      </w:r>
      <w:r>
        <w:rPr>
          <w:sz w:val="24"/>
          <w:szCs w:val="24"/>
          <w:lang w:eastAsia="zh-CN"/>
        </w:rPr>
        <w:t>不可撤销地就受托人履行与你方订立的合同</w:t>
      </w:r>
      <w:r>
        <w:rPr>
          <w:spacing w:val="-15"/>
          <w:sz w:val="24"/>
          <w:szCs w:val="24"/>
          <w:lang w:eastAsia="zh-CN"/>
        </w:rPr>
        <w:t>，</w:t>
      </w:r>
      <w:r>
        <w:rPr>
          <w:sz w:val="24"/>
          <w:szCs w:val="24"/>
          <w:lang w:eastAsia="zh-CN"/>
        </w:rPr>
        <w:t>向你</w:t>
      </w:r>
      <w:r>
        <w:rPr>
          <w:spacing w:val="-14"/>
          <w:sz w:val="24"/>
          <w:szCs w:val="24"/>
          <w:lang w:eastAsia="zh-CN"/>
        </w:rPr>
        <w:t>方</w:t>
      </w:r>
      <w:r>
        <w:rPr>
          <w:sz w:val="24"/>
          <w:szCs w:val="24"/>
          <w:lang w:eastAsia="zh-CN"/>
        </w:rPr>
        <w:t>提供担保。</w:t>
      </w:r>
    </w:p>
    <w:p w14:paraId="36A4ACC5">
      <w:pPr>
        <w:numPr>
          <w:ilvl w:val="0"/>
          <w:numId w:val="24"/>
        </w:numPr>
        <w:tabs>
          <w:tab w:val="left" w:pos="1019"/>
          <w:tab w:val="left" w:pos="5637"/>
          <w:tab w:val="left" w:pos="7858"/>
        </w:tabs>
        <w:spacing w:line="307" w:lineRule="exact"/>
        <w:rPr>
          <w:sz w:val="24"/>
          <w:lang w:eastAsia="zh-CN"/>
        </w:rPr>
      </w:pPr>
      <w:r>
        <w:rPr>
          <w:sz w:val="24"/>
          <w:lang w:eastAsia="zh-CN"/>
        </w:rPr>
        <w:t>担保金额人民币（大写）</w:t>
      </w:r>
      <w:r>
        <w:rPr>
          <w:sz w:val="24"/>
          <w:u w:val="single"/>
          <w:lang w:eastAsia="zh-CN"/>
        </w:rPr>
        <w:t xml:space="preserve"> </w:t>
      </w:r>
      <w:r>
        <w:rPr>
          <w:sz w:val="24"/>
          <w:u w:val="single"/>
          <w:lang w:eastAsia="zh-CN"/>
        </w:rPr>
        <w:tab/>
      </w:r>
      <w:r>
        <w:rPr>
          <w:sz w:val="24"/>
          <w:lang w:eastAsia="zh-CN"/>
        </w:rPr>
        <w:t>元（</w:t>
      </w:r>
      <w:r>
        <w:rPr>
          <w:rFonts w:ascii="Times New Roman" w:hAnsi="Times New Roman" w:eastAsia="Times New Roman"/>
          <w:sz w:val="24"/>
          <w:lang w:eastAsia="zh-CN"/>
        </w:rPr>
        <w:t>¥</w:t>
      </w:r>
      <w:r>
        <w:rPr>
          <w:rFonts w:ascii="Times New Roman" w:hAnsi="Times New Roman" w:eastAsia="Times New Roman"/>
          <w:sz w:val="24"/>
          <w:u w:val="single"/>
          <w:lang w:eastAsia="zh-CN"/>
        </w:rPr>
        <w:t xml:space="preserve"> </w:t>
      </w:r>
      <w:r>
        <w:rPr>
          <w:rFonts w:ascii="Times New Roman" w:hAnsi="Times New Roman" w:eastAsia="Times New Roman"/>
          <w:sz w:val="24"/>
          <w:u w:val="single"/>
          <w:lang w:eastAsia="zh-CN"/>
        </w:rPr>
        <w:tab/>
      </w:r>
      <w:r>
        <w:rPr>
          <w:sz w:val="24"/>
          <w:lang w:eastAsia="zh-CN"/>
        </w:rPr>
        <w:t>）。</w:t>
      </w:r>
    </w:p>
    <w:p w14:paraId="74C79E3F">
      <w:pPr>
        <w:numPr>
          <w:ilvl w:val="0"/>
          <w:numId w:val="24"/>
        </w:numPr>
        <w:tabs>
          <w:tab w:val="left" w:pos="1021"/>
        </w:tabs>
        <w:spacing w:before="93" w:line="271" w:lineRule="auto"/>
        <w:ind w:left="238" w:right="357" w:firstLine="480"/>
        <w:jc w:val="both"/>
        <w:rPr>
          <w:sz w:val="14"/>
        </w:rPr>
      </w:pPr>
      <w:r>
        <w:rPr>
          <w:sz w:val="24"/>
          <w:lang w:eastAsia="zh-CN"/>
        </w:rPr>
        <w:t>担保有效期自委托人与受托人签订的合同生效之日起至委托人签收最后一批成果文件之日止。</w:t>
      </w:r>
      <w:r>
        <w:fldChar w:fldCharType="begin"/>
      </w:r>
      <w:r>
        <w:instrText xml:space="preserve"> HYPERLINK \l "_bookmark140" </w:instrText>
      </w:r>
      <w:r>
        <w:fldChar w:fldCharType="separate"/>
      </w:r>
      <w:r>
        <w:rPr>
          <w:position w:val="14"/>
          <w:sz w:val="14"/>
        </w:rPr>
        <w:t>①</w:t>
      </w:r>
      <w:r>
        <w:rPr>
          <w:position w:val="14"/>
          <w:sz w:val="14"/>
        </w:rPr>
        <w:fldChar w:fldCharType="end"/>
      </w:r>
    </w:p>
    <w:p w14:paraId="4158FEB8">
      <w:pPr>
        <w:numPr>
          <w:ilvl w:val="0"/>
          <w:numId w:val="24"/>
        </w:numPr>
        <w:tabs>
          <w:tab w:val="left" w:pos="1019"/>
        </w:tabs>
        <w:spacing w:before="64" w:line="312" w:lineRule="auto"/>
        <w:ind w:left="238" w:right="358" w:firstLine="480"/>
        <w:jc w:val="both"/>
        <w:rPr>
          <w:sz w:val="24"/>
          <w:lang w:eastAsia="zh-CN"/>
        </w:rPr>
      </w:pPr>
      <w:r>
        <w:rPr>
          <w:spacing w:val="-12"/>
          <w:sz w:val="24"/>
          <w:lang w:eastAsia="zh-CN"/>
        </w:rPr>
        <w:t>在本担保有效期内，如果受托人不履行合同约定的义务或其履行不符合合同的约</w:t>
      </w:r>
      <w:r>
        <w:rPr>
          <w:spacing w:val="-9"/>
          <w:sz w:val="24"/>
          <w:lang w:eastAsia="zh-CN"/>
        </w:rPr>
        <w:t xml:space="preserve">定，我方在收到你方以书面形式提出的在担保金额内的赔偿要求后，在 </w:t>
      </w:r>
      <w:r>
        <w:rPr>
          <w:rFonts w:ascii="Times New Roman" w:eastAsia="Times New Roman"/>
          <w:sz w:val="24"/>
          <w:lang w:eastAsia="zh-CN"/>
        </w:rPr>
        <w:t>7</w:t>
      </w:r>
      <w:r>
        <w:rPr>
          <w:rFonts w:ascii="Times New Roman" w:eastAsia="Times New Roman"/>
          <w:spacing w:val="1"/>
          <w:sz w:val="24"/>
          <w:lang w:eastAsia="zh-CN"/>
        </w:rPr>
        <w:t xml:space="preserve"> </w:t>
      </w:r>
      <w:r>
        <w:rPr>
          <w:spacing w:val="-3"/>
          <w:sz w:val="24"/>
          <w:lang w:eastAsia="zh-CN"/>
        </w:rPr>
        <w:t>日内无条件支</w:t>
      </w:r>
      <w:r>
        <w:rPr>
          <w:sz w:val="24"/>
          <w:lang w:eastAsia="zh-CN"/>
        </w:rPr>
        <w:t>付，无须你方出具证明或陈述理由。</w:t>
      </w:r>
    </w:p>
    <w:p w14:paraId="14353B2D">
      <w:pPr>
        <w:numPr>
          <w:ilvl w:val="0"/>
          <w:numId w:val="24"/>
        </w:numPr>
        <w:tabs>
          <w:tab w:val="left" w:pos="1019"/>
        </w:tabs>
        <w:spacing w:before="1" w:line="312" w:lineRule="auto"/>
        <w:ind w:left="238" w:right="358" w:firstLine="480"/>
        <w:jc w:val="both"/>
        <w:rPr>
          <w:sz w:val="24"/>
          <w:lang w:eastAsia="zh-CN"/>
        </w:rPr>
      </w:pPr>
      <w:r>
        <w:rPr>
          <w:spacing w:val="-9"/>
          <w:sz w:val="24"/>
          <w:lang w:eastAsia="zh-CN"/>
        </w:rPr>
        <w:t>委托人和受托人变更合同时，无论我方是否收到该变更，我方承担本担保规定的</w:t>
      </w:r>
      <w:r>
        <w:rPr>
          <w:sz w:val="24"/>
          <w:lang w:eastAsia="zh-CN"/>
        </w:rPr>
        <w:t>义务不变。</w:t>
      </w:r>
    </w:p>
    <w:p w14:paraId="60608205">
      <w:pPr>
        <w:rPr>
          <w:sz w:val="24"/>
          <w:szCs w:val="24"/>
          <w:lang w:eastAsia="zh-CN"/>
        </w:rPr>
      </w:pPr>
    </w:p>
    <w:p w14:paraId="6A6AA96B">
      <w:pPr>
        <w:rPr>
          <w:sz w:val="24"/>
          <w:szCs w:val="24"/>
          <w:lang w:eastAsia="zh-CN"/>
        </w:rPr>
      </w:pPr>
    </w:p>
    <w:p w14:paraId="1F677C72">
      <w:pPr>
        <w:tabs>
          <w:tab w:val="left" w:pos="4455"/>
          <w:tab w:val="left" w:pos="7575"/>
          <w:tab w:val="left" w:pos="8175"/>
          <w:tab w:val="left" w:pos="8697"/>
        </w:tabs>
        <w:spacing w:before="186" w:line="312" w:lineRule="auto"/>
        <w:ind w:left="3735" w:right="529"/>
        <w:rPr>
          <w:rFonts w:ascii="Times New Roman" w:eastAsia="Times New Roman"/>
          <w:sz w:val="24"/>
          <w:szCs w:val="24"/>
          <w:lang w:eastAsia="zh-CN"/>
        </w:rPr>
      </w:pPr>
      <w:r>
        <w:rPr>
          <w:sz w:val="24"/>
          <w:szCs w:val="24"/>
          <w:lang w:eastAsia="zh-CN"/>
        </w:rPr>
        <w:t>担 保</w:t>
      </w:r>
      <w:r>
        <w:rPr>
          <w:spacing w:val="-1"/>
          <w:sz w:val="24"/>
          <w:szCs w:val="24"/>
          <w:lang w:eastAsia="zh-CN"/>
        </w:rPr>
        <w:t xml:space="preserve"> </w:t>
      </w:r>
      <w:r>
        <w:rPr>
          <w:sz w:val="24"/>
          <w:szCs w:val="24"/>
          <w:lang w:eastAsia="zh-CN"/>
        </w:rPr>
        <w:t>人：</w:t>
      </w:r>
      <w:r>
        <w:rPr>
          <w:sz w:val="24"/>
          <w:szCs w:val="24"/>
          <w:u w:val="single"/>
          <w:lang w:eastAsia="zh-CN"/>
        </w:rPr>
        <w:t xml:space="preserve"> </w:t>
      </w:r>
      <w:r>
        <w:rPr>
          <w:sz w:val="24"/>
          <w:szCs w:val="24"/>
          <w:u w:val="single"/>
          <w:lang w:eastAsia="zh-CN"/>
        </w:rPr>
        <w:tab/>
      </w:r>
      <w:r>
        <w:rPr>
          <w:sz w:val="24"/>
          <w:szCs w:val="24"/>
          <w:lang w:eastAsia="zh-CN"/>
        </w:rPr>
        <w:t>（盖单位章） 法定代表人或其委托代理人：</w:t>
      </w:r>
      <w:r>
        <w:rPr>
          <w:sz w:val="24"/>
          <w:szCs w:val="24"/>
          <w:u w:val="single"/>
          <w:lang w:eastAsia="zh-CN"/>
        </w:rPr>
        <w:t xml:space="preserve"> </w:t>
      </w:r>
      <w:r>
        <w:rPr>
          <w:sz w:val="24"/>
          <w:szCs w:val="24"/>
          <w:u w:val="single"/>
          <w:lang w:eastAsia="zh-CN"/>
        </w:rPr>
        <w:tab/>
      </w:r>
      <w:r>
        <w:rPr>
          <w:sz w:val="24"/>
          <w:szCs w:val="24"/>
          <w:u w:val="single"/>
          <w:lang w:eastAsia="zh-CN"/>
        </w:rPr>
        <w:tab/>
      </w:r>
      <w:r>
        <w:rPr>
          <w:sz w:val="24"/>
          <w:szCs w:val="24"/>
          <w:lang w:eastAsia="zh-CN"/>
        </w:rPr>
        <w:t>（签字</w:t>
      </w:r>
      <w:r>
        <w:rPr>
          <w:spacing w:val="-17"/>
          <w:sz w:val="24"/>
          <w:szCs w:val="24"/>
          <w:lang w:eastAsia="zh-CN"/>
        </w:rPr>
        <w:t xml:space="preserve">） </w:t>
      </w:r>
      <w:r>
        <w:rPr>
          <w:sz w:val="24"/>
          <w:szCs w:val="24"/>
          <w:lang w:eastAsia="zh-CN"/>
        </w:rPr>
        <w:t>地</w:t>
      </w:r>
      <w:r>
        <w:rPr>
          <w:sz w:val="24"/>
          <w:szCs w:val="24"/>
          <w:lang w:eastAsia="zh-CN"/>
        </w:rPr>
        <w:tab/>
      </w:r>
      <w:r>
        <w:rPr>
          <w:spacing w:val="-1"/>
          <w:sz w:val="24"/>
          <w:szCs w:val="24"/>
          <w:lang w:eastAsia="zh-CN"/>
        </w:rPr>
        <w:t>址</w:t>
      </w:r>
      <w:r>
        <w:rPr>
          <w:sz w:val="24"/>
          <w:szCs w:val="24"/>
          <w:lang w:eastAsia="zh-CN"/>
        </w:rPr>
        <w:t>：</w:t>
      </w:r>
      <w:r>
        <w:rPr>
          <w:rFonts w:ascii="Times New Roman" w:eastAsia="Times New Roman"/>
          <w:sz w:val="24"/>
          <w:szCs w:val="24"/>
          <w:u w:val="single"/>
          <w:lang w:eastAsia="zh-CN"/>
        </w:rPr>
        <w:t xml:space="preserve"> </w:t>
      </w:r>
      <w:r>
        <w:rPr>
          <w:rFonts w:ascii="Times New Roman" w:eastAsia="Times New Roman"/>
          <w:sz w:val="24"/>
          <w:szCs w:val="24"/>
          <w:u w:val="single"/>
          <w:lang w:eastAsia="zh-CN"/>
        </w:rPr>
        <w:tab/>
      </w:r>
      <w:r>
        <w:rPr>
          <w:rFonts w:ascii="Times New Roman" w:eastAsia="Times New Roman"/>
          <w:sz w:val="24"/>
          <w:szCs w:val="24"/>
          <w:u w:val="single"/>
          <w:lang w:eastAsia="zh-CN"/>
        </w:rPr>
        <w:tab/>
      </w:r>
      <w:r>
        <w:rPr>
          <w:rFonts w:ascii="Times New Roman" w:eastAsia="Times New Roman"/>
          <w:sz w:val="24"/>
          <w:szCs w:val="24"/>
          <w:u w:val="single"/>
          <w:lang w:eastAsia="zh-CN"/>
        </w:rPr>
        <w:tab/>
      </w:r>
    </w:p>
    <w:p w14:paraId="4227EE5E">
      <w:pPr>
        <w:tabs>
          <w:tab w:val="left" w:pos="4455"/>
          <w:tab w:val="left" w:pos="8697"/>
          <w:tab w:val="left" w:pos="8834"/>
        </w:tabs>
        <w:spacing w:before="1" w:line="312" w:lineRule="auto"/>
        <w:ind w:left="3735" w:right="830"/>
        <w:rPr>
          <w:rFonts w:ascii="Times New Roman" w:eastAsia="Times New Roman"/>
          <w:sz w:val="24"/>
          <w:szCs w:val="24"/>
          <w:lang w:eastAsia="zh-CN"/>
        </w:rPr>
      </w:pPr>
      <w:r>
        <w:rPr>
          <w:spacing w:val="-1"/>
          <w:sz w:val="24"/>
          <w:szCs w:val="24"/>
          <w:lang w:eastAsia="zh-CN"/>
        </w:rPr>
        <w:t>邮</w:t>
      </w:r>
      <w:r>
        <w:rPr>
          <w:sz w:val="24"/>
          <w:szCs w:val="24"/>
          <w:lang w:eastAsia="zh-CN"/>
        </w:rPr>
        <w:t>政编码：</w:t>
      </w:r>
      <w:r>
        <w:rPr>
          <w:rFonts w:ascii="Times New Roman" w:eastAsia="Times New Roman"/>
          <w:sz w:val="24"/>
          <w:szCs w:val="24"/>
          <w:u w:val="single"/>
          <w:lang w:eastAsia="zh-CN"/>
        </w:rPr>
        <w:t xml:space="preserve"> </w:t>
      </w:r>
      <w:r>
        <w:rPr>
          <w:rFonts w:ascii="Times New Roman" w:eastAsia="Times New Roman"/>
          <w:sz w:val="24"/>
          <w:szCs w:val="24"/>
          <w:u w:val="single"/>
          <w:lang w:eastAsia="zh-CN"/>
        </w:rPr>
        <w:tab/>
      </w:r>
      <w:r>
        <w:rPr>
          <w:rFonts w:ascii="Times New Roman" w:eastAsia="Times New Roman"/>
          <w:sz w:val="24"/>
          <w:szCs w:val="24"/>
          <w:u w:val="single"/>
          <w:lang w:eastAsia="zh-CN"/>
        </w:rPr>
        <w:t xml:space="preserve"> </w:t>
      </w:r>
      <w:r>
        <w:rPr>
          <w:sz w:val="24"/>
          <w:szCs w:val="24"/>
          <w:lang w:eastAsia="zh-CN"/>
        </w:rPr>
        <w:t>电</w:t>
      </w:r>
      <w:r>
        <w:rPr>
          <w:sz w:val="24"/>
          <w:szCs w:val="24"/>
          <w:lang w:eastAsia="zh-CN"/>
        </w:rPr>
        <w:tab/>
      </w:r>
      <w:r>
        <w:rPr>
          <w:spacing w:val="-1"/>
          <w:sz w:val="24"/>
          <w:szCs w:val="24"/>
          <w:lang w:eastAsia="zh-CN"/>
        </w:rPr>
        <w:t>话</w:t>
      </w:r>
      <w:r>
        <w:rPr>
          <w:sz w:val="24"/>
          <w:szCs w:val="24"/>
          <w:lang w:eastAsia="zh-CN"/>
        </w:rPr>
        <w:t>：</w:t>
      </w:r>
      <w:r>
        <w:rPr>
          <w:rFonts w:ascii="Times New Roman" w:eastAsia="Times New Roman"/>
          <w:sz w:val="24"/>
          <w:szCs w:val="24"/>
          <w:u w:val="single"/>
          <w:lang w:eastAsia="zh-CN"/>
        </w:rPr>
        <w:t xml:space="preserve"> </w:t>
      </w:r>
      <w:r>
        <w:rPr>
          <w:rFonts w:ascii="Times New Roman" w:eastAsia="Times New Roman"/>
          <w:sz w:val="24"/>
          <w:szCs w:val="24"/>
          <w:u w:val="single"/>
          <w:lang w:eastAsia="zh-CN"/>
        </w:rPr>
        <w:tab/>
      </w:r>
      <w:r>
        <w:rPr>
          <w:rFonts w:ascii="Times New Roman" w:eastAsia="Times New Roman"/>
          <w:sz w:val="24"/>
          <w:szCs w:val="24"/>
          <w:u w:val="single"/>
          <w:lang w:eastAsia="zh-CN"/>
        </w:rPr>
        <w:tab/>
      </w:r>
      <w:r>
        <w:rPr>
          <w:rFonts w:ascii="Times New Roman" w:eastAsia="Times New Roman"/>
          <w:sz w:val="24"/>
          <w:szCs w:val="24"/>
          <w:u w:val="single"/>
          <w:lang w:eastAsia="zh-CN"/>
        </w:rPr>
        <w:t xml:space="preserve"> </w:t>
      </w:r>
      <w:r>
        <w:rPr>
          <w:sz w:val="24"/>
          <w:szCs w:val="24"/>
          <w:lang w:eastAsia="zh-CN"/>
        </w:rPr>
        <w:t>传</w:t>
      </w:r>
      <w:r>
        <w:rPr>
          <w:sz w:val="24"/>
          <w:szCs w:val="24"/>
          <w:lang w:eastAsia="zh-CN"/>
        </w:rPr>
        <w:tab/>
      </w:r>
      <w:r>
        <w:rPr>
          <w:spacing w:val="-1"/>
          <w:sz w:val="24"/>
          <w:szCs w:val="24"/>
          <w:lang w:eastAsia="zh-CN"/>
        </w:rPr>
        <w:t>真</w:t>
      </w:r>
      <w:r>
        <w:rPr>
          <w:sz w:val="24"/>
          <w:szCs w:val="24"/>
          <w:lang w:eastAsia="zh-CN"/>
        </w:rPr>
        <w:t>：</w:t>
      </w:r>
      <w:r>
        <w:rPr>
          <w:rFonts w:ascii="Times New Roman" w:eastAsia="Times New Roman"/>
          <w:sz w:val="24"/>
          <w:szCs w:val="24"/>
          <w:u w:val="single"/>
          <w:lang w:eastAsia="zh-CN"/>
        </w:rPr>
        <w:t xml:space="preserve"> </w:t>
      </w:r>
      <w:r>
        <w:rPr>
          <w:rFonts w:ascii="Times New Roman" w:eastAsia="Times New Roman"/>
          <w:sz w:val="24"/>
          <w:szCs w:val="24"/>
          <w:u w:val="single"/>
          <w:lang w:eastAsia="zh-CN"/>
        </w:rPr>
        <w:tab/>
      </w:r>
      <w:r>
        <w:rPr>
          <w:rFonts w:ascii="Times New Roman" w:eastAsia="Times New Roman"/>
          <w:sz w:val="24"/>
          <w:szCs w:val="24"/>
          <w:u w:val="single"/>
          <w:lang w:eastAsia="zh-CN"/>
        </w:rPr>
        <w:tab/>
      </w:r>
    </w:p>
    <w:p w14:paraId="7A5D65D0">
      <w:pPr>
        <w:tabs>
          <w:tab w:val="left" w:pos="7087"/>
          <w:tab w:val="left" w:pos="8107"/>
          <w:tab w:val="left" w:pos="9067"/>
        </w:tabs>
        <w:spacing w:before="1"/>
        <w:ind w:left="6188"/>
        <w:rPr>
          <w:sz w:val="24"/>
          <w:szCs w:val="24"/>
          <w:lang w:eastAsia="zh-CN"/>
        </w:rPr>
      </w:pPr>
      <w:r>
        <w:rPr>
          <w:rFonts w:ascii="Times New Roman" w:eastAsia="Times New Roman"/>
          <w:sz w:val="24"/>
          <w:szCs w:val="24"/>
          <w:u w:val="single"/>
          <w:lang w:eastAsia="zh-CN"/>
        </w:rPr>
        <w:t xml:space="preserve"> </w:t>
      </w:r>
      <w:r>
        <w:rPr>
          <w:rFonts w:ascii="Times New Roman" w:eastAsia="Times New Roman"/>
          <w:sz w:val="24"/>
          <w:szCs w:val="24"/>
          <w:u w:val="single"/>
          <w:lang w:eastAsia="zh-CN"/>
        </w:rPr>
        <w:tab/>
      </w:r>
      <w:r>
        <w:rPr>
          <w:rFonts w:ascii="Times New Roman" w:eastAsia="Times New Roman"/>
          <w:sz w:val="24"/>
          <w:szCs w:val="24"/>
          <w:lang w:eastAsia="zh-CN"/>
        </w:rPr>
        <w:t xml:space="preserve"> </w:t>
      </w:r>
      <w:r>
        <w:rPr>
          <w:sz w:val="24"/>
          <w:szCs w:val="24"/>
          <w:lang w:eastAsia="zh-CN"/>
        </w:rPr>
        <w:t>年</w:t>
      </w:r>
      <w:r>
        <w:rPr>
          <w:sz w:val="24"/>
          <w:szCs w:val="24"/>
          <w:u w:val="single"/>
          <w:lang w:eastAsia="zh-CN"/>
        </w:rPr>
        <w:t xml:space="preserve"> </w:t>
      </w:r>
      <w:r>
        <w:rPr>
          <w:sz w:val="24"/>
          <w:szCs w:val="24"/>
          <w:u w:val="single"/>
          <w:lang w:eastAsia="zh-CN"/>
        </w:rPr>
        <w:tab/>
      </w:r>
      <w:r>
        <w:rPr>
          <w:sz w:val="24"/>
          <w:szCs w:val="24"/>
          <w:lang w:eastAsia="zh-CN"/>
        </w:rPr>
        <w:t>月</w:t>
      </w:r>
      <w:r>
        <w:rPr>
          <w:sz w:val="24"/>
          <w:szCs w:val="24"/>
          <w:u w:val="single"/>
          <w:lang w:eastAsia="zh-CN"/>
        </w:rPr>
        <w:t xml:space="preserve"> </w:t>
      </w:r>
      <w:r>
        <w:rPr>
          <w:sz w:val="24"/>
          <w:szCs w:val="24"/>
          <w:u w:val="single"/>
          <w:lang w:eastAsia="zh-CN"/>
        </w:rPr>
        <w:tab/>
      </w:r>
      <w:r>
        <w:rPr>
          <w:sz w:val="24"/>
          <w:szCs w:val="24"/>
          <w:lang w:eastAsia="zh-CN"/>
        </w:rPr>
        <w:t>日</w:t>
      </w:r>
    </w:p>
    <w:p w14:paraId="2C36FC4F">
      <w:pPr>
        <w:rPr>
          <w:sz w:val="20"/>
          <w:szCs w:val="24"/>
          <w:lang w:eastAsia="zh-CN"/>
        </w:rPr>
      </w:pPr>
    </w:p>
    <w:p w14:paraId="36A75530">
      <w:pPr>
        <w:rPr>
          <w:sz w:val="20"/>
          <w:szCs w:val="24"/>
          <w:lang w:eastAsia="zh-CN"/>
        </w:rPr>
      </w:pPr>
    </w:p>
    <w:p w14:paraId="47FA48A6">
      <w:pPr>
        <w:rPr>
          <w:sz w:val="20"/>
          <w:szCs w:val="24"/>
          <w:lang w:eastAsia="zh-CN"/>
        </w:rPr>
      </w:pPr>
    </w:p>
    <w:p w14:paraId="6EE69842">
      <w:pPr>
        <w:rPr>
          <w:sz w:val="20"/>
          <w:szCs w:val="24"/>
          <w:lang w:eastAsia="zh-CN"/>
        </w:rPr>
      </w:pPr>
    </w:p>
    <w:p w14:paraId="35841A3F">
      <w:pPr>
        <w:rPr>
          <w:sz w:val="20"/>
          <w:szCs w:val="24"/>
          <w:lang w:eastAsia="zh-CN"/>
        </w:rPr>
      </w:pPr>
    </w:p>
    <w:p w14:paraId="6D54ED64">
      <w:pPr>
        <w:rPr>
          <w:sz w:val="20"/>
          <w:szCs w:val="24"/>
          <w:lang w:eastAsia="zh-CN"/>
        </w:rPr>
      </w:pPr>
    </w:p>
    <w:p w14:paraId="1EF6C32A">
      <w:pPr>
        <w:rPr>
          <w:sz w:val="20"/>
          <w:szCs w:val="24"/>
          <w:lang w:eastAsia="zh-CN"/>
        </w:rPr>
      </w:pPr>
    </w:p>
    <w:p w14:paraId="548DCEE0">
      <w:pPr>
        <w:rPr>
          <w:sz w:val="20"/>
          <w:szCs w:val="24"/>
          <w:lang w:eastAsia="zh-CN"/>
        </w:rPr>
      </w:pPr>
    </w:p>
    <w:p w14:paraId="0047FA68">
      <w:pPr>
        <w:spacing w:before="5"/>
        <w:rPr>
          <w:sz w:val="21"/>
          <w:szCs w:val="24"/>
          <w:lang w:eastAsia="zh-CN"/>
        </w:rPr>
      </w:pPr>
      <w:r>
        <w:rPr>
          <w:rFonts w:hint="eastAsia"/>
          <w:sz w:val="24"/>
          <w:szCs w:val="24"/>
          <w:lang w:eastAsia="zh-CN"/>
        </w:rPr>
        <mc:AlternateContent>
          <mc:Choice Requires="wps">
            <w:drawing>
              <wp:anchor distT="0" distB="0" distL="114300" distR="114300" simplePos="0" relativeHeight="251660288" behindDoc="1" locked="0" layoutInCell="1" allowOverlap="1">
                <wp:simplePos x="0" y="0"/>
                <wp:positionH relativeFrom="page">
                  <wp:posOffset>900430</wp:posOffset>
                </wp:positionH>
                <wp:positionV relativeFrom="paragraph">
                  <wp:posOffset>198755</wp:posOffset>
                </wp:positionV>
                <wp:extent cx="1828800" cy="0"/>
                <wp:effectExtent l="5080" t="13335" r="13970" b="5715"/>
                <wp:wrapTopAndBottom/>
                <wp:docPr id="1138545804" name="Line 2"/>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0">
                          <a:solidFill>
                            <a:srgbClr val="000000"/>
                          </a:solidFill>
                          <a:round/>
                        </a:ln>
                      </wps:spPr>
                      <wps:bodyPr/>
                    </wps:wsp>
                  </a:graphicData>
                </a:graphic>
              </wp:anchor>
            </w:drawing>
          </mc:Choice>
          <mc:Fallback>
            <w:pict>
              <v:line id="Line 2" o:spid="_x0000_s1026" o:spt="20" style="position:absolute;left:0pt;margin-left:70.9pt;margin-top:15.65pt;height:0pt;width:144pt;mso-position-horizontal-relative:page;mso-wrap-distance-bottom:0pt;mso-wrap-distance-top:0pt;z-index:-251656192;mso-width-relative:page;mso-height-relative:page;" filled="f" stroked="t" coordsize="21600,21600" o:gfxdata="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FWT2XLWAAAACQEAAA8AAAAAAAAAAQAgAAAAIgAAAGRycy9k&#10;b3ducmV2LnhtbFBLAQIUABQAAAAIAIdO4kDuQa0GywEAAKUDAAAOAAAAAAAAAAEAIAAAACUBAABk&#10;cnMvZTJvRG9jLnhtbFBLBQYAAAAABgAGAFkBAABiBQAAAAA=&#10;">
                <v:fill on="f" focussize="0,0"/>
                <v:stroke weight="0pt" color="#000000" joinstyle="round"/>
                <v:imagedata o:title=""/>
                <o:lock v:ext="edit" aspectratio="f"/>
                <w10:wrap type="topAndBottom"/>
              </v:line>
            </w:pict>
          </mc:Fallback>
        </mc:AlternateContent>
      </w:r>
      <w:ins w:id="0" w:author="Radical" w:date="2025-11-01T20:35:00Z">
        <w:r>
          <w:rPr>
            <w:sz w:val="24"/>
            <w:szCs w:val="24"/>
            <w:lang w:eastAsia="zh-CN"/>
          </w:rPr>
          <mc:AlternateContent>
            <mc:Choice Requires="wps">
              <w:drawing>
                <wp:anchor distT="0" distB="0" distL="0" distR="0" simplePos="0" relativeHeight="251659264" behindDoc="1" locked="0" layoutInCell="1" allowOverlap="1">
                  <wp:simplePos x="0" y="0"/>
                  <wp:positionH relativeFrom="page">
                    <wp:posOffset>900430</wp:posOffset>
                  </wp:positionH>
                  <wp:positionV relativeFrom="paragraph">
                    <wp:posOffset>198755</wp:posOffset>
                  </wp:positionV>
                  <wp:extent cx="1828800" cy="0"/>
                  <wp:effectExtent l="0" t="4445" r="0" b="5080"/>
                  <wp:wrapTopAndBottom/>
                  <wp:docPr id="1" name="直线 17"/>
                  <wp:cNvGraphicFramePr/>
                  <a:graphic xmlns:a="http://schemas.openxmlformats.org/drawingml/2006/main">
                    <a:graphicData uri="http://schemas.microsoft.com/office/word/2010/wordprocessingShape">
                      <wps:wsp>
                        <wps:cNvCnPr/>
                        <wps:spPr>
                          <a:xfrm>
                            <a:off x="0" y="0"/>
                            <a:ext cx="1828800" cy="0"/>
                          </a:xfrm>
                          <a:prstGeom prst="line">
                            <a:avLst/>
                          </a:prstGeom>
                          <a:ln w="0" cap="flat" cmpd="sng">
                            <a:solidFill>
                              <a:srgbClr val="000000"/>
                            </a:solidFill>
                            <a:prstDash val="solid"/>
                            <a:headEnd type="none" w="med" len="med"/>
                            <a:tailEnd type="none" w="med" len="med"/>
                          </a:ln>
                        </wps:spPr>
                        <wps:bodyPr/>
                      </wps:wsp>
                    </a:graphicData>
                  </a:graphic>
                </wp:anchor>
              </w:drawing>
            </mc:Choice>
            <mc:Fallback>
              <w:pict>
                <v:line id="直线 17" o:spid="_x0000_s1026" o:spt="20" style="position:absolute;left:0pt;margin-left:70.9pt;margin-top:15.65pt;height:0pt;width:144pt;mso-position-horizontal-relative:page;mso-wrap-distance-bottom:0pt;mso-wrap-distance-top:0pt;z-index:-251657216;mso-width-relative:page;mso-height-relative:page;" filled="f" stroked="t" coordsize="21600,21600" o:gfxdata="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BVk9ly1gAAAAkBAAAPAAAAAAAA&#10;AAEAIAAAACIAAABkcnMvZG93bnJldi54bWxQSwECFAAUAAAACACHTuJAz39TZdsBAADNAwAADgAA&#10;AAAAAAABACAAAAAlAQAAZHJzL2Uyb0RvYy54bWxQSwUGAAAAAAYABgBZAQAAcgUAAAAA&#10;">
                  <v:fill on="f" focussize="0,0"/>
                  <v:stroke weight="0pt" color="#000000" joinstyle="round"/>
                  <v:imagedata o:title=""/>
                  <o:lock v:ext="edit" aspectratio="f"/>
                  <w10:wrap type="topAndBottom"/>
                </v:line>
              </w:pict>
            </mc:Fallback>
          </mc:AlternateContent>
        </w:r>
      </w:ins>
    </w:p>
    <w:p w14:paraId="39E6635C">
      <w:pPr>
        <w:spacing w:before="9"/>
        <w:rPr>
          <w:sz w:val="8"/>
          <w:szCs w:val="24"/>
          <w:lang w:eastAsia="zh-CN"/>
        </w:rPr>
      </w:pPr>
    </w:p>
    <w:p w14:paraId="03961AEF">
      <w:pPr>
        <w:tabs>
          <w:tab w:val="left" w:pos="3658"/>
          <w:tab w:val="left" w:pos="6807"/>
        </w:tabs>
        <w:spacing w:before="90"/>
        <w:ind w:left="238"/>
        <w:rPr>
          <w:sz w:val="18"/>
          <w:lang w:eastAsia="zh-CN"/>
        </w:rPr>
      </w:pPr>
      <w:r>
        <w:rPr>
          <w:position w:val="9"/>
          <w:sz w:val="9"/>
          <w:lang w:eastAsia="zh-CN"/>
        </w:rPr>
        <w:t>①</w:t>
      </w:r>
      <w:bookmarkStart w:id="625" w:name="_bookmark140"/>
      <w:bookmarkEnd w:id="625"/>
      <w:r>
        <w:rPr>
          <w:sz w:val="18"/>
          <w:lang w:eastAsia="zh-CN"/>
        </w:rPr>
        <w:t>本条内容可修改为：“本担保自</w:t>
      </w:r>
      <w:r>
        <w:rPr>
          <w:sz w:val="18"/>
          <w:u w:val="single"/>
          <w:lang w:eastAsia="zh-CN"/>
        </w:rPr>
        <w:t xml:space="preserve"> </w:t>
      </w:r>
      <w:r>
        <w:rPr>
          <w:sz w:val="18"/>
          <w:u w:val="single"/>
          <w:lang w:eastAsia="zh-CN"/>
        </w:rPr>
        <w:tab/>
      </w:r>
      <w:r>
        <w:rPr>
          <w:sz w:val="18"/>
          <w:lang w:eastAsia="zh-CN"/>
        </w:rPr>
        <w:t>（生效日期）之日起生效，至</w:t>
      </w:r>
      <w:r>
        <w:rPr>
          <w:sz w:val="18"/>
          <w:u w:val="single"/>
          <w:lang w:eastAsia="zh-CN"/>
        </w:rPr>
        <w:t xml:space="preserve"> </w:t>
      </w:r>
      <w:r>
        <w:rPr>
          <w:sz w:val="18"/>
          <w:u w:val="single"/>
          <w:lang w:eastAsia="zh-CN"/>
        </w:rPr>
        <w:tab/>
      </w:r>
      <w:r>
        <w:rPr>
          <w:sz w:val="18"/>
          <w:lang w:eastAsia="zh-CN"/>
        </w:rPr>
        <w:t>（失效日期）之日失效。”</w:t>
      </w:r>
    </w:p>
    <w:p w14:paraId="1B40BD64">
      <w:pPr>
        <w:pStyle w:val="13"/>
        <w:spacing w:before="66"/>
        <w:ind w:left="238"/>
        <w:rPr>
          <w:rFonts w:ascii="黑体" w:eastAsia="黑体"/>
          <w:sz w:val="21"/>
          <w:lang w:eastAsia="zh-CN"/>
        </w:rPr>
        <w:sectPr>
          <w:footerReference r:id="rId12" w:type="default"/>
          <w:pgSz w:w="11910" w:h="16840"/>
          <w:pgMar w:top="1140" w:right="1060" w:bottom="1080" w:left="1180" w:header="876" w:footer="851" w:gutter="0"/>
          <w:cols w:space="720" w:num="1"/>
        </w:sectPr>
      </w:pPr>
    </w:p>
    <w:p w14:paraId="490C64D0">
      <w:pPr>
        <w:pStyle w:val="13"/>
        <w:spacing w:before="9"/>
        <w:rPr>
          <w:rFonts w:ascii="黑体"/>
          <w:sz w:val="2"/>
          <w:lang w:eastAsia="zh-CN"/>
        </w:rPr>
      </w:pPr>
    </w:p>
    <w:p w14:paraId="0C19FDDE">
      <w:pPr>
        <w:pStyle w:val="13"/>
        <w:spacing w:line="20" w:lineRule="exact"/>
        <w:ind w:left="233"/>
        <w:rPr>
          <w:rFonts w:ascii="黑体"/>
          <w:sz w:val="2"/>
          <w:lang w:eastAsia="zh-CN"/>
        </w:rPr>
      </w:pPr>
    </w:p>
    <w:p w14:paraId="47861298">
      <w:pPr>
        <w:pStyle w:val="13"/>
        <w:spacing w:before="4"/>
        <w:rPr>
          <w:rFonts w:ascii="黑体"/>
          <w:sz w:val="20"/>
          <w:lang w:eastAsia="zh-CN"/>
        </w:rPr>
      </w:pPr>
    </w:p>
    <w:p w14:paraId="6FEE2998">
      <w:pPr>
        <w:pStyle w:val="13"/>
        <w:rPr>
          <w:sz w:val="20"/>
          <w:lang w:eastAsia="zh-CN"/>
        </w:rPr>
      </w:pPr>
      <w:bookmarkStart w:id="626" w:name="附件五_履约保证金格式"/>
      <w:bookmarkEnd w:id="626"/>
      <w:bookmarkStart w:id="627" w:name="附件四_主要机械及试验测量设备最低要求"/>
      <w:bookmarkEnd w:id="627"/>
    </w:p>
    <w:p w14:paraId="6BDE6899">
      <w:pPr>
        <w:pStyle w:val="13"/>
        <w:rPr>
          <w:sz w:val="20"/>
          <w:lang w:eastAsia="zh-CN"/>
        </w:rPr>
      </w:pPr>
    </w:p>
    <w:p w14:paraId="000839C5">
      <w:pPr>
        <w:pStyle w:val="13"/>
        <w:rPr>
          <w:sz w:val="20"/>
          <w:lang w:eastAsia="zh-CN"/>
        </w:rPr>
      </w:pPr>
    </w:p>
    <w:p w14:paraId="10F2DFB8">
      <w:pPr>
        <w:pStyle w:val="13"/>
        <w:rPr>
          <w:sz w:val="20"/>
          <w:lang w:eastAsia="zh-CN"/>
        </w:rPr>
      </w:pPr>
    </w:p>
    <w:p w14:paraId="124EE380">
      <w:pPr>
        <w:pStyle w:val="13"/>
        <w:rPr>
          <w:sz w:val="20"/>
          <w:lang w:eastAsia="zh-CN"/>
        </w:rPr>
      </w:pPr>
    </w:p>
    <w:p w14:paraId="58AE9DE5">
      <w:pPr>
        <w:pStyle w:val="13"/>
        <w:rPr>
          <w:sz w:val="20"/>
          <w:lang w:eastAsia="zh-CN"/>
        </w:rPr>
      </w:pPr>
    </w:p>
    <w:p w14:paraId="330046CA">
      <w:pPr>
        <w:pStyle w:val="13"/>
        <w:rPr>
          <w:sz w:val="20"/>
          <w:lang w:eastAsia="zh-CN"/>
        </w:rPr>
      </w:pPr>
    </w:p>
    <w:p w14:paraId="71D2DADC">
      <w:pPr>
        <w:pStyle w:val="13"/>
        <w:rPr>
          <w:sz w:val="20"/>
          <w:lang w:eastAsia="zh-CN"/>
        </w:rPr>
      </w:pPr>
    </w:p>
    <w:p w14:paraId="546CE089">
      <w:pPr>
        <w:pStyle w:val="13"/>
        <w:rPr>
          <w:sz w:val="20"/>
          <w:lang w:eastAsia="zh-CN"/>
        </w:rPr>
      </w:pPr>
    </w:p>
    <w:p w14:paraId="6482B256">
      <w:pPr>
        <w:pStyle w:val="13"/>
        <w:rPr>
          <w:sz w:val="20"/>
          <w:lang w:eastAsia="zh-CN"/>
        </w:rPr>
      </w:pPr>
    </w:p>
    <w:p w14:paraId="766B3992">
      <w:pPr>
        <w:pStyle w:val="13"/>
        <w:rPr>
          <w:sz w:val="20"/>
          <w:lang w:eastAsia="zh-CN"/>
        </w:rPr>
      </w:pPr>
    </w:p>
    <w:p w14:paraId="45254B8E">
      <w:pPr>
        <w:pStyle w:val="13"/>
        <w:rPr>
          <w:sz w:val="20"/>
          <w:lang w:eastAsia="zh-CN"/>
        </w:rPr>
      </w:pPr>
    </w:p>
    <w:p w14:paraId="2521940F">
      <w:pPr>
        <w:pStyle w:val="13"/>
        <w:rPr>
          <w:sz w:val="20"/>
          <w:lang w:eastAsia="zh-CN"/>
        </w:rPr>
      </w:pPr>
    </w:p>
    <w:p w14:paraId="23ECDC15">
      <w:pPr>
        <w:pStyle w:val="13"/>
        <w:rPr>
          <w:sz w:val="20"/>
          <w:lang w:eastAsia="zh-CN"/>
        </w:rPr>
      </w:pPr>
    </w:p>
    <w:p w14:paraId="70CBB058">
      <w:pPr>
        <w:pStyle w:val="13"/>
        <w:spacing w:before="8"/>
        <w:rPr>
          <w:sz w:val="21"/>
          <w:lang w:eastAsia="zh-CN"/>
        </w:rPr>
      </w:pPr>
    </w:p>
    <w:p w14:paraId="3B94CC25">
      <w:pPr>
        <w:pStyle w:val="2"/>
        <w:rPr>
          <w:lang w:eastAsia="zh-CN"/>
        </w:rPr>
      </w:pPr>
      <w:bookmarkStart w:id="628" w:name="_Toc213336885"/>
      <w:r>
        <w:rPr>
          <w:lang w:eastAsia="zh-CN"/>
        </w:rPr>
        <w:t>第二卷</w:t>
      </w:r>
      <w:bookmarkEnd w:id="628"/>
    </w:p>
    <w:p w14:paraId="49CF5869">
      <w:pPr>
        <w:jc w:val="center"/>
        <w:rPr>
          <w:lang w:eastAsia="zh-CN"/>
        </w:rPr>
        <w:sectPr>
          <w:headerReference r:id="rId13" w:type="default"/>
          <w:pgSz w:w="11910" w:h="16840"/>
          <w:pgMar w:top="1140" w:right="1060" w:bottom="1040" w:left="1180" w:header="876" w:footer="851" w:gutter="0"/>
          <w:cols w:space="720" w:num="1"/>
        </w:sectPr>
      </w:pPr>
    </w:p>
    <w:p w14:paraId="305DD8E4">
      <w:pPr>
        <w:pStyle w:val="13"/>
        <w:rPr>
          <w:rFonts w:ascii="黑体"/>
          <w:sz w:val="20"/>
          <w:lang w:eastAsia="zh-CN"/>
        </w:rPr>
      </w:pPr>
    </w:p>
    <w:p w14:paraId="15DA3B82">
      <w:pPr>
        <w:pStyle w:val="13"/>
        <w:rPr>
          <w:rFonts w:ascii="黑体"/>
          <w:sz w:val="20"/>
          <w:lang w:eastAsia="zh-CN"/>
        </w:rPr>
      </w:pPr>
    </w:p>
    <w:p w14:paraId="609E8ED2">
      <w:pPr>
        <w:pStyle w:val="13"/>
        <w:rPr>
          <w:rFonts w:ascii="黑体"/>
          <w:sz w:val="20"/>
          <w:lang w:eastAsia="zh-CN"/>
        </w:rPr>
      </w:pPr>
    </w:p>
    <w:p w14:paraId="1B26E31B">
      <w:pPr>
        <w:pStyle w:val="13"/>
        <w:rPr>
          <w:rFonts w:ascii="黑体"/>
          <w:sz w:val="20"/>
          <w:lang w:eastAsia="zh-CN"/>
        </w:rPr>
      </w:pPr>
    </w:p>
    <w:p w14:paraId="160E492B">
      <w:pPr>
        <w:pStyle w:val="13"/>
        <w:rPr>
          <w:rFonts w:ascii="黑体"/>
          <w:sz w:val="20"/>
          <w:lang w:eastAsia="zh-CN"/>
        </w:rPr>
      </w:pPr>
    </w:p>
    <w:p w14:paraId="6CE0147E">
      <w:pPr>
        <w:pStyle w:val="13"/>
        <w:rPr>
          <w:rFonts w:ascii="黑体"/>
          <w:sz w:val="20"/>
          <w:lang w:eastAsia="zh-CN"/>
        </w:rPr>
      </w:pPr>
    </w:p>
    <w:p w14:paraId="259799FA">
      <w:pPr>
        <w:pStyle w:val="13"/>
        <w:rPr>
          <w:rFonts w:ascii="黑体"/>
          <w:sz w:val="20"/>
          <w:lang w:eastAsia="zh-CN"/>
        </w:rPr>
      </w:pPr>
    </w:p>
    <w:p w14:paraId="005C0B56">
      <w:pPr>
        <w:pStyle w:val="13"/>
        <w:rPr>
          <w:rFonts w:ascii="黑体"/>
          <w:sz w:val="20"/>
          <w:lang w:eastAsia="zh-CN"/>
        </w:rPr>
      </w:pPr>
    </w:p>
    <w:p w14:paraId="6FC942F5">
      <w:pPr>
        <w:pStyle w:val="13"/>
        <w:rPr>
          <w:rFonts w:ascii="黑体"/>
          <w:sz w:val="20"/>
          <w:lang w:eastAsia="zh-CN"/>
        </w:rPr>
      </w:pPr>
    </w:p>
    <w:p w14:paraId="7EBAA1A7">
      <w:pPr>
        <w:pStyle w:val="13"/>
        <w:rPr>
          <w:rFonts w:ascii="黑体"/>
          <w:sz w:val="20"/>
          <w:lang w:eastAsia="zh-CN"/>
        </w:rPr>
      </w:pPr>
    </w:p>
    <w:p w14:paraId="3C744A6D">
      <w:pPr>
        <w:pStyle w:val="13"/>
        <w:rPr>
          <w:rFonts w:ascii="黑体"/>
          <w:sz w:val="20"/>
          <w:lang w:eastAsia="zh-CN"/>
        </w:rPr>
      </w:pPr>
    </w:p>
    <w:p w14:paraId="30B7EE8E">
      <w:pPr>
        <w:pStyle w:val="13"/>
        <w:rPr>
          <w:rFonts w:ascii="黑体"/>
          <w:sz w:val="20"/>
          <w:lang w:eastAsia="zh-CN"/>
        </w:rPr>
      </w:pPr>
    </w:p>
    <w:p w14:paraId="4FB728D6">
      <w:pPr>
        <w:pStyle w:val="13"/>
        <w:rPr>
          <w:rFonts w:ascii="黑体"/>
          <w:sz w:val="20"/>
          <w:lang w:eastAsia="zh-CN"/>
        </w:rPr>
      </w:pPr>
    </w:p>
    <w:p w14:paraId="2229123A">
      <w:pPr>
        <w:pStyle w:val="13"/>
        <w:rPr>
          <w:rFonts w:ascii="黑体"/>
          <w:sz w:val="20"/>
          <w:lang w:eastAsia="zh-CN"/>
        </w:rPr>
      </w:pPr>
    </w:p>
    <w:p w14:paraId="389E6268">
      <w:pPr>
        <w:pStyle w:val="13"/>
        <w:rPr>
          <w:rFonts w:ascii="黑体"/>
          <w:sz w:val="20"/>
          <w:lang w:eastAsia="zh-CN"/>
        </w:rPr>
      </w:pPr>
    </w:p>
    <w:p w14:paraId="7A42ACCE">
      <w:pPr>
        <w:pStyle w:val="13"/>
        <w:rPr>
          <w:rFonts w:ascii="黑体"/>
          <w:sz w:val="20"/>
          <w:lang w:eastAsia="zh-CN"/>
        </w:rPr>
      </w:pPr>
    </w:p>
    <w:p w14:paraId="76D6FC95">
      <w:pPr>
        <w:pStyle w:val="13"/>
        <w:rPr>
          <w:rFonts w:ascii="黑体"/>
          <w:sz w:val="20"/>
          <w:lang w:eastAsia="zh-CN"/>
        </w:rPr>
      </w:pPr>
    </w:p>
    <w:p w14:paraId="1D0F2FF1">
      <w:pPr>
        <w:pStyle w:val="13"/>
        <w:rPr>
          <w:rFonts w:ascii="黑体"/>
          <w:sz w:val="20"/>
          <w:lang w:eastAsia="zh-CN"/>
        </w:rPr>
      </w:pPr>
    </w:p>
    <w:p w14:paraId="4AF98B58">
      <w:pPr>
        <w:pStyle w:val="13"/>
        <w:rPr>
          <w:rFonts w:ascii="黑体"/>
          <w:sz w:val="20"/>
          <w:lang w:eastAsia="zh-CN"/>
        </w:rPr>
      </w:pPr>
    </w:p>
    <w:p w14:paraId="259A2A7B">
      <w:pPr>
        <w:pStyle w:val="13"/>
        <w:rPr>
          <w:rFonts w:ascii="黑体"/>
          <w:sz w:val="20"/>
          <w:lang w:eastAsia="zh-CN"/>
        </w:rPr>
      </w:pPr>
    </w:p>
    <w:p w14:paraId="1D11C4E5">
      <w:pPr>
        <w:pStyle w:val="13"/>
        <w:spacing w:before="11"/>
        <w:rPr>
          <w:rFonts w:ascii="黑体"/>
          <w:sz w:val="15"/>
          <w:lang w:eastAsia="zh-CN"/>
        </w:rPr>
      </w:pPr>
    </w:p>
    <w:p w14:paraId="76888B3A">
      <w:pPr>
        <w:pStyle w:val="2"/>
        <w:rPr>
          <w:lang w:eastAsia="zh-CN"/>
        </w:rPr>
      </w:pPr>
      <w:bookmarkStart w:id="629" w:name="第五章__委托人要求"/>
      <w:bookmarkEnd w:id="629"/>
      <w:bookmarkStart w:id="630" w:name="_Toc213336886"/>
      <w:r>
        <w:rPr>
          <w:lang w:eastAsia="zh-CN"/>
        </w:rPr>
        <w:t>第五章</w:t>
      </w:r>
      <w:r>
        <w:rPr>
          <w:rFonts w:hint="eastAsia"/>
          <w:lang w:eastAsia="zh-CN"/>
        </w:rPr>
        <w:t xml:space="preserve"> 发包人要求</w:t>
      </w:r>
      <w:bookmarkEnd w:id="630"/>
    </w:p>
    <w:p w14:paraId="7B1671BD">
      <w:pPr>
        <w:rPr>
          <w:lang w:eastAsia="zh-CN"/>
        </w:rPr>
        <w:sectPr>
          <w:pgSz w:w="11910" w:h="16840"/>
          <w:pgMar w:top="1140" w:right="1060" w:bottom="1040" w:left="1180" w:header="876" w:footer="851" w:gutter="0"/>
          <w:cols w:space="720" w:num="1"/>
        </w:sectPr>
      </w:pPr>
    </w:p>
    <w:p w14:paraId="36299DA2">
      <w:pPr>
        <w:pStyle w:val="13"/>
        <w:spacing w:before="6"/>
        <w:rPr>
          <w:rFonts w:ascii="黑体"/>
          <w:sz w:val="16"/>
          <w:lang w:eastAsia="zh-CN"/>
        </w:rPr>
      </w:pPr>
    </w:p>
    <w:p w14:paraId="1FD73D80">
      <w:pPr>
        <w:spacing w:before="103"/>
        <w:ind w:right="118"/>
        <w:jc w:val="center"/>
        <w:outlineLvl w:val="4"/>
        <w:rPr>
          <w:rFonts w:ascii="黑体" w:hAnsi="黑体" w:eastAsia="黑体" w:cs="黑体"/>
          <w:sz w:val="30"/>
          <w:szCs w:val="30"/>
          <w:lang w:eastAsia="zh-CN"/>
        </w:rPr>
      </w:pPr>
      <w:r>
        <w:rPr>
          <w:rFonts w:ascii="黑体" w:hAnsi="黑体" w:eastAsia="黑体" w:cs="黑体"/>
          <w:sz w:val="30"/>
          <w:szCs w:val="30"/>
          <w:lang w:eastAsia="zh-CN"/>
        </w:rPr>
        <w:t>发包人要求</w:t>
      </w:r>
    </w:p>
    <w:p w14:paraId="74551D77">
      <w:pPr>
        <w:spacing w:before="1"/>
        <w:rPr>
          <w:rFonts w:ascii="黑体"/>
          <w:sz w:val="28"/>
          <w:szCs w:val="24"/>
          <w:lang w:eastAsia="zh-CN"/>
        </w:rPr>
      </w:pPr>
    </w:p>
    <w:p w14:paraId="670FF965">
      <w:pPr>
        <w:widowControl/>
        <w:kinsoku w:val="0"/>
        <w:adjustRightInd w:val="0"/>
        <w:snapToGrid w:val="0"/>
        <w:spacing w:line="440" w:lineRule="exact"/>
        <w:textAlignment w:val="baseline"/>
        <w:outlineLvl w:val="1"/>
        <w:rPr>
          <w:rFonts w:ascii="Arial" w:hAnsi="Arial" w:eastAsia="黑体" w:cs="Arial"/>
          <w:snapToGrid w:val="0"/>
          <w:sz w:val="21"/>
          <w:szCs w:val="21"/>
          <w:lang w:eastAsia="zh-CN"/>
        </w:rPr>
      </w:pPr>
      <w:bookmarkStart w:id="631" w:name="_Toc492300513"/>
      <w:bookmarkStart w:id="632" w:name="_Toc1808"/>
      <w:bookmarkStart w:id="633" w:name="_Toc482188637"/>
      <w:r>
        <w:rPr>
          <w:rFonts w:hint="eastAsia" w:ascii="Arial" w:hAnsi="Arial" w:eastAsia="黑体" w:cs="Arial"/>
          <w:snapToGrid w:val="0"/>
          <w:sz w:val="21"/>
          <w:szCs w:val="21"/>
          <w:lang w:eastAsia="zh-CN"/>
        </w:rPr>
        <w:t>一、勘察设计要求</w:t>
      </w:r>
      <w:bookmarkEnd w:id="631"/>
      <w:bookmarkEnd w:id="632"/>
      <w:bookmarkEnd w:id="633"/>
    </w:p>
    <w:p w14:paraId="5ED190DF">
      <w:pPr>
        <w:widowControl/>
        <w:kinsoku w:val="0"/>
        <w:adjustRightInd w:val="0"/>
        <w:snapToGrid w:val="0"/>
        <w:spacing w:line="440" w:lineRule="exact"/>
        <w:ind w:firstLine="420" w:firstLineChars="200"/>
        <w:textAlignment w:val="baseline"/>
        <w:rPr>
          <w:rFonts w:ascii="Arial" w:hAnsi="Arial" w:eastAsia="Arial" w:cs="Arial"/>
          <w:snapToGrid w:val="0"/>
          <w:sz w:val="21"/>
          <w:szCs w:val="21"/>
          <w:lang w:eastAsia="zh-CN"/>
        </w:rPr>
      </w:pPr>
      <w:bookmarkStart w:id="634" w:name="_Hlk16873266"/>
      <w:r>
        <w:rPr>
          <w:rFonts w:ascii="Arial" w:hAnsi="Arial" w:eastAsia="Arial" w:cs="Arial"/>
          <w:snapToGrid w:val="0"/>
          <w:sz w:val="21"/>
          <w:szCs w:val="21"/>
          <w:lang w:eastAsia="zh-CN"/>
        </w:rPr>
        <w:t>1.</w:t>
      </w:r>
      <w:r>
        <w:rPr>
          <w:rFonts w:hint="eastAsia"/>
          <w:snapToGrid w:val="0"/>
          <w:sz w:val="21"/>
          <w:szCs w:val="21"/>
          <w:lang w:eastAsia="zh-CN"/>
        </w:rPr>
        <w:t>项目概况：详见招标公告、工可资料等。</w:t>
      </w:r>
    </w:p>
    <w:bookmarkEnd w:id="634"/>
    <w:p w14:paraId="2ADF8A8F">
      <w:pPr>
        <w:widowControl/>
        <w:kinsoku w:val="0"/>
        <w:adjustRightInd w:val="0"/>
        <w:snapToGrid w:val="0"/>
        <w:spacing w:line="440" w:lineRule="exact"/>
        <w:ind w:firstLine="420" w:firstLineChars="200"/>
        <w:textAlignment w:val="baseline"/>
        <w:rPr>
          <w:rFonts w:ascii="Arial" w:hAnsi="Arial" w:eastAsia="Arial" w:cs="Arial"/>
          <w:snapToGrid w:val="0"/>
          <w:sz w:val="21"/>
          <w:szCs w:val="21"/>
          <w:lang w:eastAsia="zh-CN"/>
        </w:rPr>
      </w:pPr>
      <w:r>
        <w:rPr>
          <w:rFonts w:ascii="Arial" w:hAnsi="Arial" w:eastAsia="Arial" w:cs="Arial"/>
          <w:snapToGrid w:val="0"/>
          <w:sz w:val="21"/>
          <w:szCs w:val="21"/>
          <w:lang w:eastAsia="zh-CN"/>
        </w:rPr>
        <w:t>2.</w:t>
      </w:r>
      <w:r>
        <w:rPr>
          <w:rFonts w:hint="eastAsia"/>
          <w:snapToGrid w:val="0"/>
          <w:sz w:val="21"/>
          <w:szCs w:val="21"/>
          <w:lang w:eastAsia="zh-CN"/>
        </w:rPr>
        <w:t>勘察设计范围及内容：详见招标公告。</w:t>
      </w:r>
    </w:p>
    <w:p w14:paraId="7B16CF15">
      <w:pPr>
        <w:widowControl/>
        <w:kinsoku w:val="0"/>
        <w:adjustRightInd w:val="0"/>
        <w:snapToGrid w:val="0"/>
        <w:spacing w:line="440" w:lineRule="exact"/>
        <w:ind w:firstLine="420" w:firstLineChars="200"/>
        <w:textAlignment w:val="baseline"/>
        <w:rPr>
          <w:rFonts w:ascii="Arial" w:hAnsi="Arial" w:eastAsia="Arial" w:cs="Arial"/>
          <w:snapToGrid w:val="0"/>
          <w:sz w:val="21"/>
          <w:szCs w:val="21"/>
          <w:lang w:eastAsia="zh-CN"/>
        </w:rPr>
      </w:pPr>
      <w:r>
        <w:rPr>
          <w:rFonts w:ascii="Arial" w:hAnsi="Arial" w:eastAsia="Arial" w:cs="Arial"/>
          <w:snapToGrid w:val="0"/>
          <w:sz w:val="21"/>
          <w:szCs w:val="21"/>
          <w:lang w:eastAsia="zh-CN"/>
        </w:rPr>
        <w:t>3.</w:t>
      </w:r>
      <w:r>
        <w:rPr>
          <w:rFonts w:hint="eastAsia"/>
          <w:snapToGrid w:val="0"/>
          <w:sz w:val="21"/>
          <w:szCs w:val="21"/>
          <w:lang w:eastAsia="zh-CN"/>
        </w:rPr>
        <w:t>勘察设计依据：</w:t>
      </w:r>
    </w:p>
    <w:p w14:paraId="3F61FE32">
      <w:pPr>
        <w:widowControl/>
        <w:kinsoku w:val="0"/>
        <w:adjustRightInd w:val="0"/>
        <w:snapToGrid w:val="0"/>
        <w:spacing w:line="440" w:lineRule="exact"/>
        <w:ind w:firstLine="420" w:firstLineChars="200"/>
        <w:textAlignment w:val="baseline"/>
        <w:rPr>
          <w:rFonts w:ascii="Arial" w:hAnsi="Arial" w:eastAsia="Arial" w:cs="黑体"/>
          <w:snapToGrid w:val="0"/>
          <w:sz w:val="21"/>
          <w:szCs w:val="21"/>
          <w:lang w:eastAsia="zh-CN"/>
        </w:rPr>
      </w:pPr>
      <w:r>
        <w:rPr>
          <w:rFonts w:hint="eastAsia"/>
          <w:snapToGrid w:val="0"/>
          <w:sz w:val="21"/>
          <w:szCs w:val="21"/>
          <w:lang w:eastAsia="zh-CN"/>
        </w:rPr>
        <w:t>（</w:t>
      </w:r>
      <w:r>
        <w:rPr>
          <w:rFonts w:ascii="Arial" w:hAnsi="Arial" w:eastAsia="Arial" w:cs="Arial"/>
          <w:snapToGrid w:val="0"/>
          <w:sz w:val="21"/>
          <w:szCs w:val="21"/>
          <w:lang w:eastAsia="zh-CN"/>
        </w:rPr>
        <w:t>1</w:t>
      </w:r>
      <w:r>
        <w:rPr>
          <w:rFonts w:hint="eastAsia"/>
          <w:snapToGrid w:val="0"/>
          <w:sz w:val="21"/>
          <w:szCs w:val="21"/>
          <w:lang w:eastAsia="zh-CN"/>
        </w:rPr>
        <w:t>）国家有关工程建设标准强制性条文和交通运输部关于公路勘察设计方面现行的标准、规范、规程、定额、办法、示例以及招标项目所在地关于公路工程勘察设计方面的文件、规定；</w:t>
      </w:r>
    </w:p>
    <w:p w14:paraId="6B1F05FD">
      <w:pPr>
        <w:widowControl/>
        <w:kinsoku w:val="0"/>
        <w:adjustRightInd w:val="0"/>
        <w:snapToGrid w:val="0"/>
        <w:spacing w:line="440" w:lineRule="exact"/>
        <w:ind w:firstLine="420" w:firstLineChars="200"/>
        <w:textAlignment w:val="baseline"/>
        <w:outlineLvl w:val="2"/>
        <w:rPr>
          <w:rFonts w:ascii="Arial" w:hAnsi="Arial" w:eastAsia="Arial" w:cs="Arial"/>
          <w:snapToGrid w:val="0"/>
          <w:sz w:val="21"/>
          <w:szCs w:val="21"/>
          <w:lang w:eastAsia="zh-CN"/>
        </w:rPr>
      </w:pPr>
      <w:bookmarkStart w:id="635" w:name="_Toc4378"/>
      <w:r>
        <w:rPr>
          <w:rFonts w:hint="eastAsia"/>
          <w:snapToGrid w:val="0"/>
          <w:sz w:val="21"/>
          <w:szCs w:val="21"/>
          <w:lang w:eastAsia="zh-CN"/>
        </w:rPr>
        <w:t>（</w:t>
      </w:r>
      <w:r>
        <w:rPr>
          <w:rFonts w:ascii="Arial" w:hAnsi="Arial" w:eastAsia="Arial" w:cs="黑体"/>
          <w:snapToGrid w:val="0"/>
          <w:sz w:val="21"/>
          <w:szCs w:val="21"/>
          <w:lang w:eastAsia="zh-CN"/>
        </w:rPr>
        <w:t>2</w:t>
      </w:r>
      <w:r>
        <w:rPr>
          <w:rFonts w:hint="eastAsia"/>
          <w:snapToGrid w:val="0"/>
          <w:sz w:val="21"/>
          <w:szCs w:val="21"/>
          <w:lang w:eastAsia="zh-CN"/>
        </w:rPr>
        <w:t>）勘察设计合同。</w:t>
      </w:r>
      <w:bookmarkEnd w:id="635"/>
    </w:p>
    <w:p w14:paraId="71BCE4AE">
      <w:pPr>
        <w:widowControl/>
        <w:kinsoku w:val="0"/>
        <w:adjustRightInd w:val="0"/>
        <w:snapToGrid w:val="0"/>
        <w:spacing w:line="440" w:lineRule="exact"/>
        <w:ind w:firstLine="420" w:firstLineChars="200"/>
        <w:textAlignment w:val="baseline"/>
        <w:rPr>
          <w:rFonts w:ascii="Arial" w:hAnsi="Arial" w:eastAsia="Arial" w:cs="Arial"/>
          <w:snapToGrid w:val="0"/>
          <w:sz w:val="21"/>
          <w:szCs w:val="21"/>
          <w:lang w:eastAsia="zh-CN"/>
        </w:rPr>
      </w:pPr>
      <w:r>
        <w:rPr>
          <w:rFonts w:ascii="Arial" w:hAnsi="Arial" w:eastAsia="Arial" w:cs="Arial"/>
          <w:snapToGrid w:val="0"/>
          <w:sz w:val="21"/>
          <w:szCs w:val="21"/>
          <w:lang w:eastAsia="zh-CN"/>
        </w:rPr>
        <w:t>4.</w:t>
      </w:r>
      <w:r>
        <w:rPr>
          <w:rFonts w:hint="eastAsia"/>
          <w:snapToGrid w:val="0"/>
          <w:sz w:val="21"/>
          <w:szCs w:val="21"/>
          <w:lang w:eastAsia="zh-CN"/>
        </w:rPr>
        <w:t>项目使用功能的要求：无。</w:t>
      </w:r>
    </w:p>
    <w:p w14:paraId="05B67C84">
      <w:pPr>
        <w:widowControl/>
        <w:kinsoku w:val="0"/>
        <w:adjustRightInd w:val="0"/>
        <w:snapToGrid w:val="0"/>
        <w:spacing w:line="440" w:lineRule="exact"/>
        <w:ind w:firstLine="420" w:firstLineChars="200"/>
        <w:textAlignment w:val="baseline"/>
        <w:rPr>
          <w:rFonts w:ascii="Arial" w:hAnsi="Arial" w:eastAsia="Arial" w:cs="Arial"/>
          <w:snapToGrid w:val="0"/>
          <w:sz w:val="21"/>
          <w:szCs w:val="21"/>
          <w:lang w:eastAsia="zh-CN"/>
        </w:rPr>
      </w:pPr>
      <w:r>
        <w:rPr>
          <w:rFonts w:ascii="Arial" w:hAnsi="Arial" w:eastAsia="Arial" w:cs="Arial"/>
          <w:snapToGrid w:val="0"/>
          <w:sz w:val="21"/>
          <w:szCs w:val="21"/>
          <w:lang w:eastAsia="zh-CN"/>
        </w:rPr>
        <w:t>5.</w:t>
      </w:r>
      <w:r>
        <w:rPr>
          <w:rFonts w:hint="eastAsia"/>
          <w:snapToGrid w:val="0"/>
          <w:sz w:val="21"/>
          <w:szCs w:val="21"/>
          <w:lang w:eastAsia="zh-CN"/>
        </w:rPr>
        <w:t>勘察设计人员和设备要求</w:t>
      </w:r>
    </w:p>
    <w:p w14:paraId="13B71ED9">
      <w:pPr>
        <w:widowControl/>
        <w:kinsoku w:val="0"/>
        <w:adjustRightInd w:val="0"/>
        <w:snapToGrid w:val="0"/>
        <w:spacing w:line="440" w:lineRule="exact"/>
        <w:ind w:firstLine="420" w:firstLineChars="200"/>
        <w:textAlignment w:val="baseline"/>
        <w:rPr>
          <w:rFonts w:ascii="Arial" w:hAnsi="Arial" w:eastAsia="Arial" w:cs="黑体"/>
          <w:snapToGrid w:val="0"/>
          <w:sz w:val="21"/>
          <w:szCs w:val="21"/>
          <w:lang w:eastAsia="zh-CN"/>
        </w:rPr>
      </w:pPr>
      <w:r>
        <w:rPr>
          <w:rFonts w:hint="eastAsia"/>
          <w:snapToGrid w:val="0"/>
          <w:sz w:val="21"/>
          <w:szCs w:val="21"/>
          <w:lang w:eastAsia="zh-CN"/>
        </w:rPr>
        <w:t>设计人的工作进度没有达到设计人投标文件中承诺的进度计划时，招标人有权提出要求增加设计人员，设计人应立即安排。</w:t>
      </w:r>
    </w:p>
    <w:p w14:paraId="0FC582AA">
      <w:pPr>
        <w:widowControl/>
        <w:kinsoku w:val="0"/>
        <w:adjustRightInd w:val="0"/>
        <w:snapToGrid w:val="0"/>
        <w:spacing w:line="440" w:lineRule="exact"/>
        <w:ind w:firstLine="420" w:firstLineChars="200"/>
        <w:textAlignment w:val="baseline"/>
        <w:rPr>
          <w:rFonts w:ascii="Arial" w:hAnsi="Arial" w:eastAsia="Arial" w:cs="Arial"/>
          <w:snapToGrid w:val="0"/>
          <w:sz w:val="21"/>
          <w:szCs w:val="21"/>
          <w:lang w:eastAsia="zh-CN"/>
        </w:rPr>
      </w:pPr>
      <w:r>
        <w:rPr>
          <w:rFonts w:hint="eastAsia"/>
          <w:snapToGrid w:val="0"/>
          <w:sz w:val="21"/>
          <w:szCs w:val="21"/>
          <w:lang w:eastAsia="zh-CN"/>
        </w:rPr>
        <w:t>本项目的主要设计人员应保持稳定，合同签署后，合同人员原则上不允许更换。</w:t>
      </w:r>
    </w:p>
    <w:p w14:paraId="2F88D348">
      <w:pPr>
        <w:widowControl/>
        <w:kinsoku w:val="0"/>
        <w:adjustRightInd w:val="0"/>
        <w:snapToGrid w:val="0"/>
        <w:spacing w:line="440" w:lineRule="exact"/>
        <w:ind w:left="480"/>
        <w:textAlignment w:val="baseline"/>
        <w:rPr>
          <w:rFonts w:ascii="Arial" w:hAnsi="Arial" w:eastAsia="Arial" w:cs="Arial"/>
          <w:snapToGrid w:val="0"/>
          <w:sz w:val="21"/>
          <w:szCs w:val="21"/>
          <w:lang w:eastAsia="zh-CN"/>
        </w:rPr>
      </w:pPr>
      <w:bookmarkStart w:id="636" w:name="_Hlk520304023"/>
      <w:r>
        <w:rPr>
          <w:rFonts w:ascii="Arial" w:hAnsi="Arial" w:eastAsia="Arial" w:cs="Arial"/>
          <w:snapToGrid w:val="0"/>
          <w:sz w:val="21"/>
          <w:szCs w:val="21"/>
          <w:lang w:eastAsia="zh-CN"/>
        </w:rPr>
        <w:t>6.</w:t>
      </w:r>
      <w:r>
        <w:rPr>
          <w:rFonts w:hint="eastAsia"/>
          <w:snapToGrid w:val="0"/>
          <w:sz w:val="21"/>
          <w:szCs w:val="21"/>
          <w:lang w:eastAsia="zh-CN"/>
        </w:rPr>
        <w:t>其他要求：</w:t>
      </w:r>
      <w:bookmarkEnd w:id="636"/>
      <w:r>
        <w:rPr>
          <w:rFonts w:hint="eastAsia"/>
          <w:snapToGrid w:val="0"/>
          <w:sz w:val="21"/>
          <w:szCs w:val="21"/>
          <w:lang w:eastAsia="zh-CN"/>
        </w:rPr>
        <w:t>无。</w:t>
      </w:r>
    </w:p>
    <w:p w14:paraId="51E7890D">
      <w:pPr>
        <w:widowControl/>
        <w:kinsoku w:val="0"/>
        <w:adjustRightInd w:val="0"/>
        <w:snapToGrid w:val="0"/>
        <w:spacing w:line="440" w:lineRule="exact"/>
        <w:textAlignment w:val="baseline"/>
        <w:outlineLvl w:val="1"/>
        <w:rPr>
          <w:rFonts w:ascii="Arial" w:hAnsi="Arial" w:eastAsia="黑体" w:cs="Arial"/>
          <w:snapToGrid w:val="0"/>
          <w:sz w:val="21"/>
          <w:szCs w:val="21"/>
          <w:lang w:eastAsia="zh-CN"/>
        </w:rPr>
      </w:pPr>
      <w:bookmarkStart w:id="637" w:name="_Toc4945"/>
      <w:bookmarkStart w:id="638" w:name="_Toc492300514"/>
      <w:bookmarkStart w:id="639" w:name="_Toc482188638"/>
      <w:r>
        <w:rPr>
          <w:rFonts w:hint="eastAsia" w:ascii="Arial" w:hAnsi="Arial" w:eastAsia="黑体" w:cs="Arial"/>
          <w:snapToGrid w:val="0"/>
          <w:sz w:val="21"/>
          <w:szCs w:val="21"/>
          <w:lang w:eastAsia="zh-CN"/>
        </w:rPr>
        <w:t>二、适用规范标准</w:t>
      </w:r>
      <w:bookmarkEnd w:id="637"/>
      <w:bookmarkEnd w:id="638"/>
      <w:bookmarkEnd w:id="639"/>
    </w:p>
    <w:p w14:paraId="26B33BC9">
      <w:pPr>
        <w:widowControl/>
        <w:kinsoku w:val="0"/>
        <w:adjustRightInd w:val="0"/>
        <w:snapToGrid w:val="0"/>
        <w:spacing w:line="440" w:lineRule="exact"/>
        <w:ind w:firstLine="420" w:firstLineChars="200"/>
        <w:textAlignment w:val="baseline"/>
        <w:rPr>
          <w:rFonts w:ascii="Arial" w:hAnsi="Arial" w:eastAsia="Arial" w:cs="Arial"/>
          <w:snapToGrid w:val="0"/>
          <w:sz w:val="21"/>
          <w:szCs w:val="21"/>
          <w:lang w:eastAsia="zh-CN"/>
        </w:rPr>
      </w:pPr>
      <w:bookmarkStart w:id="640" w:name="_Toc482188639"/>
      <w:bookmarkStart w:id="641" w:name="_Toc492300515"/>
      <w:r>
        <w:rPr>
          <w:rFonts w:hint="eastAsia"/>
          <w:snapToGrid w:val="0"/>
          <w:sz w:val="21"/>
          <w:szCs w:val="21"/>
          <w:lang w:eastAsia="zh-CN"/>
        </w:rPr>
        <w:t>本工程的勘察设计过程和成果必须符合国家有关工程建设标准强制性条文和交通运输部关于公路勘察设计方面现行的标准、规范、规程、定额、办法、示例以及招标项目所在地关于公路工程勘察设计方面的文件、规定。</w:t>
      </w:r>
    </w:p>
    <w:p w14:paraId="68D537B2">
      <w:pPr>
        <w:widowControl/>
        <w:kinsoku w:val="0"/>
        <w:adjustRightInd w:val="0"/>
        <w:snapToGrid w:val="0"/>
        <w:spacing w:line="440" w:lineRule="exact"/>
        <w:ind w:firstLine="420" w:firstLineChars="200"/>
        <w:textAlignment w:val="baseline"/>
        <w:rPr>
          <w:rFonts w:ascii="Arial" w:hAnsi="Arial" w:eastAsia="Arial" w:cs="Arial"/>
          <w:snapToGrid w:val="0"/>
          <w:sz w:val="21"/>
          <w:szCs w:val="21"/>
          <w:lang w:eastAsia="zh-CN"/>
        </w:rPr>
      </w:pPr>
      <w:r>
        <w:rPr>
          <w:rFonts w:hint="eastAsia"/>
          <w:snapToGrid w:val="0"/>
          <w:sz w:val="21"/>
          <w:szCs w:val="21"/>
          <w:lang w:eastAsia="zh-CN"/>
        </w:rPr>
        <w:t>设计人在勘察设计工作中使用或参考上述标准、规范以外的技术标准、规范时，应征得招标人或招标人指定代表人的同意。</w:t>
      </w:r>
    </w:p>
    <w:p w14:paraId="32ED03BE">
      <w:pPr>
        <w:widowControl/>
        <w:kinsoku w:val="0"/>
        <w:adjustRightInd w:val="0"/>
        <w:snapToGrid w:val="0"/>
        <w:spacing w:line="440" w:lineRule="exact"/>
        <w:ind w:firstLine="420" w:firstLineChars="200"/>
        <w:textAlignment w:val="baseline"/>
        <w:rPr>
          <w:rFonts w:ascii="Arial" w:hAnsi="Arial" w:eastAsia="Arial" w:cs="Arial"/>
          <w:snapToGrid w:val="0"/>
          <w:sz w:val="21"/>
          <w:szCs w:val="21"/>
          <w:lang w:eastAsia="zh-CN"/>
        </w:rPr>
      </w:pPr>
      <w:r>
        <w:rPr>
          <w:rFonts w:hint="eastAsia"/>
          <w:snapToGrid w:val="0"/>
          <w:sz w:val="21"/>
          <w:szCs w:val="21"/>
          <w:lang w:eastAsia="zh-CN"/>
        </w:rPr>
        <w:t>在设计过程中，如果国家或有关部门颁布了新的技术标准或规范，则设计人应采用新的标准或规范进行勘察设计。</w:t>
      </w:r>
    </w:p>
    <w:p w14:paraId="4994BDFE">
      <w:pPr>
        <w:widowControl/>
        <w:kinsoku w:val="0"/>
        <w:adjustRightInd w:val="0"/>
        <w:snapToGrid w:val="0"/>
        <w:spacing w:line="440" w:lineRule="exact"/>
        <w:ind w:firstLine="420" w:firstLineChars="200"/>
        <w:textAlignment w:val="baseline"/>
        <w:rPr>
          <w:rFonts w:ascii="Arial" w:hAnsi="Arial" w:eastAsia="Arial" w:cs="Arial"/>
          <w:snapToGrid w:val="0"/>
          <w:sz w:val="21"/>
          <w:szCs w:val="21"/>
          <w:lang w:eastAsia="zh-CN"/>
        </w:rPr>
      </w:pPr>
      <w:r>
        <w:rPr>
          <w:rFonts w:hint="eastAsia"/>
          <w:snapToGrid w:val="0"/>
          <w:sz w:val="21"/>
          <w:szCs w:val="21"/>
          <w:lang w:eastAsia="zh-CN"/>
        </w:rPr>
        <w:t>设计人在勘察设计工作中必须使用中华人民共和国《工程建设标准强制性条文》（公路工程部分）和下述标准、规范（不限于）：</w:t>
      </w:r>
    </w:p>
    <w:tbl>
      <w:tblPr>
        <w:tblStyle w:val="33"/>
        <w:tblW w:w="9075" w:type="dxa"/>
        <w:tblInd w:w="108" w:type="dxa"/>
        <w:tblLayout w:type="fixed"/>
        <w:tblCellMar>
          <w:top w:w="0" w:type="dxa"/>
          <w:left w:w="108" w:type="dxa"/>
          <w:bottom w:w="0" w:type="dxa"/>
          <w:right w:w="108" w:type="dxa"/>
        </w:tblCellMar>
      </w:tblPr>
      <w:tblGrid>
        <w:gridCol w:w="2978"/>
        <w:gridCol w:w="6097"/>
      </w:tblGrid>
      <w:tr w14:paraId="07D79677">
        <w:tblPrEx>
          <w:tblCellMar>
            <w:top w:w="0" w:type="dxa"/>
            <w:left w:w="108" w:type="dxa"/>
            <w:bottom w:w="0" w:type="dxa"/>
            <w:right w:w="108" w:type="dxa"/>
          </w:tblCellMar>
        </w:tblPrEx>
        <w:tc>
          <w:tcPr>
            <w:tcW w:w="2978" w:type="dxa"/>
          </w:tcPr>
          <w:p w14:paraId="2FE8B607">
            <w:pPr>
              <w:widowControl/>
              <w:kinsoku w:val="0"/>
              <w:adjustRightInd w:val="0"/>
              <w:snapToGrid w:val="0"/>
              <w:spacing w:line="400" w:lineRule="exact"/>
              <w:ind w:left="-110" w:leftChars="-50"/>
              <w:textAlignment w:val="baseline"/>
              <w:rPr>
                <w:rFonts w:ascii="Arial" w:hAnsi="Arial" w:eastAsia="Arial" w:cs="Arial"/>
                <w:snapToGrid w:val="0"/>
                <w:sz w:val="21"/>
                <w:szCs w:val="21"/>
              </w:rPr>
            </w:pPr>
            <w:r>
              <w:rPr>
                <w:rFonts w:ascii="Arial" w:hAnsi="Arial" w:eastAsia="Arial" w:cs="Arial"/>
                <w:snapToGrid w:val="0"/>
                <w:sz w:val="21"/>
                <w:szCs w:val="21"/>
              </w:rPr>
              <w:t>1.</w:t>
            </w:r>
            <w:r>
              <w:rPr>
                <w:rFonts w:hint="eastAsia"/>
                <w:snapToGrid w:val="0"/>
                <w:sz w:val="21"/>
                <w:szCs w:val="21"/>
              </w:rPr>
              <w:t>（</w:t>
            </w:r>
            <w:r>
              <w:rPr>
                <w:rFonts w:ascii="Arial" w:hAnsi="Arial" w:eastAsia="Arial" w:cs="Arial"/>
                <w:snapToGrid w:val="0"/>
                <w:sz w:val="21"/>
                <w:szCs w:val="21"/>
              </w:rPr>
              <w:t>JTG B01-2014</w:t>
            </w:r>
            <w:r>
              <w:rPr>
                <w:rFonts w:hint="eastAsia"/>
                <w:snapToGrid w:val="0"/>
                <w:sz w:val="21"/>
                <w:szCs w:val="21"/>
              </w:rPr>
              <w:t>）</w:t>
            </w:r>
          </w:p>
        </w:tc>
        <w:tc>
          <w:tcPr>
            <w:tcW w:w="6097" w:type="dxa"/>
          </w:tcPr>
          <w:p w14:paraId="2B13A776">
            <w:pPr>
              <w:widowControl/>
              <w:kinsoku w:val="0"/>
              <w:adjustRightInd w:val="0"/>
              <w:snapToGrid w:val="0"/>
              <w:spacing w:line="400" w:lineRule="exact"/>
              <w:ind w:right="42"/>
              <w:textAlignment w:val="baseline"/>
              <w:rPr>
                <w:rFonts w:ascii="Arial" w:hAnsi="Arial" w:eastAsia="Arial" w:cs="Arial"/>
                <w:snapToGrid w:val="0"/>
                <w:sz w:val="21"/>
                <w:szCs w:val="21"/>
                <w:lang w:eastAsia="zh-CN"/>
              </w:rPr>
            </w:pPr>
            <w:r>
              <w:rPr>
                <w:rFonts w:hint="eastAsia"/>
                <w:snapToGrid w:val="0"/>
                <w:sz w:val="21"/>
                <w:szCs w:val="21"/>
                <w:lang w:eastAsia="zh-CN"/>
              </w:rPr>
              <w:t>《公路工程技术标准》</w:t>
            </w:r>
          </w:p>
        </w:tc>
      </w:tr>
      <w:tr w14:paraId="2F0575D9">
        <w:tblPrEx>
          <w:tblCellMar>
            <w:top w:w="0" w:type="dxa"/>
            <w:left w:w="108" w:type="dxa"/>
            <w:bottom w:w="0" w:type="dxa"/>
            <w:right w:w="108" w:type="dxa"/>
          </w:tblCellMar>
        </w:tblPrEx>
        <w:tc>
          <w:tcPr>
            <w:tcW w:w="2978" w:type="dxa"/>
          </w:tcPr>
          <w:p w14:paraId="3E28E8C8">
            <w:pPr>
              <w:widowControl/>
              <w:kinsoku w:val="0"/>
              <w:adjustRightInd w:val="0"/>
              <w:snapToGrid w:val="0"/>
              <w:spacing w:line="400" w:lineRule="exact"/>
              <w:ind w:left="-110" w:leftChars="-50"/>
              <w:textAlignment w:val="baseline"/>
              <w:rPr>
                <w:rFonts w:ascii="Arial" w:hAnsi="Arial" w:eastAsia="Arial" w:cs="Arial"/>
                <w:snapToGrid w:val="0"/>
                <w:sz w:val="21"/>
                <w:szCs w:val="21"/>
              </w:rPr>
            </w:pPr>
            <w:r>
              <w:rPr>
                <w:rFonts w:ascii="Arial" w:hAnsi="Arial" w:eastAsia="Arial" w:cs="Arial"/>
                <w:snapToGrid w:val="0"/>
                <w:sz w:val="21"/>
                <w:szCs w:val="21"/>
              </w:rPr>
              <w:t>2.</w:t>
            </w:r>
            <w:r>
              <w:rPr>
                <w:rFonts w:hint="eastAsia"/>
                <w:snapToGrid w:val="0"/>
                <w:sz w:val="21"/>
                <w:szCs w:val="21"/>
              </w:rPr>
              <w:t>（</w:t>
            </w:r>
            <w:r>
              <w:rPr>
                <w:rFonts w:ascii="Arial" w:hAnsi="Arial" w:eastAsia="Arial" w:cs="Arial"/>
                <w:snapToGrid w:val="0"/>
                <w:sz w:val="21"/>
                <w:szCs w:val="21"/>
              </w:rPr>
              <w:t>JTJ 002-87</w:t>
            </w:r>
            <w:r>
              <w:rPr>
                <w:rFonts w:hint="eastAsia"/>
                <w:snapToGrid w:val="0"/>
                <w:sz w:val="21"/>
                <w:szCs w:val="21"/>
              </w:rPr>
              <w:t>）</w:t>
            </w:r>
          </w:p>
        </w:tc>
        <w:tc>
          <w:tcPr>
            <w:tcW w:w="6097" w:type="dxa"/>
          </w:tcPr>
          <w:p w14:paraId="32591F79">
            <w:pPr>
              <w:widowControl/>
              <w:kinsoku w:val="0"/>
              <w:adjustRightInd w:val="0"/>
              <w:snapToGrid w:val="0"/>
              <w:spacing w:line="400" w:lineRule="exact"/>
              <w:ind w:right="42"/>
              <w:textAlignment w:val="baseline"/>
              <w:rPr>
                <w:rFonts w:ascii="Arial" w:hAnsi="Arial" w:eastAsia="Arial" w:cs="Arial"/>
                <w:snapToGrid w:val="0"/>
                <w:sz w:val="21"/>
                <w:szCs w:val="21"/>
                <w:lang w:eastAsia="zh-CN"/>
              </w:rPr>
            </w:pPr>
            <w:r>
              <w:rPr>
                <w:rFonts w:hint="eastAsia"/>
                <w:snapToGrid w:val="0"/>
                <w:sz w:val="21"/>
                <w:szCs w:val="21"/>
                <w:lang w:eastAsia="zh-CN"/>
              </w:rPr>
              <w:t>《公路工程名词术语》</w:t>
            </w:r>
          </w:p>
        </w:tc>
      </w:tr>
      <w:tr w14:paraId="102E84FF">
        <w:tblPrEx>
          <w:tblCellMar>
            <w:top w:w="0" w:type="dxa"/>
            <w:left w:w="108" w:type="dxa"/>
            <w:bottom w:w="0" w:type="dxa"/>
            <w:right w:w="108" w:type="dxa"/>
          </w:tblCellMar>
        </w:tblPrEx>
        <w:tc>
          <w:tcPr>
            <w:tcW w:w="2978" w:type="dxa"/>
          </w:tcPr>
          <w:p w14:paraId="74082543">
            <w:pPr>
              <w:widowControl/>
              <w:kinsoku w:val="0"/>
              <w:adjustRightInd w:val="0"/>
              <w:snapToGrid w:val="0"/>
              <w:spacing w:line="400" w:lineRule="exact"/>
              <w:ind w:left="-110" w:leftChars="-50"/>
              <w:textAlignment w:val="baseline"/>
              <w:rPr>
                <w:rFonts w:ascii="Arial" w:hAnsi="Arial" w:eastAsia="Arial" w:cs="Arial"/>
                <w:snapToGrid w:val="0"/>
                <w:sz w:val="21"/>
                <w:szCs w:val="21"/>
              </w:rPr>
            </w:pPr>
            <w:r>
              <w:rPr>
                <w:rFonts w:ascii="Arial" w:hAnsi="Arial" w:eastAsia="Arial" w:cs="Arial"/>
                <w:snapToGrid w:val="0"/>
                <w:sz w:val="21"/>
                <w:szCs w:val="21"/>
              </w:rPr>
              <w:t>3.</w:t>
            </w:r>
            <w:r>
              <w:rPr>
                <w:rFonts w:hint="eastAsia"/>
                <w:snapToGrid w:val="0"/>
                <w:sz w:val="21"/>
                <w:szCs w:val="21"/>
              </w:rPr>
              <w:t>（</w:t>
            </w:r>
            <w:r>
              <w:rPr>
                <w:rFonts w:ascii="Arial" w:hAnsi="Arial" w:eastAsia="Arial" w:cs="Arial"/>
                <w:snapToGrid w:val="0"/>
                <w:sz w:val="21"/>
                <w:szCs w:val="21"/>
              </w:rPr>
              <w:t>JTJ 003-86</w:t>
            </w:r>
            <w:r>
              <w:rPr>
                <w:rFonts w:hint="eastAsia"/>
                <w:snapToGrid w:val="0"/>
                <w:sz w:val="21"/>
                <w:szCs w:val="21"/>
              </w:rPr>
              <w:t>）</w:t>
            </w:r>
          </w:p>
        </w:tc>
        <w:tc>
          <w:tcPr>
            <w:tcW w:w="6097" w:type="dxa"/>
          </w:tcPr>
          <w:p w14:paraId="58104BA7">
            <w:pPr>
              <w:widowControl/>
              <w:kinsoku w:val="0"/>
              <w:adjustRightInd w:val="0"/>
              <w:snapToGrid w:val="0"/>
              <w:spacing w:line="400" w:lineRule="exact"/>
              <w:ind w:right="42"/>
              <w:textAlignment w:val="baseline"/>
              <w:rPr>
                <w:rFonts w:ascii="Arial" w:hAnsi="Arial" w:eastAsia="Arial" w:cs="Arial"/>
                <w:snapToGrid w:val="0"/>
                <w:sz w:val="21"/>
                <w:szCs w:val="21"/>
                <w:lang w:eastAsia="zh-CN"/>
              </w:rPr>
            </w:pPr>
            <w:r>
              <w:rPr>
                <w:rFonts w:hint="eastAsia"/>
                <w:snapToGrid w:val="0"/>
                <w:sz w:val="21"/>
                <w:szCs w:val="21"/>
                <w:lang w:eastAsia="zh-CN"/>
              </w:rPr>
              <w:t>《公路自然区划标准》</w:t>
            </w:r>
          </w:p>
        </w:tc>
      </w:tr>
      <w:tr w14:paraId="6A2306E7">
        <w:tblPrEx>
          <w:tblCellMar>
            <w:top w:w="0" w:type="dxa"/>
            <w:left w:w="108" w:type="dxa"/>
            <w:bottom w:w="0" w:type="dxa"/>
            <w:right w:w="108" w:type="dxa"/>
          </w:tblCellMar>
        </w:tblPrEx>
        <w:tc>
          <w:tcPr>
            <w:tcW w:w="2978" w:type="dxa"/>
          </w:tcPr>
          <w:p w14:paraId="63F1BB84">
            <w:pPr>
              <w:widowControl/>
              <w:kinsoku w:val="0"/>
              <w:adjustRightInd w:val="0"/>
              <w:snapToGrid w:val="0"/>
              <w:spacing w:line="400" w:lineRule="exact"/>
              <w:ind w:left="-110" w:leftChars="-50"/>
              <w:textAlignment w:val="baseline"/>
              <w:rPr>
                <w:rFonts w:ascii="Arial" w:hAnsi="Arial" w:eastAsia="Arial" w:cs="Arial"/>
                <w:snapToGrid w:val="0"/>
                <w:sz w:val="21"/>
                <w:szCs w:val="21"/>
              </w:rPr>
            </w:pPr>
            <w:r>
              <w:rPr>
                <w:rFonts w:ascii="Arial" w:hAnsi="Arial" w:eastAsia="Arial" w:cs="Arial"/>
                <w:snapToGrid w:val="0"/>
                <w:sz w:val="21"/>
                <w:szCs w:val="21"/>
              </w:rPr>
              <w:t>4.</w:t>
            </w:r>
            <w:r>
              <w:rPr>
                <w:rFonts w:hint="eastAsia"/>
                <w:snapToGrid w:val="0"/>
                <w:sz w:val="21"/>
                <w:szCs w:val="21"/>
              </w:rPr>
              <w:t>（</w:t>
            </w:r>
            <w:r>
              <w:rPr>
                <w:rFonts w:ascii="Arial" w:hAnsi="Arial" w:eastAsia="Arial" w:cs="Arial"/>
                <w:snapToGrid w:val="0"/>
                <w:sz w:val="21"/>
                <w:szCs w:val="21"/>
              </w:rPr>
              <w:t>JTG/T B02-01-2008</w:t>
            </w:r>
            <w:r>
              <w:rPr>
                <w:rFonts w:hint="eastAsia"/>
                <w:snapToGrid w:val="0"/>
                <w:sz w:val="21"/>
                <w:szCs w:val="21"/>
              </w:rPr>
              <w:t>）</w:t>
            </w:r>
          </w:p>
        </w:tc>
        <w:tc>
          <w:tcPr>
            <w:tcW w:w="6097" w:type="dxa"/>
          </w:tcPr>
          <w:p w14:paraId="181CA6C1">
            <w:pPr>
              <w:widowControl/>
              <w:kinsoku w:val="0"/>
              <w:adjustRightInd w:val="0"/>
              <w:snapToGrid w:val="0"/>
              <w:spacing w:line="400" w:lineRule="exact"/>
              <w:ind w:right="42"/>
              <w:textAlignment w:val="baseline"/>
              <w:rPr>
                <w:rFonts w:ascii="Arial" w:hAnsi="Arial" w:eastAsia="Arial" w:cs="Arial"/>
                <w:snapToGrid w:val="0"/>
                <w:sz w:val="21"/>
                <w:szCs w:val="21"/>
                <w:lang w:eastAsia="zh-CN"/>
              </w:rPr>
            </w:pPr>
            <w:r>
              <w:rPr>
                <w:rFonts w:hint="eastAsia"/>
                <w:snapToGrid w:val="0"/>
                <w:sz w:val="21"/>
                <w:szCs w:val="21"/>
                <w:lang w:eastAsia="zh-CN"/>
              </w:rPr>
              <w:t>《公路桥梁抗震设计细则》</w:t>
            </w:r>
          </w:p>
        </w:tc>
      </w:tr>
      <w:tr w14:paraId="65B30BD8">
        <w:tblPrEx>
          <w:tblCellMar>
            <w:top w:w="0" w:type="dxa"/>
            <w:left w:w="108" w:type="dxa"/>
            <w:bottom w:w="0" w:type="dxa"/>
            <w:right w:w="108" w:type="dxa"/>
          </w:tblCellMar>
        </w:tblPrEx>
        <w:tc>
          <w:tcPr>
            <w:tcW w:w="2978" w:type="dxa"/>
          </w:tcPr>
          <w:p w14:paraId="6AE24A13">
            <w:pPr>
              <w:widowControl/>
              <w:kinsoku w:val="0"/>
              <w:adjustRightInd w:val="0"/>
              <w:snapToGrid w:val="0"/>
              <w:spacing w:line="400" w:lineRule="exact"/>
              <w:ind w:left="-110" w:leftChars="-50"/>
              <w:textAlignment w:val="baseline"/>
              <w:rPr>
                <w:rFonts w:ascii="Arial" w:hAnsi="Arial" w:eastAsia="Arial" w:cs="Arial"/>
                <w:snapToGrid w:val="0"/>
                <w:sz w:val="21"/>
                <w:szCs w:val="21"/>
              </w:rPr>
            </w:pPr>
            <w:r>
              <w:rPr>
                <w:rFonts w:ascii="Arial" w:hAnsi="Arial" w:eastAsia="Arial" w:cs="Arial"/>
                <w:snapToGrid w:val="0"/>
                <w:sz w:val="21"/>
                <w:szCs w:val="21"/>
              </w:rPr>
              <w:t>5.</w:t>
            </w:r>
            <w:r>
              <w:rPr>
                <w:rFonts w:hint="eastAsia"/>
                <w:snapToGrid w:val="0"/>
                <w:sz w:val="21"/>
                <w:szCs w:val="21"/>
              </w:rPr>
              <w:t>（</w:t>
            </w:r>
            <w:r>
              <w:rPr>
                <w:rFonts w:ascii="Arial" w:hAnsi="Arial" w:eastAsia="Arial" w:cs="Arial"/>
                <w:snapToGrid w:val="0"/>
                <w:sz w:val="21"/>
                <w:szCs w:val="21"/>
              </w:rPr>
              <w:t>JTG B03-2006</w:t>
            </w:r>
            <w:r>
              <w:rPr>
                <w:rFonts w:hint="eastAsia"/>
                <w:snapToGrid w:val="0"/>
                <w:sz w:val="21"/>
                <w:szCs w:val="21"/>
              </w:rPr>
              <w:t>）</w:t>
            </w:r>
          </w:p>
        </w:tc>
        <w:tc>
          <w:tcPr>
            <w:tcW w:w="6097" w:type="dxa"/>
          </w:tcPr>
          <w:p w14:paraId="51120421">
            <w:pPr>
              <w:widowControl/>
              <w:kinsoku w:val="0"/>
              <w:adjustRightInd w:val="0"/>
              <w:snapToGrid w:val="0"/>
              <w:spacing w:line="400" w:lineRule="exact"/>
              <w:ind w:right="42"/>
              <w:textAlignment w:val="baseline"/>
              <w:rPr>
                <w:rFonts w:ascii="Arial" w:hAnsi="Arial" w:eastAsia="Arial" w:cs="Arial"/>
                <w:snapToGrid w:val="0"/>
                <w:sz w:val="21"/>
                <w:szCs w:val="21"/>
                <w:lang w:eastAsia="zh-CN"/>
              </w:rPr>
            </w:pPr>
            <w:r>
              <w:rPr>
                <w:rFonts w:hint="eastAsia"/>
                <w:snapToGrid w:val="0"/>
                <w:sz w:val="21"/>
                <w:szCs w:val="21"/>
                <w:lang w:eastAsia="zh-CN"/>
              </w:rPr>
              <w:t>《公路建设项目环境影响评价规范》</w:t>
            </w:r>
          </w:p>
        </w:tc>
      </w:tr>
      <w:tr w14:paraId="753166DE">
        <w:tblPrEx>
          <w:tblCellMar>
            <w:top w:w="0" w:type="dxa"/>
            <w:left w:w="108" w:type="dxa"/>
            <w:bottom w:w="0" w:type="dxa"/>
            <w:right w:w="108" w:type="dxa"/>
          </w:tblCellMar>
        </w:tblPrEx>
        <w:tc>
          <w:tcPr>
            <w:tcW w:w="2978" w:type="dxa"/>
          </w:tcPr>
          <w:p w14:paraId="33772AF4">
            <w:pPr>
              <w:widowControl/>
              <w:kinsoku w:val="0"/>
              <w:adjustRightInd w:val="0"/>
              <w:snapToGrid w:val="0"/>
              <w:spacing w:line="400" w:lineRule="exact"/>
              <w:ind w:left="-110" w:leftChars="-50"/>
              <w:textAlignment w:val="baseline"/>
              <w:rPr>
                <w:rFonts w:ascii="Arial" w:hAnsi="Arial" w:eastAsia="Arial" w:cs="Arial"/>
                <w:snapToGrid w:val="0"/>
                <w:sz w:val="21"/>
                <w:szCs w:val="21"/>
              </w:rPr>
            </w:pPr>
            <w:r>
              <w:rPr>
                <w:rFonts w:ascii="Arial" w:hAnsi="Arial" w:eastAsia="Arial" w:cs="Arial"/>
                <w:snapToGrid w:val="0"/>
                <w:sz w:val="21"/>
                <w:szCs w:val="21"/>
              </w:rPr>
              <w:t>6.</w:t>
            </w:r>
            <w:r>
              <w:rPr>
                <w:rFonts w:hint="eastAsia"/>
                <w:snapToGrid w:val="0"/>
                <w:sz w:val="21"/>
                <w:szCs w:val="21"/>
              </w:rPr>
              <w:t>（</w:t>
            </w:r>
            <w:r>
              <w:rPr>
                <w:rFonts w:ascii="Arial" w:hAnsi="Arial" w:eastAsia="Arial" w:cs="Arial"/>
                <w:snapToGrid w:val="0"/>
                <w:sz w:val="21"/>
                <w:szCs w:val="21"/>
              </w:rPr>
              <w:t>JTG B04-2010</w:t>
            </w:r>
            <w:r>
              <w:rPr>
                <w:rFonts w:hint="eastAsia"/>
                <w:snapToGrid w:val="0"/>
                <w:sz w:val="21"/>
                <w:szCs w:val="21"/>
              </w:rPr>
              <w:t>）</w:t>
            </w:r>
          </w:p>
        </w:tc>
        <w:tc>
          <w:tcPr>
            <w:tcW w:w="6097" w:type="dxa"/>
          </w:tcPr>
          <w:p w14:paraId="55F09245">
            <w:pPr>
              <w:widowControl/>
              <w:kinsoku w:val="0"/>
              <w:adjustRightInd w:val="0"/>
              <w:snapToGrid w:val="0"/>
              <w:spacing w:line="400" w:lineRule="exact"/>
              <w:ind w:right="42"/>
              <w:textAlignment w:val="baseline"/>
              <w:rPr>
                <w:rFonts w:ascii="Arial" w:hAnsi="Arial" w:eastAsia="Arial" w:cs="Arial"/>
                <w:snapToGrid w:val="0"/>
                <w:sz w:val="21"/>
                <w:szCs w:val="21"/>
                <w:lang w:eastAsia="zh-CN"/>
              </w:rPr>
            </w:pPr>
            <w:r>
              <w:rPr>
                <w:rFonts w:hint="eastAsia"/>
                <w:snapToGrid w:val="0"/>
                <w:sz w:val="21"/>
                <w:szCs w:val="21"/>
                <w:lang w:eastAsia="zh-CN"/>
              </w:rPr>
              <w:t>《公路环境保护设计规范》</w:t>
            </w:r>
          </w:p>
        </w:tc>
      </w:tr>
      <w:tr w14:paraId="4190F87F">
        <w:tblPrEx>
          <w:tblCellMar>
            <w:top w:w="0" w:type="dxa"/>
            <w:left w:w="108" w:type="dxa"/>
            <w:bottom w:w="0" w:type="dxa"/>
            <w:right w:w="108" w:type="dxa"/>
          </w:tblCellMar>
        </w:tblPrEx>
        <w:tc>
          <w:tcPr>
            <w:tcW w:w="2978" w:type="dxa"/>
          </w:tcPr>
          <w:p w14:paraId="4F52F1A8">
            <w:pPr>
              <w:widowControl/>
              <w:kinsoku w:val="0"/>
              <w:adjustRightInd w:val="0"/>
              <w:snapToGrid w:val="0"/>
              <w:spacing w:line="400" w:lineRule="exact"/>
              <w:ind w:left="-110" w:leftChars="-50"/>
              <w:textAlignment w:val="baseline"/>
              <w:rPr>
                <w:rFonts w:ascii="Arial" w:hAnsi="Arial" w:eastAsia="Arial" w:cs="Arial"/>
                <w:snapToGrid w:val="0"/>
                <w:sz w:val="21"/>
                <w:szCs w:val="21"/>
              </w:rPr>
            </w:pPr>
            <w:r>
              <w:rPr>
                <w:rFonts w:ascii="Arial" w:hAnsi="Arial" w:eastAsia="Arial" w:cs="Arial"/>
                <w:snapToGrid w:val="0"/>
                <w:sz w:val="21"/>
                <w:szCs w:val="21"/>
              </w:rPr>
              <w:t>7.</w:t>
            </w:r>
            <w:r>
              <w:rPr>
                <w:rFonts w:hint="eastAsia"/>
                <w:snapToGrid w:val="0"/>
                <w:sz w:val="21"/>
                <w:szCs w:val="21"/>
              </w:rPr>
              <w:t>（</w:t>
            </w:r>
            <w:r>
              <w:rPr>
                <w:rFonts w:ascii="Arial" w:hAnsi="Arial" w:eastAsia="Arial" w:cs="Arial"/>
                <w:snapToGrid w:val="0"/>
                <w:sz w:val="21"/>
                <w:szCs w:val="21"/>
              </w:rPr>
              <w:t>JTG C10-2007</w:t>
            </w:r>
            <w:r>
              <w:rPr>
                <w:rFonts w:hint="eastAsia"/>
                <w:snapToGrid w:val="0"/>
                <w:sz w:val="21"/>
                <w:szCs w:val="21"/>
              </w:rPr>
              <w:t>）</w:t>
            </w:r>
          </w:p>
        </w:tc>
        <w:tc>
          <w:tcPr>
            <w:tcW w:w="6097" w:type="dxa"/>
          </w:tcPr>
          <w:p w14:paraId="147EC7F1">
            <w:pPr>
              <w:widowControl/>
              <w:kinsoku w:val="0"/>
              <w:adjustRightInd w:val="0"/>
              <w:snapToGrid w:val="0"/>
              <w:spacing w:line="400" w:lineRule="exact"/>
              <w:ind w:right="42"/>
              <w:textAlignment w:val="baseline"/>
              <w:rPr>
                <w:rFonts w:ascii="Arial" w:hAnsi="Arial" w:eastAsia="Arial" w:cs="Arial"/>
                <w:snapToGrid w:val="0"/>
                <w:sz w:val="21"/>
                <w:szCs w:val="21"/>
              </w:rPr>
            </w:pPr>
            <w:r>
              <w:rPr>
                <w:rFonts w:hint="eastAsia"/>
                <w:snapToGrid w:val="0"/>
                <w:sz w:val="21"/>
                <w:szCs w:val="21"/>
              </w:rPr>
              <w:t>《公路勘测规范》</w:t>
            </w:r>
          </w:p>
        </w:tc>
      </w:tr>
      <w:tr w14:paraId="51E1B236">
        <w:tblPrEx>
          <w:tblCellMar>
            <w:top w:w="0" w:type="dxa"/>
            <w:left w:w="108" w:type="dxa"/>
            <w:bottom w:w="0" w:type="dxa"/>
            <w:right w:w="108" w:type="dxa"/>
          </w:tblCellMar>
        </w:tblPrEx>
        <w:tc>
          <w:tcPr>
            <w:tcW w:w="2978" w:type="dxa"/>
          </w:tcPr>
          <w:p w14:paraId="70DC3BD1">
            <w:pPr>
              <w:widowControl/>
              <w:kinsoku w:val="0"/>
              <w:adjustRightInd w:val="0"/>
              <w:snapToGrid w:val="0"/>
              <w:spacing w:line="400" w:lineRule="exact"/>
              <w:ind w:left="-110" w:leftChars="-50"/>
              <w:textAlignment w:val="baseline"/>
              <w:rPr>
                <w:rFonts w:ascii="Arial" w:hAnsi="Arial" w:eastAsia="Arial" w:cs="Arial"/>
                <w:snapToGrid w:val="0"/>
                <w:sz w:val="21"/>
                <w:szCs w:val="21"/>
              </w:rPr>
            </w:pPr>
            <w:r>
              <w:rPr>
                <w:rFonts w:ascii="Arial" w:hAnsi="Arial" w:eastAsia="Arial" w:cs="Arial"/>
                <w:snapToGrid w:val="0"/>
                <w:sz w:val="21"/>
                <w:szCs w:val="21"/>
              </w:rPr>
              <w:t>8.</w:t>
            </w:r>
            <w:r>
              <w:rPr>
                <w:rFonts w:hint="eastAsia"/>
                <w:snapToGrid w:val="0"/>
                <w:sz w:val="21"/>
                <w:szCs w:val="21"/>
              </w:rPr>
              <w:t>（</w:t>
            </w:r>
            <w:r>
              <w:rPr>
                <w:rFonts w:ascii="Arial" w:hAnsi="Arial" w:eastAsia="Arial" w:cs="Arial"/>
                <w:snapToGrid w:val="0"/>
                <w:sz w:val="21"/>
                <w:szCs w:val="21"/>
              </w:rPr>
              <w:t>JTG C20-2011</w:t>
            </w:r>
            <w:r>
              <w:rPr>
                <w:rFonts w:hint="eastAsia"/>
                <w:snapToGrid w:val="0"/>
                <w:sz w:val="21"/>
                <w:szCs w:val="21"/>
              </w:rPr>
              <w:t>）</w:t>
            </w:r>
            <w:r>
              <w:rPr>
                <w:rFonts w:ascii="Arial" w:hAnsi="Arial" w:eastAsia="Arial" w:cs="Arial"/>
                <w:snapToGrid w:val="0"/>
                <w:sz w:val="21"/>
                <w:szCs w:val="21"/>
              </w:rPr>
              <w:t xml:space="preserve">   </w:t>
            </w:r>
          </w:p>
        </w:tc>
        <w:tc>
          <w:tcPr>
            <w:tcW w:w="6097" w:type="dxa"/>
          </w:tcPr>
          <w:p w14:paraId="676F1234">
            <w:pPr>
              <w:widowControl/>
              <w:kinsoku w:val="0"/>
              <w:adjustRightInd w:val="0"/>
              <w:snapToGrid w:val="0"/>
              <w:spacing w:line="400" w:lineRule="exact"/>
              <w:ind w:right="42"/>
              <w:textAlignment w:val="baseline"/>
              <w:rPr>
                <w:snapToGrid w:val="0"/>
                <w:sz w:val="21"/>
                <w:szCs w:val="21"/>
                <w:lang w:eastAsia="zh-CN"/>
              </w:rPr>
            </w:pPr>
            <w:r>
              <w:rPr>
                <w:rFonts w:hint="eastAsia"/>
                <w:snapToGrid w:val="0"/>
                <w:sz w:val="21"/>
                <w:szCs w:val="21"/>
                <w:lang w:eastAsia="zh-CN"/>
              </w:rPr>
              <w:t>《公路工程地质勘察规范》</w:t>
            </w:r>
          </w:p>
          <w:p w14:paraId="4586E6FD">
            <w:pPr>
              <w:tabs>
                <w:tab w:val="left" w:pos="1575"/>
              </w:tabs>
              <w:rPr>
                <w:rFonts w:ascii="Arial" w:hAnsi="Arial" w:eastAsia="Arial" w:cs="Arial"/>
                <w:sz w:val="21"/>
                <w:szCs w:val="21"/>
                <w:lang w:eastAsia="zh-CN"/>
              </w:rPr>
            </w:pPr>
            <w:r>
              <w:rPr>
                <w:rFonts w:ascii="Arial" w:hAnsi="Arial" w:eastAsia="Arial" w:cs="Arial"/>
                <w:sz w:val="21"/>
                <w:szCs w:val="21"/>
                <w:lang w:eastAsia="zh-CN"/>
              </w:rPr>
              <w:tab/>
            </w:r>
          </w:p>
        </w:tc>
      </w:tr>
      <w:tr w14:paraId="08542297">
        <w:tblPrEx>
          <w:tblCellMar>
            <w:top w:w="0" w:type="dxa"/>
            <w:left w:w="108" w:type="dxa"/>
            <w:bottom w:w="0" w:type="dxa"/>
            <w:right w:w="108" w:type="dxa"/>
          </w:tblCellMar>
        </w:tblPrEx>
        <w:tc>
          <w:tcPr>
            <w:tcW w:w="2978" w:type="dxa"/>
          </w:tcPr>
          <w:p w14:paraId="19946AF8">
            <w:pPr>
              <w:widowControl/>
              <w:kinsoku w:val="0"/>
              <w:adjustRightInd w:val="0"/>
              <w:snapToGrid w:val="0"/>
              <w:spacing w:line="400" w:lineRule="exact"/>
              <w:ind w:left="-110" w:leftChars="-50"/>
              <w:textAlignment w:val="baseline"/>
              <w:rPr>
                <w:rFonts w:ascii="Arial" w:hAnsi="Arial" w:eastAsia="Arial" w:cs="Arial"/>
                <w:snapToGrid w:val="0"/>
                <w:sz w:val="21"/>
                <w:szCs w:val="21"/>
              </w:rPr>
            </w:pPr>
            <w:r>
              <w:rPr>
                <w:rFonts w:ascii="Arial" w:hAnsi="Arial" w:eastAsia="Arial" w:cs="Arial"/>
                <w:snapToGrid w:val="0"/>
                <w:sz w:val="21"/>
                <w:szCs w:val="21"/>
              </w:rPr>
              <w:t>9.</w:t>
            </w:r>
            <w:r>
              <w:rPr>
                <w:rFonts w:hint="eastAsia"/>
                <w:snapToGrid w:val="0"/>
                <w:sz w:val="21"/>
                <w:szCs w:val="21"/>
              </w:rPr>
              <w:t>（</w:t>
            </w:r>
            <w:r>
              <w:rPr>
                <w:rFonts w:ascii="Arial" w:hAnsi="Arial" w:eastAsia="Arial" w:cs="Arial"/>
                <w:snapToGrid w:val="0"/>
                <w:sz w:val="21"/>
                <w:szCs w:val="21"/>
              </w:rPr>
              <w:t>JTG C30-2015</w:t>
            </w:r>
            <w:r>
              <w:rPr>
                <w:rFonts w:hint="eastAsia"/>
                <w:snapToGrid w:val="0"/>
                <w:sz w:val="21"/>
                <w:szCs w:val="21"/>
              </w:rPr>
              <w:t>）</w:t>
            </w:r>
            <w:r>
              <w:rPr>
                <w:rFonts w:ascii="Arial" w:hAnsi="Arial" w:eastAsia="Arial" w:cs="Arial"/>
                <w:snapToGrid w:val="0"/>
                <w:sz w:val="21"/>
                <w:szCs w:val="21"/>
              </w:rPr>
              <w:tab/>
            </w:r>
            <w:r>
              <w:rPr>
                <w:rFonts w:ascii="Arial" w:hAnsi="Arial" w:eastAsia="Arial" w:cs="Arial"/>
                <w:snapToGrid w:val="0"/>
                <w:sz w:val="21"/>
                <w:szCs w:val="21"/>
              </w:rPr>
              <w:t xml:space="preserve">   </w:t>
            </w:r>
          </w:p>
        </w:tc>
        <w:tc>
          <w:tcPr>
            <w:tcW w:w="6097" w:type="dxa"/>
          </w:tcPr>
          <w:p w14:paraId="3688037A">
            <w:pPr>
              <w:widowControl/>
              <w:kinsoku w:val="0"/>
              <w:adjustRightInd w:val="0"/>
              <w:snapToGrid w:val="0"/>
              <w:spacing w:line="400" w:lineRule="exact"/>
              <w:ind w:right="42"/>
              <w:textAlignment w:val="baseline"/>
              <w:rPr>
                <w:rFonts w:ascii="Arial" w:hAnsi="Arial" w:eastAsia="Arial" w:cs="Arial"/>
                <w:snapToGrid w:val="0"/>
                <w:sz w:val="21"/>
                <w:szCs w:val="21"/>
                <w:lang w:eastAsia="zh-CN"/>
              </w:rPr>
            </w:pPr>
            <w:r>
              <w:rPr>
                <w:rFonts w:hint="eastAsia"/>
                <w:snapToGrid w:val="0"/>
                <w:sz w:val="21"/>
                <w:szCs w:val="21"/>
                <w:lang w:eastAsia="zh-CN"/>
              </w:rPr>
              <w:t>《公路工程水文勘测设计规范》</w:t>
            </w:r>
          </w:p>
        </w:tc>
      </w:tr>
      <w:tr w14:paraId="45696960">
        <w:tblPrEx>
          <w:tblCellMar>
            <w:top w:w="0" w:type="dxa"/>
            <w:left w:w="108" w:type="dxa"/>
            <w:bottom w:w="0" w:type="dxa"/>
            <w:right w:w="108" w:type="dxa"/>
          </w:tblCellMar>
        </w:tblPrEx>
        <w:tc>
          <w:tcPr>
            <w:tcW w:w="2978" w:type="dxa"/>
          </w:tcPr>
          <w:p w14:paraId="1CDB7EA4">
            <w:pPr>
              <w:widowControl/>
              <w:kinsoku w:val="0"/>
              <w:adjustRightInd w:val="0"/>
              <w:snapToGrid w:val="0"/>
              <w:spacing w:line="400" w:lineRule="exact"/>
              <w:ind w:left="-110" w:leftChars="-50"/>
              <w:textAlignment w:val="baseline"/>
              <w:rPr>
                <w:rFonts w:ascii="Arial" w:hAnsi="Arial" w:eastAsia="Arial" w:cs="Arial"/>
                <w:snapToGrid w:val="0"/>
                <w:sz w:val="21"/>
                <w:szCs w:val="21"/>
              </w:rPr>
            </w:pPr>
            <w:r>
              <w:rPr>
                <w:rFonts w:ascii="Arial" w:hAnsi="Arial" w:eastAsia="Arial" w:cs="Arial"/>
                <w:snapToGrid w:val="0"/>
                <w:sz w:val="21"/>
                <w:szCs w:val="21"/>
              </w:rPr>
              <w:t>10.</w:t>
            </w:r>
            <w:r>
              <w:rPr>
                <w:rFonts w:hint="eastAsia"/>
                <w:snapToGrid w:val="0"/>
                <w:sz w:val="21"/>
                <w:szCs w:val="21"/>
              </w:rPr>
              <w:t>（</w:t>
            </w:r>
            <w:r>
              <w:rPr>
                <w:rFonts w:ascii="Arial" w:hAnsi="Arial" w:eastAsia="Arial" w:cs="Arial"/>
                <w:snapToGrid w:val="0"/>
                <w:sz w:val="21"/>
                <w:szCs w:val="21"/>
              </w:rPr>
              <w:t>JTG E40-2007</w:t>
            </w:r>
            <w:r>
              <w:rPr>
                <w:rFonts w:hint="eastAsia"/>
                <w:snapToGrid w:val="0"/>
                <w:sz w:val="21"/>
                <w:szCs w:val="21"/>
              </w:rPr>
              <w:t>）</w:t>
            </w:r>
            <w:r>
              <w:rPr>
                <w:rFonts w:ascii="Arial" w:hAnsi="Arial" w:eastAsia="Arial" w:cs="Arial"/>
                <w:snapToGrid w:val="0"/>
                <w:sz w:val="21"/>
                <w:szCs w:val="21"/>
              </w:rPr>
              <w:tab/>
            </w:r>
            <w:r>
              <w:rPr>
                <w:rFonts w:ascii="Arial" w:hAnsi="Arial" w:eastAsia="Arial" w:cs="Arial"/>
                <w:snapToGrid w:val="0"/>
                <w:sz w:val="21"/>
                <w:szCs w:val="21"/>
              </w:rPr>
              <w:t xml:space="preserve">     </w:t>
            </w:r>
          </w:p>
        </w:tc>
        <w:tc>
          <w:tcPr>
            <w:tcW w:w="6097" w:type="dxa"/>
          </w:tcPr>
          <w:p w14:paraId="6FE44EB5">
            <w:pPr>
              <w:widowControl/>
              <w:kinsoku w:val="0"/>
              <w:adjustRightInd w:val="0"/>
              <w:snapToGrid w:val="0"/>
              <w:spacing w:line="400" w:lineRule="exact"/>
              <w:ind w:right="42"/>
              <w:textAlignment w:val="baseline"/>
              <w:rPr>
                <w:rFonts w:ascii="Arial" w:hAnsi="Arial" w:eastAsia="Arial" w:cs="Arial"/>
                <w:snapToGrid w:val="0"/>
                <w:sz w:val="21"/>
                <w:szCs w:val="21"/>
                <w:lang w:eastAsia="zh-CN"/>
              </w:rPr>
            </w:pPr>
            <w:r>
              <w:rPr>
                <w:rFonts w:hint="eastAsia"/>
                <w:snapToGrid w:val="0"/>
                <w:sz w:val="21"/>
                <w:szCs w:val="21"/>
                <w:lang w:eastAsia="zh-CN"/>
              </w:rPr>
              <w:t>《公路土工试验规程》</w:t>
            </w:r>
          </w:p>
        </w:tc>
      </w:tr>
      <w:tr w14:paraId="6F7D0402">
        <w:tblPrEx>
          <w:tblCellMar>
            <w:top w:w="0" w:type="dxa"/>
            <w:left w:w="108" w:type="dxa"/>
            <w:bottom w:w="0" w:type="dxa"/>
            <w:right w:w="108" w:type="dxa"/>
          </w:tblCellMar>
        </w:tblPrEx>
        <w:tc>
          <w:tcPr>
            <w:tcW w:w="2978" w:type="dxa"/>
          </w:tcPr>
          <w:p w14:paraId="19610A7C">
            <w:pPr>
              <w:widowControl/>
              <w:kinsoku w:val="0"/>
              <w:adjustRightInd w:val="0"/>
              <w:snapToGrid w:val="0"/>
              <w:spacing w:line="400" w:lineRule="exact"/>
              <w:ind w:left="-110" w:leftChars="-50"/>
              <w:textAlignment w:val="baseline"/>
              <w:rPr>
                <w:rFonts w:ascii="Arial" w:hAnsi="Arial" w:eastAsia="Arial" w:cs="Arial"/>
                <w:snapToGrid w:val="0"/>
                <w:sz w:val="21"/>
                <w:szCs w:val="21"/>
              </w:rPr>
            </w:pPr>
            <w:r>
              <w:rPr>
                <w:rFonts w:ascii="Arial" w:hAnsi="Arial" w:eastAsia="Arial" w:cs="Arial"/>
                <w:snapToGrid w:val="0"/>
                <w:sz w:val="21"/>
                <w:szCs w:val="21"/>
              </w:rPr>
              <w:t>11.</w:t>
            </w:r>
            <w:r>
              <w:rPr>
                <w:rFonts w:hint="eastAsia"/>
                <w:snapToGrid w:val="0"/>
                <w:sz w:val="21"/>
                <w:szCs w:val="21"/>
              </w:rPr>
              <w:t>（</w:t>
            </w:r>
            <w:r>
              <w:rPr>
                <w:rFonts w:ascii="Arial" w:hAnsi="Arial" w:eastAsia="Arial" w:cs="Arial"/>
                <w:snapToGrid w:val="0"/>
                <w:sz w:val="21"/>
                <w:szCs w:val="21"/>
              </w:rPr>
              <w:t>JTG D20-2017</w:t>
            </w:r>
            <w:r>
              <w:rPr>
                <w:rFonts w:hint="eastAsia"/>
                <w:snapToGrid w:val="0"/>
                <w:sz w:val="21"/>
                <w:szCs w:val="21"/>
              </w:rPr>
              <w:t>）</w:t>
            </w:r>
            <w:r>
              <w:rPr>
                <w:rFonts w:ascii="Arial" w:hAnsi="Arial" w:eastAsia="Arial" w:cs="Arial"/>
                <w:snapToGrid w:val="0"/>
                <w:sz w:val="21"/>
                <w:szCs w:val="21"/>
              </w:rPr>
              <w:tab/>
            </w:r>
            <w:r>
              <w:rPr>
                <w:rFonts w:ascii="Arial" w:hAnsi="Arial" w:eastAsia="Arial" w:cs="Arial"/>
                <w:snapToGrid w:val="0"/>
                <w:sz w:val="21"/>
                <w:szCs w:val="21"/>
              </w:rPr>
              <w:t xml:space="preserve">       </w:t>
            </w:r>
          </w:p>
        </w:tc>
        <w:tc>
          <w:tcPr>
            <w:tcW w:w="6097" w:type="dxa"/>
          </w:tcPr>
          <w:p w14:paraId="40570BA5">
            <w:pPr>
              <w:widowControl/>
              <w:kinsoku w:val="0"/>
              <w:adjustRightInd w:val="0"/>
              <w:snapToGrid w:val="0"/>
              <w:spacing w:line="400" w:lineRule="exact"/>
              <w:ind w:right="42"/>
              <w:textAlignment w:val="baseline"/>
              <w:rPr>
                <w:rFonts w:ascii="Arial" w:hAnsi="Arial" w:eastAsia="Arial" w:cs="Arial"/>
                <w:snapToGrid w:val="0"/>
                <w:sz w:val="21"/>
                <w:szCs w:val="21"/>
                <w:lang w:eastAsia="zh-CN"/>
              </w:rPr>
            </w:pPr>
            <w:r>
              <w:rPr>
                <w:rFonts w:hint="eastAsia"/>
                <w:snapToGrid w:val="0"/>
                <w:sz w:val="21"/>
                <w:szCs w:val="21"/>
                <w:lang w:eastAsia="zh-CN"/>
              </w:rPr>
              <w:t>《公路路线设计规范》</w:t>
            </w:r>
          </w:p>
        </w:tc>
      </w:tr>
      <w:tr w14:paraId="723ED061">
        <w:tblPrEx>
          <w:tblCellMar>
            <w:top w:w="0" w:type="dxa"/>
            <w:left w:w="108" w:type="dxa"/>
            <w:bottom w:w="0" w:type="dxa"/>
            <w:right w:w="108" w:type="dxa"/>
          </w:tblCellMar>
        </w:tblPrEx>
        <w:tc>
          <w:tcPr>
            <w:tcW w:w="2978" w:type="dxa"/>
          </w:tcPr>
          <w:p w14:paraId="13AD1E06">
            <w:pPr>
              <w:widowControl/>
              <w:kinsoku w:val="0"/>
              <w:adjustRightInd w:val="0"/>
              <w:snapToGrid w:val="0"/>
              <w:spacing w:line="400" w:lineRule="exact"/>
              <w:ind w:left="-110" w:leftChars="-50"/>
              <w:textAlignment w:val="baseline"/>
              <w:rPr>
                <w:rFonts w:ascii="Arial" w:hAnsi="Arial" w:eastAsia="Arial" w:cs="Arial"/>
                <w:snapToGrid w:val="0"/>
                <w:sz w:val="21"/>
                <w:szCs w:val="21"/>
              </w:rPr>
            </w:pPr>
            <w:r>
              <w:rPr>
                <w:rFonts w:ascii="Arial" w:hAnsi="Arial" w:eastAsia="Arial" w:cs="Arial"/>
                <w:snapToGrid w:val="0"/>
                <w:sz w:val="21"/>
                <w:szCs w:val="21"/>
              </w:rPr>
              <w:t>12</w:t>
            </w:r>
            <w:r>
              <w:rPr>
                <w:rFonts w:hint="eastAsia"/>
                <w:snapToGrid w:val="0"/>
                <w:sz w:val="21"/>
                <w:szCs w:val="21"/>
              </w:rPr>
              <w:t>．（</w:t>
            </w:r>
            <w:r>
              <w:rPr>
                <w:rFonts w:ascii="Arial" w:hAnsi="Arial" w:eastAsia="Arial" w:cs="Arial"/>
                <w:snapToGrid w:val="0"/>
                <w:sz w:val="21"/>
                <w:szCs w:val="21"/>
              </w:rPr>
              <w:t>JTG/T D21-2014</w:t>
            </w:r>
            <w:r>
              <w:rPr>
                <w:rFonts w:hint="eastAsia"/>
                <w:snapToGrid w:val="0"/>
                <w:sz w:val="21"/>
                <w:szCs w:val="21"/>
              </w:rPr>
              <w:t>）</w:t>
            </w:r>
            <w:r>
              <w:rPr>
                <w:rFonts w:ascii="Arial" w:hAnsi="Arial" w:eastAsia="Arial" w:cs="Arial"/>
                <w:snapToGrid w:val="0"/>
                <w:sz w:val="21"/>
                <w:szCs w:val="21"/>
              </w:rPr>
              <w:t xml:space="preserve">        </w:t>
            </w:r>
          </w:p>
        </w:tc>
        <w:tc>
          <w:tcPr>
            <w:tcW w:w="6097" w:type="dxa"/>
          </w:tcPr>
          <w:p w14:paraId="4334DA44">
            <w:pPr>
              <w:widowControl/>
              <w:kinsoku w:val="0"/>
              <w:adjustRightInd w:val="0"/>
              <w:snapToGrid w:val="0"/>
              <w:spacing w:line="400" w:lineRule="exact"/>
              <w:ind w:right="42"/>
              <w:textAlignment w:val="baseline"/>
              <w:rPr>
                <w:rFonts w:ascii="Arial" w:hAnsi="Arial" w:eastAsia="Arial" w:cs="Arial"/>
                <w:snapToGrid w:val="0"/>
                <w:sz w:val="21"/>
                <w:szCs w:val="21"/>
                <w:lang w:eastAsia="zh-CN"/>
              </w:rPr>
            </w:pPr>
            <w:r>
              <w:rPr>
                <w:rFonts w:hint="eastAsia"/>
                <w:snapToGrid w:val="0"/>
                <w:sz w:val="21"/>
                <w:szCs w:val="21"/>
                <w:lang w:eastAsia="zh-CN"/>
              </w:rPr>
              <w:t>《公路立体交叉设计细则》</w:t>
            </w:r>
          </w:p>
        </w:tc>
      </w:tr>
      <w:tr w14:paraId="10147751">
        <w:tblPrEx>
          <w:tblCellMar>
            <w:top w:w="0" w:type="dxa"/>
            <w:left w:w="108" w:type="dxa"/>
            <w:bottom w:w="0" w:type="dxa"/>
            <w:right w:w="108" w:type="dxa"/>
          </w:tblCellMar>
        </w:tblPrEx>
        <w:tc>
          <w:tcPr>
            <w:tcW w:w="2978" w:type="dxa"/>
          </w:tcPr>
          <w:p w14:paraId="7E256FAD">
            <w:pPr>
              <w:widowControl/>
              <w:kinsoku w:val="0"/>
              <w:adjustRightInd w:val="0"/>
              <w:snapToGrid w:val="0"/>
              <w:spacing w:line="400" w:lineRule="exact"/>
              <w:ind w:left="-110" w:leftChars="-50"/>
              <w:textAlignment w:val="baseline"/>
              <w:rPr>
                <w:rFonts w:ascii="Arial" w:hAnsi="Arial" w:eastAsia="Arial" w:cs="Arial"/>
                <w:snapToGrid w:val="0"/>
                <w:sz w:val="21"/>
                <w:szCs w:val="21"/>
              </w:rPr>
            </w:pPr>
            <w:r>
              <w:rPr>
                <w:rFonts w:ascii="Arial" w:hAnsi="Arial" w:eastAsia="Arial" w:cs="Arial"/>
                <w:snapToGrid w:val="0"/>
                <w:sz w:val="21"/>
                <w:szCs w:val="21"/>
              </w:rPr>
              <w:t>13.</w:t>
            </w:r>
            <w:r>
              <w:rPr>
                <w:rFonts w:hint="eastAsia"/>
                <w:snapToGrid w:val="0"/>
                <w:sz w:val="21"/>
                <w:szCs w:val="21"/>
              </w:rPr>
              <w:t>（</w:t>
            </w:r>
            <w:r>
              <w:rPr>
                <w:rFonts w:ascii="Arial" w:hAnsi="Arial" w:eastAsia="Arial" w:cs="Arial"/>
                <w:snapToGrid w:val="0"/>
                <w:sz w:val="21"/>
                <w:szCs w:val="21"/>
              </w:rPr>
              <w:t>JTG D30-2015</w:t>
            </w:r>
            <w:r>
              <w:rPr>
                <w:rFonts w:hint="eastAsia"/>
                <w:snapToGrid w:val="0"/>
                <w:sz w:val="21"/>
                <w:szCs w:val="21"/>
              </w:rPr>
              <w:t>）</w:t>
            </w:r>
            <w:r>
              <w:rPr>
                <w:rFonts w:ascii="Arial" w:hAnsi="Arial" w:eastAsia="Arial" w:cs="Arial"/>
                <w:snapToGrid w:val="0"/>
                <w:sz w:val="21"/>
                <w:szCs w:val="21"/>
              </w:rPr>
              <w:tab/>
            </w:r>
            <w:r>
              <w:rPr>
                <w:rFonts w:ascii="Arial" w:hAnsi="Arial" w:eastAsia="Arial" w:cs="Arial"/>
                <w:snapToGrid w:val="0"/>
                <w:sz w:val="21"/>
                <w:szCs w:val="21"/>
              </w:rPr>
              <w:t xml:space="preserve">           </w:t>
            </w:r>
          </w:p>
        </w:tc>
        <w:tc>
          <w:tcPr>
            <w:tcW w:w="6097" w:type="dxa"/>
          </w:tcPr>
          <w:p w14:paraId="384F19F2">
            <w:pPr>
              <w:widowControl/>
              <w:kinsoku w:val="0"/>
              <w:adjustRightInd w:val="0"/>
              <w:snapToGrid w:val="0"/>
              <w:spacing w:line="400" w:lineRule="exact"/>
              <w:ind w:right="42"/>
              <w:textAlignment w:val="baseline"/>
              <w:rPr>
                <w:rFonts w:ascii="Arial" w:hAnsi="Arial" w:eastAsia="Arial" w:cs="Arial"/>
                <w:snapToGrid w:val="0"/>
                <w:sz w:val="21"/>
                <w:szCs w:val="21"/>
                <w:lang w:eastAsia="zh-CN"/>
              </w:rPr>
            </w:pPr>
            <w:r>
              <w:rPr>
                <w:rFonts w:hint="eastAsia"/>
                <w:snapToGrid w:val="0"/>
                <w:sz w:val="21"/>
                <w:szCs w:val="21"/>
                <w:lang w:eastAsia="zh-CN"/>
              </w:rPr>
              <w:t>《公路路基设计规范》</w:t>
            </w:r>
          </w:p>
        </w:tc>
      </w:tr>
      <w:tr w14:paraId="6C6FE44C">
        <w:tblPrEx>
          <w:tblCellMar>
            <w:top w:w="0" w:type="dxa"/>
            <w:left w:w="108" w:type="dxa"/>
            <w:bottom w:w="0" w:type="dxa"/>
            <w:right w:w="108" w:type="dxa"/>
          </w:tblCellMar>
        </w:tblPrEx>
        <w:tc>
          <w:tcPr>
            <w:tcW w:w="2978" w:type="dxa"/>
          </w:tcPr>
          <w:p w14:paraId="6CE059CD">
            <w:pPr>
              <w:widowControl/>
              <w:kinsoku w:val="0"/>
              <w:adjustRightInd w:val="0"/>
              <w:snapToGrid w:val="0"/>
              <w:spacing w:line="400" w:lineRule="exact"/>
              <w:ind w:left="-110" w:leftChars="-50"/>
              <w:textAlignment w:val="baseline"/>
              <w:rPr>
                <w:rFonts w:ascii="Arial" w:hAnsi="Arial" w:eastAsia="Arial" w:cs="Arial"/>
                <w:snapToGrid w:val="0"/>
                <w:sz w:val="21"/>
                <w:szCs w:val="21"/>
              </w:rPr>
            </w:pPr>
            <w:r>
              <w:rPr>
                <w:rFonts w:ascii="Arial" w:hAnsi="Arial" w:eastAsia="Arial" w:cs="Arial"/>
                <w:snapToGrid w:val="0"/>
                <w:sz w:val="21"/>
                <w:szCs w:val="21"/>
              </w:rPr>
              <w:t>14.</w:t>
            </w:r>
            <w:r>
              <w:rPr>
                <w:rFonts w:hint="eastAsia"/>
                <w:snapToGrid w:val="0"/>
                <w:sz w:val="21"/>
                <w:szCs w:val="21"/>
              </w:rPr>
              <w:t>（</w:t>
            </w:r>
            <w:r>
              <w:rPr>
                <w:rFonts w:ascii="Arial" w:hAnsi="Arial" w:eastAsia="Arial" w:cs="Arial"/>
                <w:snapToGrid w:val="0"/>
                <w:sz w:val="21"/>
                <w:szCs w:val="21"/>
              </w:rPr>
              <w:t>JTG D50-2017</w:t>
            </w:r>
            <w:r>
              <w:rPr>
                <w:rFonts w:hint="eastAsia"/>
                <w:snapToGrid w:val="0"/>
                <w:sz w:val="21"/>
                <w:szCs w:val="21"/>
              </w:rPr>
              <w:t>）</w:t>
            </w:r>
          </w:p>
        </w:tc>
        <w:tc>
          <w:tcPr>
            <w:tcW w:w="6097" w:type="dxa"/>
          </w:tcPr>
          <w:p w14:paraId="6BCEDA9C">
            <w:pPr>
              <w:widowControl/>
              <w:kinsoku w:val="0"/>
              <w:adjustRightInd w:val="0"/>
              <w:snapToGrid w:val="0"/>
              <w:spacing w:line="400" w:lineRule="exact"/>
              <w:ind w:right="42"/>
              <w:textAlignment w:val="baseline"/>
              <w:rPr>
                <w:rFonts w:ascii="Arial" w:hAnsi="Arial" w:eastAsia="Arial" w:cs="Arial"/>
                <w:snapToGrid w:val="0"/>
                <w:sz w:val="21"/>
                <w:szCs w:val="21"/>
                <w:lang w:eastAsia="zh-CN"/>
              </w:rPr>
            </w:pPr>
            <w:r>
              <w:rPr>
                <w:rFonts w:hint="eastAsia"/>
                <w:snapToGrid w:val="0"/>
                <w:sz w:val="21"/>
                <w:szCs w:val="21"/>
                <w:lang w:eastAsia="zh-CN"/>
              </w:rPr>
              <w:t>《公路沥青路面设计规范》</w:t>
            </w:r>
          </w:p>
        </w:tc>
      </w:tr>
      <w:tr w14:paraId="195C852F">
        <w:tblPrEx>
          <w:tblCellMar>
            <w:top w:w="0" w:type="dxa"/>
            <w:left w:w="108" w:type="dxa"/>
            <w:bottom w:w="0" w:type="dxa"/>
            <w:right w:w="108" w:type="dxa"/>
          </w:tblCellMar>
        </w:tblPrEx>
        <w:tc>
          <w:tcPr>
            <w:tcW w:w="2978" w:type="dxa"/>
          </w:tcPr>
          <w:p w14:paraId="2598EE96">
            <w:pPr>
              <w:widowControl/>
              <w:kinsoku w:val="0"/>
              <w:adjustRightInd w:val="0"/>
              <w:snapToGrid w:val="0"/>
              <w:spacing w:line="400" w:lineRule="exact"/>
              <w:ind w:left="-110" w:leftChars="-50"/>
              <w:textAlignment w:val="baseline"/>
              <w:rPr>
                <w:rFonts w:ascii="Arial" w:hAnsi="Arial" w:eastAsia="Arial" w:cs="Arial"/>
                <w:snapToGrid w:val="0"/>
                <w:sz w:val="21"/>
                <w:szCs w:val="21"/>
              </w:rPr>
            </w:pPr>
            <w:r>
              <w:rPr>
                <w:rFonts w:ascii="Arial" w:hAnsi="Arial" w:eastAsia="Arial" w:cs="Arial"/>
                <w:snapToGrid w:val="0"/>
                <w:sz w:val="21"/>
                <w:szCs w:val="21"/>
              </w:rPr>
              <w:t>15.</w:t>
            </w:r>
            <w:r>
              <w:rPr>
                <w:rFonts w:hint="eastAsia"/>
                <w:snapToGrid w:val="0"/>
                <w:sz w:val="21"/>
                <w:szCs w:val="21"/>
              </w:rPr>
              <w:t>（</w:t>
            </w:r>
            <w:r>
              <w:rPr>
                <w:rFonts w:ascii="Arial" w:hAnsi="Arial" w:eastAsia="Arial" w:cs="Arial"/>
                <w:snapToGrid w:val="0"/>
                <w:sz w:val="21"/>
                <w:szCs w:val="21"/>
              </w:rPr>
              <w:t>JTG D40-2011</w:t>
            </w:r>
            <w:r>
              <w:rPr>
                <w:rFonts w:hint="eastAsia"/>
                <w:snapToGrid w:val="0"/>
                <w:sz w:val="21"/>
                <w:szCs w:val="21"/>
              </w:rPr>
              <w:t>）</w:t>
            </w:r>
            <w:r>
              <w:rPr>
                <w:rFonts w:ascii="Arial" w:hAnsi="Arial" w:eastAsia="Arial" w:cs="Arial"/>
                <w:snapToGrid w:val="0"/>
                <w:sz w:val="21"/>
                <w:szCs w:val="21"/>
              </w:rPr>
              <w:tab/>
            </w:r>
          </w:p>
        </w:tc>
        <w:tc>
          <w:tcPr>
            <w:tcW w:w="6097" w:type="dxa"/>
          </w:tcPr>
          <w:p w14:paraId="122DA0A7">
            <w:pPr>
              <w:widowControl/>
              <w:kinsoku w:val="0"/>
              <w:adjustRightInd w:val="0"/>
              <w:snapToGrid w:val="0"/>
              <w:spacing w:line="400" w:lineRule="exact"/>
              <w:ind w:right="42"/>
              <w:textAlignment w:val="baseline"/>
              <w:rPr>
                <w:rFonts w:ascii="Arial" w:hAnsi="Arial" w:eastAsia="Arial" w:cs="Arial"/>
                <w:snapToGrid w:val="0"/>
                <w:sz w:val="21"/>
                <w:szCs w:val="21"/>
                <w:lang w:eastAsia="zh-CN"/>
              </w:rPr>
            </w:pPr>
            <w:r>
              <w:rPr>
                <w:rFonts w:hint="eastAsia"/>
                <w:snapToGrid w:val="0"/>
                <w:sz w:val="21"/>
                <w:szCs w:val="21"/>
                <w:lang w:eastAsia="zh-CN"/>
              </w:rPr>
              <w:t>《公路水泥混凝土路面设计规范》</w:t>
            </w:r>
          </w:p>
        </w:tc>
      </w:tr>
      <w:tr w14:paraId="5FAED85B">
        <w:tblPrEx>
          <w:tblCellMar>
            <w:top w:w="0" w:type="dxa"/>
            <w:left w:w="108" w:type="dxa"/>
            <w:bottom w:w="0" w:type="dxa"/>
            <w:right w:w="108" w:type="dxa"/>
          </w:tblCellMar>
        </w:tblPrEx>
        <w:tc>
          <w:tcPr>
            <w:tcW w:w="2978" w:type="dxa"/>
          </w:tcPr>
          <w:p w14:paraId="2B2E6F4F">
            <w:pPr>
              <w:widowControl/>
              <w:kinsoku w:val="0"/>
              <w:adjustRightInd w:val="0"/>
              <w:snapToGrid w:val="0"/>
              <w:spacing w:line="400" w:lineRule="exact"/>
              <w:ind w:left="-110" w:leftChars="-50"/>
              <w:textAlignment w:val="baseline"/>
              <w:rPr>
                <w:rFonts w:ascii="Arial" w:hAnsi="Arial" w:eastAsia="Arial" w:cs="Arial"/>
                <w:snapToGrid w:val="0"/>
                <w:sz w:val="21"/>
                <w:szCs w:val="21"/>
              </w:rPr>
            </w:pPr>
            <w:r>
              <w:rPr>
                <w:rFonts w:ascii="Arial" w:hAnsi="Arial" w:eastAsia="Arial" w:cs="Arial"/>
                <w:snapToGrid w:val="0"/>
                <w:sz w:val="21"/>
                <w:szCs w:val="21"/>
              </w:rPr>
              <w:t>16</w:t>
            </w:r>
            <w:r>
              <w:rPr>
                <w:rFonts w:hint="eastAsia"/>
                <w:snapToGrid w:val="0"/>
                <w:sz w:val="21"/>
                <w:szCs w:val="21"/>
              </w:rPr>
              <w:t>．（</w:t>
            </w:r>
            <w:r>
              <w:rPr>
                <w:rFonts w:ascii="Arial" w:hAnsi="Arial" w:eastAsia="Arial" w:cs="Arial"/>
                <w:snapToGrid w:val="0"/>
                <w:sz w:val="21"/>
                <w:szCs w:val="21"/>
              </w:rPr>
              <w:t>JTG/T D33-2012</w:t>
            </w:r>
            <w:r>
              <w:rPr>
                <w:rFonts w:hint="eastAsia"/>
                <w:snapToGrid w:val="0"/>
                <w:sz w:val="21"/>
                <w:szCs w:val="21"/>
              </w:rPr>
              <w:t>）</w:t>
            </w:r>
            <w:r>
              <w:rPr>
                <w:rFonts w:ascii="Arial" w:hAnsi="Arial" w:eastAsia="Arial" w:cs="Arial"/>
                <w:snapToGrid w:val="0"/>
                <w:sz w:val="21"/>
                <w:szCs w:val="21"/>
              </w:rPr>
              <w:t xml:space="preserve">  </w:t>
            </w:r>
          </w:p>
        </w:tc>
        <w:tc>
          <w:tcPr>
            <w:tcW w:w="6097" w:type="dxa"/>
          </w:tcPr>
          <w:p w14:paraId="385DB096">
            <w:pPr>
              <w:widowControl/>
              <w:kinsoku w:val="0"/>
              <w:adjustRightInd w:val="0"/>
              <w:snapToGrid w:val="0"/>
              <w:spacing w:line="400" w:lineRule="exact"/>
              <w:ind w:right="42"/>
              <w:textAlignment w:val="baseline"/>
              <w:rPr>
                <w:rFonts w:ascii="Arial" w:hAnsi="Arial" w:eastAsia="Arial" w:cs="Arial"/>
                <w:snapToGrid w:val="0"/>
                <w:sz w:val="21"/>
                <w:szCs w:val="21"/>
                <w:lang w:eastAsia="zh-CN"/>
              </w:rPr>
            </w:pPr>
            <w:r>
              <w:rPr>
                <w:rFonts w:hint="eastAsia"/>
                <w:snapToGrid w:val="0"/>
                <w:sz w:val="21"/>
                <w:szCs w:val="21"/>
                <w:lang w:eastAsia="zh-CN"/>
              </w:rPr>
              <w:t>《公路排水设计规范》</w:t>
            </w:r>
          </w:p>
        </w:tc>
      </w:tr>
      <w:tr w14:paraId="4CE86AA9">
        <w:tblPrEx>
          <w:tblCellMar>
            <w:top w:w="0" w:type="dxa"/>
            <w:left w:w="108" w:type="dxa"/>
            <w:bottom w:w="0" w:type="dxa"/>
            <w:right w:w="108" w:type="dxa"/>
          </w:tblCellMar>
        </w:tblPrEx>
        <w:tc>
          <w:tcPr>
            <w:tcW w:w="2978" w:type="dxa"/>
          </w:tcPr>
          <w:p w14:paraId="6497A977">
            <w:pPr>
              <w:widowControl/>
              <w:kinsoku w:val="0"/>
              <w:adjustRightInd w:val="0"/>
              <w:snapToGrid w:val="0"/>
              <w:spacing w:line="400" w:lineRule="exact"/>
              <w:ind w:left="-110" w:leftChars="-50"/>
              <w:textAlignment w:val="baseline"/>
              <w:rPr>
                <w:rFonts w:ascii="Arial" w:hAnsi="Arial" w:eastAsia="Arial" w:cs="Arial"/>
                <w:snapToGrid w:val="0"/>
                <w:sz w:val="21"/>
                <w:szCs w:val="21"/>
              </w:rPr>
            </w:pPr>
            <w:r>
              <w:rPr>
                <w:rFonts w:ascii="Arial" w:hAnsi="Arial" w:eastAsia="Arial" w:cs="Arial"/>
                <w:snapToGrid w:val="0"/>
                <w:sz w:val="21"/>
                <w:szCs w:val="21"/>
              </w:rPr>
              <w:t>17.</w:t>
            </w:r>
            <w:r>
              <w:rPr>
                <w:rFonts w:hint="eastAsia"/>
                <w:snapToGrid w:val="0"/>
                <w:sz w:val="21"/>
                <w:szCs w:val="21"/>
              </w:rPr>
              <w:t>（</w:t>
            </w:r>
            <w:r>
              <w:rPr>
                <w:rFonts w:ascii="Arial" w:hAnsi="Arial" w:eastAsia="Arial" w:cs="Arial"/>
                <w:snapToGrid w:val="0"/>
                <w:sz w:val="21"/>
                <w:szCs w:val="21"/>
              </w:rPr>
              <w:t>JTG D60-2015</w:t>
            </w:r>
            <w:r>
              <w:rPr>
                <w:rFonts w:hint="eastAsia"/>
                <w:snapToGrid w:val="0"/>
                <w:sz w:val="21"/>
                <w:szCs w:val="21"/>
              </w:rPr>
              <w:t>）</w:t>
            </w:r>
            <w:r>
              <w:rPr>
                <w:rFonts w:ascii="Arial" w:hAnsi="Arial" w:eastAsia="Arial" w:cs="Arial"/>
                <w:snapToGrid w:val="0"/>
                <w:sz w:val="21"/>
                <w:szCs w:val="21"/>
              </w:rPr>
              <w:tab/>
            </w:r>
            <w:r>
              <w:rPr>
                <w:rFonts w:ascii="Arial" w:hAnsi="Arial" w:eastAsia="Arial" w:cs="Arial"/>
                <w:snapToGrid w:val="0"/>
                <w:sz w:val="21"/>
                <w:szCs w:val="21"/>
              </w:rPr>
              <w:t xml:space="preserve">     </w:t>
            </w:r>
          </w:p>
        </w:tc>
        <w:tc>
          <w:tcPr>
            <w:tcW w:w="6097" w:type="dxa"/>
          </w:tcPr>
          <w:p w14:paraId="0A3EF27B">
            <w:pPr>
              <w:widowControl/>
              <w:kinsoku w:val="0"/>
              <w:adjustRightInd w:val="0"/>
              <w:snapToGrid w:val="0"/>
              <w:spacing w:line="400" w:lineRule="exact"/>
              <w:ind w:right="42"/>
              <w:textAlignment w:val="baseline"/>
              <w:rPr>
                <w:rFonts w:ascii="Arial" w:hAnsi="Arial" w:eastAsia="Arial" w:cs="Arial"/>
                <w:snapToGrid w:val="0"/>
                <w:sz w:val="21"/>
                <w:szCs w:val="21"/>
                <w:lang w:eastAsia="zh-CN"/>
              </w:rPr>
            </w:pPr>
            <w:r>
              <w:rPr>
                <w:rFonts w:hint="eastAsia"/>
                <w:snapToGrid w:val="0"/>
                <w:sz w:val="21"/>
                <w:szCs w:val="21"/>
                <w:lang w:eastAsia="zh-CN"/>
              </w:rPr>
              <w:t>《公路桥涵设计通用规范》</w:t>
            </w:r>
          </w:p>
        </w:tc>
      </w:tr>
      <w:tr w14:paraId="57E4F1C9">
        <w:tblPrEx>
          <w:tblCellMar>
            <w:top w:w="0" w:type="dxa"/>
            <w:left w:w="108" w:type="dxa"/>
            <w:bottom w:w="0" w:type="dxa"/>
            <w:right w:w="108" w:type="dxa"/>
          </w:tblCellMar>
        </w:tblPrEx>
        <w:tc>
          <w:tcPr>
            <w:tcW w:w="2978" w:type="dxa"/>
          </w:tcPr>
          <w:p w14:paraId="5E15C3E7">
            <w:pPr>
              <w:widowControl/>
              <w:kinsoku w:val="0"/>
              <w:adjustRightInd w:val="0"/>
              <w:snapToGrid w:val="0"/>
              <w:spacing w:line="400" w:lineRule="exact"/>
              <w:ind w:left="-110" w:leftChars="-50"/>
              <w:textAlignment w:val="baseline"/>
              <w:rPr>
                <w:rFonts w:ascii="Arial" w:hAnsi="Arial" w:eastAsia="Arial" w:cs="Arial"/>
                <w:snapToGrid w:val="0"/>
                <w:sz w:val="21"/>
                <w:szCs w:val="21"/>
              </w:rPr>
            </w:pPr>
            <w:r>
              <w:rPr>
                <w:rFonts w:ascii="Arial" w:hAnsi="Arial" w:eastAsia="Arial" w:cs="Arial"/>
                <w:snapToGrid w:val="0"/>
                <w:sz w:val="21"/>
                <w:szCs w:val="21"/>
              </w:rPr>
              <w:t>18.</w:t>
            </w:r>
            <w:r>
              <w:rPr>
                <w:rFonts w:hint="eastAsia"/>
                <w:snapToGrid w:val="0"/>
                <w:sz w:val="21"/>
                <w:szCs w:val="21"/>
              </w:rPr>
              <w:t>（</w:t>
            </w:r>
            <w:r>
              <w:rPr>
                <w:rFonts w:ascii="Arial" w:hAnsi="Arial" w:eastAsia="Arial" w:cs="Arial"/>
                <w:snapToGrid w:val="0"/>
                <w:sz w:val="21"/>
                <w:szCs w:val="21"/>
              </w:rPr>
              <w:t>JTG D61-2005</w:t>
            </w:r>
            <w:r>
              <w:rPr>
                <w:rFonts w:hint="eastAsia"/>
                <w:snapToGrid w:val="0"/>
                <w:sz w:val="21"/>
                <w:szCs w:val="21"/>
              </w:rPr>
              <w:t>）</w:t>
            </w:r>
            <w:r>
              <w:rPr>
                <w:rFonts w:ascii="Arial" w:hAnsi="Arial" w:eastAsia="Arial" w:cs="Arial"/>
                <w:snapToGrid w:val="0"/>
                <w:sz w:val="21"/>
                <w:szCs w:val="21"/>
              </w:rPr>
              <w:tab/>
            </w:r>
            <w:r>
              <w:rPr>
                <w:rFonts w:ascii="Arial" w:hAnsi="Arial" w:eastAsia="Arial" w:cs="Arial"/>
                <w:snapToGrid w:val="0"/>
                <w:sz w:val="21"/>
                <w:szCs w:val="21"/>
              </w:rPr>
              <w:t xml:space="preserve">       </w:t>
            </w:r>
          </w:p>
        </w:tc>
        <w:tc>
          <w:tcPr>
            <w:tcW w:w="6097" w:type="dxa"/>
          </w:tcPr>
          <w:p w14:paraId="5CDD0B28">
            <w:pPr>
              <w:widowControl/>
              <w:kinsoku w:val="0"/>
              <w:adjustRightInd w:val="0"/>
              <w:snapToGrid w:val="0"/>
              <w:spacing w:line="400" w:lineRule="exact"/>
              <w:ind w:right="42"/>
              <w:textAlignment w:val="baseline"/>
              <w:rPr>
                <w:rFonts w:ascii="Arial" w:hAnsi="Arial" w:eastAsia="Arial" w:cs="Arial"/>
                <w:snapToGrid w:val="0"/>
                <w:sz w:val="21"/>
                <w:szCs w:val="21"/>
                <w:lang w:eastAsia="zh-CN"/>
              </w:rPr>
            </w:pPr>
            <w:r>
              <w:rPr>
                <w:rFonts w:hint="eastAsia"/>
                <w:snapToGrid w:val="0"/>
                <w:sz w:val="21"/>
                <w:szCs w:val="21"/>
                <w:lang w:eastAsia="zh-CN"/>
              </w:rPr>
              <w:t>《公路圬工桥涵设计规范》</w:t>
            </w:r>
          </w:p>
        </w:tc>
      </w:tr>
      <w:tr w14:paraId="4F23C1E0">
        <w:tblPrEx>
          <w:tblCellMar>
            <w:top w:w="0" w:type="dxa"/>
            <w:left w:w="108" w:type="dxa"/>
            <w:bottom w:w="0" w:type="dxa"/>
            <w:right w:w="108" w:type="dxa"/>
          </w:tblCellMar>
        </w:tblPrEx>
        <w:tc>
          <w:tcPr>
            <w:tcW w:w="2978" w:type="dxa"/>
          </w:tcPr>
          <w:p w14:paraId="3C39E461">
            <w:pPr>
              <w:widowControl/>
              <w:kinsoku w:val="0"/>
              <w:adjustRightInd w:val="0"/>
              <w:snapToGrid w:val="0"/>
              <w:spacing w:line="400" w:lineRule="exact"/>
              <w:ind w:left="-110" w:leftChars="-50"/>
              <w:textAlignment w:val="baseline"/>
              <w:rPr>
                <w:rFonts w:ascii="Arial" w:hAnsi="Arial" w:eastAsia="Arial" w:cs="Arial"/>
                <w:snapToGrid w:val="0"/>
                <w:sz w:val="21"/>
                <w:szCs w:val="21"/>
              </w:rPr>
            </w:pPr>
            <w:r>
              <w:rPr>
                <w:rFonts w:ascii="Arial" w:hAnsi="Arial" w:eastAsia="Arial" w:cs="Arial"/>
                <w:snapToGrid w:val="0"/>
                <w:sz w:val="21"/>
                <w:szCs w:val="21"/>
              </w:rPr>
              <w:t>19.</w:t>
            </w:r>
            <w:r>
              <w:rPr>
                <w:rFonts w:hint="eastAsia"/>
                <w:snapToGrid w:val="0"/>
                <w:sz w:val="21"/>
                <w:szCs w:val="21"/>
              </w:rPr>
              <w:t>（</w:t>
            </w:r>
            <w:r>
              <w:rPr>
                <w:rFonts w:ascii="Arial" w:hAnsi="Arial" w:eastAsia="Arial" w:cs="Arial"/>
                <w:snapToGrid w:val="0"/>
                <w:sz w:val="21"/>
                <w:szCs w:val="21"/>
              </w:rPr>
              <w:t>JTG 3362-2018</w:t>
            </w:r>
            <w:r>
              <w:rPr>
                <w:rFonts w:hint="eastAsia"/>
                <w:snapToGrid w:val="0"/>
                <w:sz w:val="21"/>
                <w:szCs w:val="21"/>
              </w:rPr>
              <w:t>）</w:t>
            </w:r>
            <w:r>
              <w:rPr>
                <w:rFonts w:ascii="Arial" w:hAnsi="Arial" w:eastAsia="Arial" w:cs="Arial"/>
                <w:snapToGrid w:val="0"/>
                <w:sz w:val="21"/>
                <w:szCs w:val="21"/>
              </w:rPr>
              <w:t xml:space="preserve">          </w:t>
            </w:r>
          </w:p>
        </w:tc>
        <w:tc>
          <w:tcPr>
            <w:tcW w:w="6097" w:type="dxa"/>
          </w:tcPr>
          <w:p w14:paraId="5EED942B">
            <w:pPr>
              <w:widowControl/>
              <w:kinsoku w:val="0"/>
              <w:adjustRightInd w:val="0"/>
              <w:snapToGrid w:val="0"/>
              <w:spacing w:line="400" w:lineRule="exact"/>
              <w:ind w:right="42"/>
              <w:textAlignment w:val="baseline"/>
              <w:rPr>
                <w:rFonts w:ascii="Arial" w:hAnsi="Arial" w:eastAsia="Arial" w:cs="Arial"/>
                <w:snapToGrid w:val="0"/>
                <w:sz w:val="21"/>
                <w:szCs w:val="21"/>
                <w:lang w:eastAsia="zh-CN"/>
              </w:rPr>
            </w:pPr>
            <w:r>
              <w:rPr>
                <w:rFonts w:hint="eastAsia"/>
                <w:snapToGrid w:val="0"/>
                <w:sz w:val="21"/>
                <w:szCs w:val="21"/>
                <w:lang w:eastAsia="zh-CN"/>
              </w:rPr>
              <w:t>《公路钢筋混凝土及预应力混凝土桥涵设计规范》</w:t>
            </w:r>
          </w:p>
        </w:tc>
      </w:tr>
      <w:tr w14:paraId="4F1AA1F3">
        <w:tblPrEx>
          <w:tblCellMar>
            <w:top w:w="0" w:type="dxa"/>
            <w:left w:w="108" w:type="dxa"/>
            <w:bottom w:w="0" w:type="dxa"/>
            <w:right w:w="108" w:type="dxa"/>
          </w:tblCellMar>
        </w:tblPrEx>
        <w:tc>
          <w:tcPr>
            <w:tcW w:w="2978" w:type="dxa"/>
          </w:tcPr>
          <w:p w14:paraId="61CE496B">
            <w:pPr>
              <w:widowControl/>
              <w:kinsoku w:val="0"/>
              <w:adjustRightInd w:val="0"/>
              <w:snapToGrid w:val="0"/>
              <w:spacing w:line="400" w:lineRule="exact"/>
              <w:ind w:left="-110" w:leftChars="-50"/>
              <w:textAlignment w:val="baseline"/>
              <w:rPr>
                <w:rFonts w:ascii="Arial" w:hAnsi="Arial" w:eastAsia="Arial" w:cs="Arial"/>
                <w:snapToGrid w:val="0"/>
                <w:sz w:val="21"/>
                <w:szCs w:val="21"/>
              </w:rPr>
            </w:pPr>
            <w:r>
              <w:rPr>
                <w:rFonts w:ascii="Arial" w:hAnsi="Arial" w:eastAsia="Arial" w:cs="Arial"/>
                <w:snapToGrid w:val="0"/>
                <w:sz w:val="21"/>
                <w:szCs w:val="21"/>
              </w:rPr>
              <w:t>20.</w:t>
            </w:r>
            <w:r>
              <w:rPr>
                <w:rFonts w:hint="eastAsia"/>
                <w:snapToGrid w:val="0"/>
                <w:sz w:val="21"/>
                <w:szCs w:val="21"/>
              </w:rPr>
              <w:t>（</w:t>
            </w:r>
            <w:r>
              <w:rPr>
                <w:rFonts w:ascii="Arial" w:hAnsi="Arial" w:eastAsia="Arial" w:cs="Arial"/>
                <w:snapToGrid w:val="0"/>
                <w:sz w:val="21"/>
                <w:szCs w:val="21"/>
              </w:rPr>
              <w:t>JTG 3363-2019</w:t>
            </w:r>
            <w:r>
              <w:rPr>
                <w:rFonts w:hint="eastAsia"/>
                <w:snapToGrid w:val="0"/>
                <w:sz w:val="21"/>
                <w:szCs w:val="21"/>
              </w:rPr>
              <w:t>）</w:t>
            </w:r>
            <w:r>
              <w:rPr>
                <w:rFonts w:ascii="Arial" w:hAnsi="Arial" w:eastAsia="Arial" w:cs="Arial"/>
                <w:snapToGrid w:val="0"/>
                <w:sz w:val="21"/>
                <w:szCs w:val="21"/>
              </w:rPr>
              <w:t xml:space="preserve">  </w:t>
            </w:r>
          </w:p>
        </w:tc>
        <w:tc>
          <w:tcPr>
            <w:tcW w:w="6097" w:type="dxa"/>
          </w:tcPr>
          <w:p w14:paraId="40493FAD">
            <w:pPr>
              <w:widowControl/>
              <w:kinsoku w:val="0"/>
              <w:adjustRightInd w:val="0"/>
              <w:snapToGrid w:val="0"/>
              <w:spacing w:line="400" w:lineRule="exact"/>
              <w:ind w:right="42"/>
              <w:textAlignment w:val="baseline"/>
              <w:rPr>
                <w:rFonts w:ascii="Arial" w:hAnsi="Arial" w:eastAsia="Arial" w:cs="Arial"/>
                <w:snapToGrid w:val="0"/>
                <w:sz w:val="21"/>
                <w:szCs w:val="21"/>
                <w:lang w:eastAsia="zh-CN"/>
              </w:rPr>
            </w:pPr>
            <w:r>
              <w:rPr>
                <w:rFonts w:hint="eastAsia"/>
                <w:snapToGrid w:val="0"/>
                <w:sz w:val="21"/>
                <w:szCs w:val="21"/>
                <w:lang w:eastAsia="zh-CN"/>
              </w:rPr>
              <w:t>《公路桥涵地基与基础设计规范》</w:t>
            </w:r>
          </w:p>
        </w:tc>
      </w:tr>
      <w:tr w14:paraId="6DF0C89F">
        <w:tblPrEx>
          <w:tblCellMar>
            <w:top w:w="0" w:type="dxa"/>
            <w:left w:w="108" w:type="dxa"/>
            <w:bottom w:w="0" w:type="dxa"/>
            <w:right w:w="108" w:type="dxa"/>
          </w:tblCellMar>
        </w:tblPrEx>
        <w:tc>
          <w:tcPr>
            <w:tcW w:w="2978" w:type="dxa"/>
          </w:tcPr>
          <w:p w14:paraId="20402DA9">
            <w:pPr>
              <w:widowControl/>
              <w:kinsoku w:val="0"/>
              <w:adjustRightInd w:val="0"/>
              <w:snapToGrid w:val="0"/>
              <w:spacing w:line="400" w:lineRule="exact"/>
              <w:ind w:left="-110" w:leftChars="-50"/>
              <w:textAlignment w:val="baseline"/>
              <w:rPr>
                <w:rFonts w:ascii="Arial" w:hAnsi="Arial" w:eastAsia="Arial" w:cs="Arial"/>
                <w:snapToGrid w:val="0"/>
                <w:sz w:val="21"/>
                <w:szCs w:val="21"/>
              </w:rPr>
            </w:pPr>
            <w:r>
              <w:rPr>
                <w:rFonts w:ascii="Arial" w:hAnsi="Arial" w:eastAsia="Arial" w:cs="Arial"/>
                <w:snapToGrid w:val="0"/>
                <w:sz w:val="21"/>
                <w:szCs w:val="21"/>
              </w:rPr>
              <w:t>21.</w:t>
            </w:r>
            <w:r>
              <w:rPr>
                <w:rFonts w:hint="eastAsia"/>
                <w:snapToGrid w:val="0"/>
                <w:sz w:val="21"/>
                <w:szCs w:val="21"/>
              </w:rPr>
              <w:t>（</w:t>
            </w:r>
            <w:r>
              <w:rPr>
                <w:rFonts w:ascii="Arial" w:hAnsi="Arial" w:eastAsia="Arial" w:cs="Arial"/>
                <w:snapToGrid w:val="0"/>
                <w:sz w:val="21"/>
                <w:szCs w:val="21"/>
              </w:rPr>
              <w:t>JTG D64-2015</w:t>
            </w:r>
            <w:r>
              <w:rPr>
                <w:rFonts w:hint="eastAsia"/>
                <w:snapToGrid w:val="0"/>
                <w:sz w:val="21"/>
                <w:szCs w:val="21"/>
              </w:rPr>
              <w:t>）</w:t>
            </w:r>
            <w:r>
              <w:rPr>
                <w:rFonts w:ascii="Arial" w:hAnsi="Arial" w:eastAsia="Arial" w:cs="Arial"/>
                <w:snapToGrid w:val="0"/>
                <w:sz w:val="21"/>
                <w:szCs w:val="21"/>
              </w:rPr>
              <w:t xml:space="preserve">    </w:t>
            </w:r>
          </w:p>
        </w:tc>
        <w:tc>
          <w:tcPr>
            <w:tcW w:w="6097" w:type="dxa"/>
          </w:tcPr>
          <w:p w14:paraId="37255892">
            <w:pPr>
              <w:widowControl/>
              <w:kinsoku w:val="0"/>
              <w:adjustRightInd w:val="0"/>
              <w:snapToGrid w:val="0"/>
              <w:spacing w:line="400" w:lineRule="exact"/>
              <w:ind w:right="42"/>
              <w:textAlignment w:val="baseline"/>
              <w:rPr>
                <w:rFonts w:ascii="Arial" w:hAnsi="Arial" w:eastAsia="Arial" w:cs="Arial"/>
                <w:snapToGrid w:val="0"/>
                <w:sz w:val="21"/>
                <w:szCs w:val="21"/>
                <w:lang w:eastAsia="zh-CN"/>
              </w:rPr>
            </w:pPr>
            <w:r>
              <w:rPr>
                <w:rFonts w:hint="eastAsia"/>
                <w:snapToGrid w:val="0"/>
                <w:sz w:val="21"/>
                <w:szCs w:val="21"/>
                <w:lang w:eastAsia="zh-CN"/>
              </w:rPr>
              <w:t>《公路钢结构桥梁设计规范》</w:t>
            </w:r>
          </w:p>
        </w:tc>
      </w:tr>
      <w:tr w14:paraId="6FB5A135">
        <w:tblPrEx>
          <w:tblCellMar>
            <w:top w:w="0" w:type="dxa"/>
            <w:left w:w="108" w:type="dxa"/>
            <w:bottom w:w="0" w:type="dxa"/>
            <w:right w:w="108" w:type="dxa"/>
          </w:tblCellMar>
        </w:tblPrEx>
        <w:tc>
          <w:tcPr>
            <w:tcW w:w="2978" w:type="dxa"/>
          </w:tcPr>
          <w:p w14:paraId="49B9D098">
            <w:pPr>
              <w:widowControl/>
              <w:kinsoku w:val="0"/>
              <w:adjustRightInd w:val="0"/>
              <w:snapToGrid w:val="0"/>
              <w:spacing w:line="400" w:lineRule="exact"/>
              <w:ind w:left="-110" w:leftChars="-50"/>
              <w:textAlignment w:val="baseline"/>
              <w:rPr>
                <w:rFonts w:ascii="Arial" w:hAnsi="Arial" w:eastAsia="Arial" w:cs="Arial"/>
                <w:snapToGrid w:val="0"/>
                <w:sz w:val="21"/>
                <w:szCs w:val="21"/>
              </w:rPr>
            </w:pPr>
            <w:r>
              <w:rPr>
                <w:rFonts w:ascii="Arial" w:hAnsi="Arial" w:eastAsia="Arial" w:cs="Arial"/>
                <w:snapToGrid w:val="0"/>
                <w:sz w:val="21"/>
                <w:szCs w:val="21"/>
              </w:rPr>
              <w:t>22.</w:t>
            </w:r>
            <w:r>
              <w:rPr>
                <w:rFonts w:hint="eastAsia"/>
                <w:snapToGrid w:val="0"/>
                <w:sz w:val="21"/>
                <w:szCs w:val="21"/>
              </w:rPr>
              <w:t>（</w:t>
            </w:r>
            <w:r>
              <w:rPr>
                <w:rFonts w:ascii="Arial" w:hAnsi="Arial" w:eastAsia="Arial" w:cs="Arial"/>
                <w:snapToGrid w:val="0"/>
                <w:sz w:val="21"/>
                <w:szCs w:val="21"/>
              </w:rPr>
              <w:t>JTG 3370.1-2018</w:t>
            </w:r>
            <w:r>
              <w:rPr>
                <w:rFonts w:hint="eastAsia"/>
                <w:snapToGrid w:val="0"/>
                <w:sz w:val="21"/>
                <w:szCs w:val="21"/>
              </w:rPr>
              <w:t>）</w:t>
            </w:r>
          </w:p>
        </w:tc>
        <w:tc>
          <w:tcPr>
            <w:tcW w:w="6097" w:type="dxa"/>
          </w:tcPr>
          <w:p w14:paraId="2AB23A39">
            <w:pPr>
              <w:widowControl/>
              <w:kinsoku w:val="0"/>
              <w:adjustRightInd w:val="0"/>
              <w:snapToGrid w:val="0"/>
              <w:spacing w:line="400" w:lineRule="exact"/>
              <w:ind w:right="42"/>
              <w:textAlignment w:val="baseline"/>
              <w:rPr>
                <w:rFonts w:ascii="Arial" w:hAnsi="Arial" w:eastAsia="Arial" w:cs="Arial"/>
                <w:snapToGrid w:val="0"/>
                <w:sz w:val="21"/>
                <w:szCs w:val="21"/>
                <w:lang w:eastAsia="zh-CN"/>
              </w:rPr>
            </w:pPr>
            <w:r>
              <w:rPr>
                <w:rFonts w:hint="eastAsia"/>
                <w:snapToGrid w:val="0"/>
                <w:sz w:val="21"/>
                <w:szCs w:val="21"/>
                <w:lang w:eastAsia="zh-CN"/>
              </w:rPr>
              <w:t>《公路隧道设计规范</w:t>
            </w:r>
            <w:r>
              <w:rPr>
                <w:rFonts w:ascii="Arial" w:hAnsi="Arial" w:eastAsia="Arial" w:cs="Arial"/>
                <w:snapToGrid w:val="0"/>
                <w:sz w:val="21"/>
                <w:szCs w:val="21"/>
                <w:lang w:eastAsia="zh-CN"/>
              </w:rPr>
              <w:t xml:space="preserve"> </w:t>
            </w:r>
            <w:r>
              <w:rPr>
                <w:rFonts w:hint="eastAsia"/>
                <w:snapToGrid w:val="0"/>
                <w:sz w:val="21"/>
                <w:szCs w:val="21"/>
                <w:lang w:eastAsia="zh-CN"/>
              </w:rPr>
              <w:t>第一册</w:t>
            </w:r>
            <w:r>
              <w:rPr>
                <w:rFonts w:ascii="Arial" w:hAnsi="Arial" w:eastAsia="Arial" w:cs="Arial"/>
                <w:snapToGrid w:val="0"/>
                <w:sz w:val="21"/>
                <w:szCs w:val="21"/>
                <w:lang w:eastAsia="zh-CN"/>
              </w:rPr>
              <w:t xml:space="preserve"> </w:t>
            </w:r>
            <w:r>
              <w:rPr>
                <w:rFonts w:hint="eastAsia"/>
                <w:snapToGrid w:val="0"/>
                <w:sz w:val="21"/>
                <w:szCs w:val="21"/>
                <w:lang w:eastAsia="zh-CN"/>
              </w:rPr>
              <w:t>土建工程》</w:t>
            </w:r>
          </w:p>
        </w:tc>
      </w:tr>
      <w:tr w14:paraId="196ECE9B">
        <w:tblPrEx>
          <w:tblCellMar>
            <w:top w:w="0" w:type="dxa"/>
            <w:left w:w="108" w:type="dxa"/>
            <w:bottom w:w="0" w:type="dxa"/>
            <w:right w:w="108" w:type="dxa"/>
          </w:tblCellMar>
        </w:tblPrEx>
        <w:tc>
          <w:tcPr>
            <w:tcW w:w="2978" w:type="dxa"/>
          </w:tcPr>
          <w:p w14:paraId="2EDB4B3C">
            <w:pPr>
              <w:widowControl/>
              <w:kinsoku w:val="0"/>
              <w:adjustRightInd w:val="0"/>
              <w:snapToGrid w:val="0"/>
              <w:spacing w:line="400" w:lineRule="exact"/>
              <w:ind w:left="-110" w:leftChars="-50"/>
              <w:textAlignment w:val="baseline"/>
              <w:rPr>
                <w:rFonts w:ascii="Arial" w:hAnsi="Arial" w:eastAsia="Arial" w:cs="Arial"/>
                <w:snapToGrid w:val="0"/>
                <w:sz w:val="21"/>
                <w:szCs w:val="21"/>
              </w:rPr>
            </w:pPr>
            <w:r>
              <w:rPr>
                <w:rFonts w:ascii="Arial" w:hAnsi="Arial" w:eastAsia="Arial" w:cs="Arial"/>
                <w:snapToGrid w:val="0"/>
                <w:sz w:val="21"/>
                <w:szCs w:val="21"/>
              </w:rPr>
              <w:t>23.</w:t>
            </w:r>
            <w:r>
              <w:rPr>
                <w:rFonts w:hint="eastAsia"/>
                <w:snapToGrid w:val="0"/>
                <w:sz w:val="21"/>
                <w:szCs w:val="21"/>
              </w:rPr>
              <w:t>（</w:t>
            </w:r>
            <w:r>
              <w:rPr>
                <w:rFonts w:ascii="Arial" w:hAnsi="Arial" w:eastAsia="Arial" w:cs="Arial"/>
                <w:snapToGrid w:val="0"/>
                <w:sz w:val="21"/>
                <w:szCs w:val="21"/>
              </w:rPr>
              <w:t>JTG D70/2-2014</w:t>
            </w:r>
            <w:r>
              <w:rPr>
                <w:rFonts w:hint="eastAsia"/>
                <w:snapToGrid w:val="0"/>
                <w:sz w:val="21"/>
                <w:szCs w:val="21"/>
              </w:rPr>
              <w:t>）</w:t>
            </w:r>
          </w:p>
        </w:tc>
        <w:tc>
          <w:tcPr>
            <w:tcW w:w="6097" w:type="dxa"/>
          </w:tcPr>
          <w:p w14:paraId="15DBD142">
            <w:pPr>
              <w:widowControl/>
              <w:kinsoku w:val="0"/>
              <w:adjustRightInd w:val="0"/>
              <w:snapToGrid w:val="0"/>
              <w:spacing w:line="400" w:lineRule="exact"/>
              <w:ind w:right="42"/>
              <w:textAlignment w:val="baseline"/>
              <w:rPr>
                <w:rFonts w:ascii="Arial" w:hAnsi="Arial" w:eastAsia="Arial" w:cs="Arial"/>
                <w:snapToGrid w:val="0"/>
                <w:sz w:val="21"/>
                <w:szCs w:val="21"/>
                <w:lang w:eastAsia="zh-CN"/>
              </w:rPr>
            </w:pPr>
            <w:r>
              <w:rPr>
                <w:rFonts w:hint="eastAsia"/>
                <w:snapToGrid w:val="0"/>
                <w:sz w:val="21"/>
                <w:szCs w:val="21"/>
                <w:lang w:eastAsia="zh-CN"/>
              </w:rPr>
              <w:t>《公路隧道设计规范</w:t>
            </w:r>
            <w:r>
              <w:rPr>
                <w:rFonts w:ascii="Arial" w:hAnsi="Arial" w:eastAsia="Arial" w:cs="Arial"/>
                <w:snapToGrid w:val="0"/>
                <w:sz w:val="21"/>
                <w:szCs w:val="21"/>
                <w:lang w:eastAsia="zh-CN"/>
              </w:rPr>
              <w:t xml:space="preserve"> </w:t>
            </w:r>
            <w:r>
              <w:rPr>
                <w:rFonts w:hint="eastAsia"/>
                <w:snapToGrid w:val="0"/>
                <w:sz w:val="21"/>
                <w:szCs w:val="21"/>
                <w:lang w:eastAsia="zh-CN"/>
              </w:rPr>
              <w:t>第二册</w:t>
            </w:r>
            <w:r>
              <w:rPr>
                <w:rFonts w:ascii="Arial" w:hAnsi="Arial" w:eastAsia="Arial" w:cs="Arial"/>
                <w:snapToGrid w:val="0"/>
                <w:sz w:val="21"/>
                <w:szCs w:val="21"/>
                <w:lang w:eastAsia="zh-CN"/>
              </w:rPr>
              <w:t xml:space="preserve"> </w:t>
            </w:r>
            <w:r>
              <w:rPr>
                <w:rFonts w:hint="eastAsia"/>
                <w:snapToGrid w:val="0"/>
                <w:sz w:val="21"/>
                <w:szCs w:val="21"/>
                <w:lang w:eastAsia="zh-CN"/>
              </w:rPr>
              <w:t>交通工程与附属设施》</w:t>
            </w:r>
          </w:p>
        </w:tc>
      </w:tr>
      <w:tr w14:paraId="45218BE1">
        <w:tblPrEx>
          <w:tblCellMar>
            <w:top w:w="0" w:type="dxa"/>
            <w:left w:w="108" w:type="dxa"/>
            <w:bottom w:w="0" w:type="dxa"/>
            <w:right w:w="108" w:type="dxa"/>
          </w:tblCellMar>
        </w:tblPrEx>
        <w:tc>
          <w:tcPr>
            <w:tcW w:w="2978" w:type="dxa"/>
          </w:tcPr>
          <w:p w14:paraId="49417EFB">
            <w:pPr>
              <w:widowControl/>
              <w:kinsoku w:val="0"/>
              <w:adjustRightInd w:val="0"/>
              <w:snapToGrid w:val="0"/>
              <w:spacing w:line="400" w:lineRule="exact"/>
              <w:ind w:left="-110" w:leftChars="-50"/>
              <w:textAlignment w:val="baseline"/>
              <w:rPr>
                <w:rFonts w:ascii="Arial" w:hAnsi="Arial" w:eastAsia="Arial" w:cs="Arial"/>
                <w:snapToGrid w:val="0"/>
                <w:sz w:val="21"/>
                <w:szCs w:val="21"/>
              </w:rPr>
            </w:pPr>
            <w:r>
              <w:rPr>
                <w:rFonts w:ascii="Arial" w:hAnsi="Arial" w:eastAsia="Arial" w:cs="Arial"/>
                <w:snapToGrid w:val="0"/>
                <w:sz w:val="21"/>
                <w:szCs w:val="21"/>
              </w:rPr>
              <w:t>24.</w:t>
            </w:r>
            <w:r>
              <w:rPr>
                <w:rFonts w:hint="eastAsia"/>
                <w:snapToGrid w:val="0"/>
                <w:sz w:val="21"/>
                <w:szCs w:val="21"/>
              </w:rPr>
              <w:t>（</w:t>
            </w:r>
            <w:r>
              <w:rPr>
                <w:rFonts w:ascii="Arial" w:hAnsi="Arial" w:eastAsia="Arial" w:cs="Arial"/>
                <w:snapToGrid w:val="0"/>
                <w:sz w:val="21"/>
                <w:szCs w:val="21"/>
              </w:rPr>
              <w:t>JTG/T D70/2-01-2014</w:t>
            </w:r>
            <w:r>
              <w:rPr>
                <w:rFonts w:hint="eastAsia"/>
                <w:snapToGrid w:val="0"/>
                <w:sz w:val="21"/>
                <w:szCs w:val="21"/>
              </w:rPr>
              <w:t>）</w:t>
            </w:r>
          </w:p>
        </w:tc>
        <w:tc>
          <w:tcPr>
            <w:tcW w:w="6097" w:type="dxa"/>
          </w:tcPr>
          <w:p w14:paraId="67D9C3E0">
            <w:pPr>
              <w:widowControl/>
              <w:kinsoku w:val="0"/>
              <w:adjustRightInd w:val="0"/>
              <w:snapToGrid w:val="0"/>
              <w:spacing w:line="400" w:lineRule="exact"/>
              <w:ind w:right="42"/>
              <w:textAlignment w:val="baseline"/>
              <w:rPr>
                <w:rFonts w:ascii="Arial" w:hAnsi="Arial" w:eastAsia="Arial" w:cs="Arial"/>
                <w:snapToGrid w:val="0"/>
                <w:sz w:val="21"/>
                <w:szCs w:val="21"/>
                <w:lang w:eastAsia="zh-CN"/>
              </w:rPr>
            </w:pPr>
            <w:r>
              <w:rPr>
                <w:rFonts w:hint="eastAsia"/>
                <w:snapToGrid w:val="0"/>
                <w:sz w:val="21"/>
                <w:szCs w:val="21"/>
                <w:lang w:eastAsia="zh-CN"/>
              </w:rPr>
              <w:t>《公路隧道照明设计细则》</w:t>
            </w:r>
          </w:p>
        </w:tc>
      </w:tr>
      <w:tr w14:paraId="549D5CA5">
        <w:tblPrEx>
          <w:tblCellMar>
            <w:top w:w="0" w:type="dxa"/>
            <w:left w:w="108" w:type="dxa"/>
            <w:bottom w:w="0" w:type="dxa"/>
            <w:right w:w="108" w:type="dxa"/>
          </w:tblCellMar>
        </w:tblPrEx>
        <w:tc>
          <w:tcPr>
            <w:tcW w:w="2978" w:type="dxa"/>
          </w:tcPr>
          <w:p w14:paraId="4590CB49">
            <w:pPr>
              <w:widowControl/>
              <w:kinsoku w:val="0"/>
              <w:adjustRightInd w:val="0"/>
              <w:snapToGrid w:val="0"/>
              <w:spacing w:line="400" w:lineRule="exact"/>
              <w:ind w:left="-110" w:leftChars="-50"/>
              <w:textAlignment w:val="baseline"/>
              <w:rPr>
                <w:rFonts w:ascii="Arial" w:hAnsi="Arial" w:eastAsia="Arial" w:cs="Arial"/>
                <w:snapToGrid w:val="0"/>
                <w:sz w:val="21"/>
                <w:szCs w:val="21"/>
              </w:rPr>
            </w:pPr>
            <w:r>
              <w:rPr>
                <w:rFonts w:ascii="Arial" w:hAnsi="Arial" w:eastAsia="Arial" w:cs="Arial"/>
                <w:snapToGrid w:val="0"/>
                <w:sz w:val="21"/>
                <w:szCs w:val="21"/>
              </w:rPr>
              <w:t>25.</w:t>
            </w:r>
            <w:r>
              <w:rPr>
                <w:rFonts w:hint="eastAsia"/>
                <w:snapToGrid w:val="0"/>
                <w:sz w:val="21"/>
                <w:szCs w:val="21"/>
              </w:rPr>
              <w:t>（</w:t>
            </w:r>
            <w:r>
              <w:rPr>
                <w:rFonts w:ascii="Arial" w:hAnsi="Arial" w:eastAsia="Arial" w:cs="Arial"/>
                <w:snapToGrid w:val="0"/>
                <w:sz w:val="21"/>
                <w:szCs w:val="21"/>
              </w:rPr>
              <w:t>JTG/T D70/2-02-2014</w:t>
            </w:r>
            <w:r>
              <w:rPr>
                <w:rFonts w:hint="eastAsia"/>
                <w:snapToGrid w:val="0"/>
                <w:sz w:val="21"/>
                <w:szCs w:val="21"/>
              </w:rPr>
              <w:t>）</w:t>
            </w:r>
            <w:r>
              <w:rPr>
                <w:rFonts w:ascii="Arial" w:hAnsi="Arial" w:eastAsia="Arial" w:cs="Arial"/>
                <w:snapToGrid w:val="0"/>
                <w:sz w:val="21"/>
                <w:szCs w:val="21"/>
              </w:rPr>
              <w:t xml:space="preserve"> </w:t>
            </w:r>
          </w:p>
        </w:tc>
        <w:tc>
          <w:tcPr>
            <w:tcW w:w="6097" w:type="dxa"/>
          </w:tcPr>
          <w:p w14:paraId="3CD8085B">
            <w:pPr>
              <w:widowControl/>
              <w:kinsoku w:val="0"/>
              <w:adjustRightInd w:val="0"/>
              <w:snapToGrid w:val="0"/>
              <w:spacing w:line="400" w:lineRule="exact"/>
              <w:ind w:right="42"/>
              <w:textAlignment w:val="baseline"/>
              <w:rPr>
                <w:rFonts w:ascii="Arial" w:hAnsi="Arial" w:eastAsia="Arial" w:cs="Arial"/>
                <w:snapToGrid w:val="0"/>
                <w:sz w:val="21"/>
                <w:szCs w:val="21"/>
                <w:lang w:eastAsia="zh-CN"/>
              </w:rPr>
            </w:pPr>
            <w:r>
              <w:rPr>
                <w:rFonts w:hint="eastAsia"/>
                <w:snapToGrid w:val="0"/>
                <w:sz w:val="21"/>
                <w:szCs w:val="21"/>
                <w:lang w:eastAsia="zh-CN"/>
              </w:rPr>
              <w:t>《公路隧道通风设计细则》</w:t>
            </w:r>
          </w:p>
        </w:tc>
      </w:tr>
      <w:tr w14:paraId="42ADA663">
        <w:tblPrEx>
          <w:tblCellMar>
            <w:top w:w="0" w:type="dxa"/>
            <w:left w:w="108" w:type="dxa"/>
            <w:bottom w:w="0" w:type="dxa"/>
            <w:right w:w="108" w:type="dxa"/>
          </w:tblCellMar>
        </w:tblPrEx>
        <w:tc>
          <w:tcPr>
            <w:tcW w:w="2978" w:type="dxa"/>
          </w:tcPr>
          <w:p w14:paraId="6B19548B">
            <w:pPr>
              <w:widowControl/>
              <w:kinsoku w:val="0"/>
              <w:adjustRightInd w:val="0"/>
              <w:snapToGrid w:val="0"/>
              <w:spacing w:line="400" w:lineRule="exact"/>
              <w:ind w:left="-110" w:leftChars="-50"/>
              <w:textAlignment w:val="baseline"/>
              <w:rPr>
                <w:rFonts w:ascii="Arial" w:hAnsi="Arial" w:eastAsia="Arial" w:cs="Arial"/>
                <w:snapToGrid w:val="0"/>
                <w:sz w:val="21"/>
                <w:szCs w:val="21"/>
              </w:rPr>
            </w:pPr>
            <w:r>
              <w:rPr>
                <w:rFonts w:ascii="Arial" w:hAnsi="Arial" w:eastAsia="Arial" w:cs="Arial"/>
                <w:snapToGrid w:val="0"/>
                <w:sz w:val="21"/>
                <w:szCs w:val="21"/>
              </w:rPr>
              <w:t>26.</w:t>
            </w:r>
            <w:r>
              <w:rPr>
                <w:rFonts w:hint="eastAsia"/>
                <w:snapToGrid w:val="0"/>
                <w:sz w:val="21"/>
                <w:szCs w:val="21"/>
              </w:rPr>
              <w:t>（</w:t>
            </w:r>
            <w:r>
              <w:rPr>
                <w:rFonts w:ascii="Arial" w:hAnsi="Arial" w:eastAsia="Arial" w:cs="Arial"/>
                <w:snapToGrid w:val="0"/>
                <w:sz w:val="21"/>
                <w:szCs w:val="21"/>
              </w:rPr>
              <w:t>JTG D81-2017</w:t>
            </w:r>
            <w:r>
              <w:rPr>
                <w:rFonts w:hint="eastAsia"/>
                <w:snapToGrid w:val="0"/>
                <w:sz w:val="21"/>
                <w:szCs w:val="21"/>
              </w:rPr>
              <w:t>）</w:t>
            </w:r>
          </w:p>
        </w:tc>
        <w:tc>
          <w:tcPr>
            <w:tcW w:w="6097" w:type="dxa"/>
          </w:tcPr>
          <w:p w14:paraId="6FCE053D">
            <w:pPr>
              <w:widowControl/>
              <w:kinsoku w:val="0"/>
              <w:adjustRightInd w:val="0"/>
              <w:snapToGrid w:val="0"/>
              <w:spacing w:line="400" w:lineRule="exact"/>
              <w:ind w:right="42"/>
              <w:textAlignment w:val="baseline"/>
              <w:rPr>
                <w:rFonts w:ascii="Arial" w:hAnsi="Arial" w:eastAsia="Arial" w:cs="Arial"/>
                <w:snapToGrid w:val="0"/>
                <w:sz w:val="21"/>
                <w:szCs w:val="21"/>
                <w:lang w:eastAsia="zh-CN"/>
              </w:rPr>
            </w:pPr>
            <w:r>
              <w:rPr>
                <w:rFonts w:hint="eastAsia"/>
                <w:snapToGrid w:val="0"/>
                <w:sz w:val="21"/>
                <w:szCs w:val="21"/>
                <w:lang w:eastAsia="zh-CN"/>
              </w:rPr>
              <w:t>《公路交通安全设施设计规范》</w:t>
            </w:r>
          </w:p>
        </w:tc>
      </w:tr>
      <w:tr w14:paraId="581BB237">
        <w:tblPrEx>
          <w:tblCellMar>
            <w:top w:w="0" w:type="dxa"/>
            <w:left w:w="108" w:type="dxa"/>
            <w:bottom w:w="0" w:type="dxa"/>
            <w:right w:w="108" w:type="dxa"/>
          </w:tblCellMar>
        </w:tblPrEx>
        <w:tc>
          <w:tcPr>
            <w:tcW w:w="2978" w:type="dxa"/>
          </w:tcPr>
          <w:p w14:paraId="28D038F7">
            <w:pPr>
              <w:widowControl/>
              <w:kinsoku w:val="0"/>
              <w:adjustRightInd w:val="0"/>
              <w:snapToGrid w:val="0"/>
              <w:spacing w:line="400" w:lineRule="exact"/>
              <w:ind w:left="-110" w:leftChars="-50"/>
              <w:textAlignment w:val="baseline"/>
              <w:rPr>
                <w:rFonts w:ascii="Arial" w:hAnsi="Arial" w:eastAsia="Arial" w:cs="Arial"/>
                <w:snapToGrid w:val="0"/>
                <w:sz w:val="21"/>
                <w:szCs w:val="21"/>
              </w:rPr>
            </w:pPr>
            <w:r>
              <w:rPr>
                <w:rFonts w:ascii="Arial" w:hAnsi="Arial" w:eastAsia="Arial" w:cs="Arial"/>
                <w:snapToGrid w:val="0"/>
                <w:sz w:val="21"/>
                <w:szCs w:val="21"/>
              </w:rPr>
              <w:t>27.</w:t>
            </w:r>
            <w:r>
              <w:rPr>
                <w:rFonts w:hint="eastAsia"/>
                <w:snapToGrid w:val="0"/>
                <w:sz w:val="21"/>
                <w:szCs w:val="21"/>
              </w:rPr>
              <w:t>（</w:t>
            </w:r>
            <w:r>
              <w:rPr>
                <w:rFonts w:ascii="Arial" w:hAnsi="Arial" w:eastAsia="Arial" w:cs="Arial"/>
                <w:snapToGrid w:val="0"/>
                <w:sz w:val="21"/>
                <w:szCs w:val="21"/>
              </w:rPr>
              <w:t>JTG/T D81-2017</w:t>
            </w:r>
            <w:r>
              <w:rPr>
                <w:rFonts w:hint="eastAsia"/>
                <w:snapToGrid w:val="0"/>
                <w:sz w:val="21"/>
                <w:szCs w:val="21"/>
              </w:rPr>
              <w:t>）</w:t>
            </w:r>
          </w:p>
        </w:tc>
        <w:tc>
          <w:tcPr>
            <w:tcW w:w="6097" w:type="dxa"/>
          </w:tcPr>
          <w:p w14:paraId="50F5B862">
            <w:pPr>
              <w:widowControl/>
              <w:kinsoku w:val="0"/>
              <w:adjustRightInd w:val="0"/>
              <w:snapToGrid w:val="0"/>
              <w:spacing w:line="400" w:lineRule="exact"/>
              <w:ind w:right="42"/>
              <w:textAlignment w:val="baseline"/>
              <w:rPr>
                <w:rFonts w:ascii="Arial" w:hAnsi="Arial" w:eastAsia="Arial" w:cs="Arial"/>
                <w:snapToGrid w:val="0"/>
                <w:sz w:val="21"/>
                <w:szCs w:val="21"/>
                <w:lang w:eastAsia="zh-CN"/>
              </w:rPr>
            </w:pPr>
            <w:r>
              <w:rPr>
                <w:rFonts w:hint="eastAsia"/>
                <w:snapToGrid w:val="0"/>
                <w:sz w:val="21"/>
                <w:szCs w:val="21"/>
                <w:lang w:eastAsia="zh-CN"/>
              </w:rPr>
              <w:t>《公路交通安全设施设计细则》</w:t>
            </w:r>
          </w:p>
        </w:tc>
      </w:tr>
      <w:tr w14:paraId="57855897">
        <w:tblPrEx>
          <w:tblCellMar>
            <w:top w:w="0" w:type="dxa"/>
            <w:left w:w="108" w:type="dxa"/>
            <w:bottom w:w="0" w:type="dxa"/>
            <w:right w:w="108" w:type="dxa"/>
          </w:tblCellMar>
        </w:tblPrEx>
        <w:tc>
          <w:tcPr>
            <w:tcW w:w="2978" w:type="dxa"/>
          </w:tcPr>
          <w:p w14:paraId="639B2B9A">
            <w:pPr>
              <w:widowControl/>
              <w:kinsoku w:val="0"/>
              <w:adjustRightInd w:val="0"/>
              <w:snapToGrid w:val="0"/>
              <w:spacing w:line="400" w:lineRule="exact"/>
              <w:ind w:left="-110" w:leftChars="-50"/>
              <w:textAlignment w:val="baseline"/>
              <w:rPr>
                <w:rFonts w:ascii="Arial" w:hAnsi="Arial" w:eastAsia="Arial" w:cs="Arial"/>
                <w:snapToGrid w:val="0"/>
                <w:sz w:val="21"/>
                <w:szCs w:val="21"/>
              </w:rPr>
            </w:pPr>
            <w:r>
              <w:rPr>
                <w:rFonts w:ascii="Arial" w:hAnsi="Arial" w:eastAsia="Arial" w:cs="Arial"/>
                <w:snapToGrid w:val="0"/>
                <w:sz w:val="21"/>
                <w:szCs w:val="21"/>
              </w:rPr>
              <w:t>28.</w:t>
            </w:r>
            <w:r>
              <w:rPr>
                <w:rFonts w:hint="eastAsia"/>
                <w:snapToGrid w:val="0"/>
                <w:sz w:val="21"/>
                <w:szCs w:val="21"/>
              </w:rPr>
              <w:t>（</w:t>
            </w:r>
            <w:r>
              <w:rPr>
                <w:rFonts w:ascii="Arial" w:hAnsi="Arial" w:eastAsia="Arial" w:cs="Arial"/>
                <w:snapToGrid w:val="0"/>
                <w:sz w:val="21"/>
                <w:szCs w:val="21"/>
              </w:rPr>
              <w:t>JTG/T B07-01-2006</w:t>
            </w:r>
            <w:r>
              <w:rPr>
                <w:rFonts w:hint="eastAsia"/>
                <w:snapToGrid w:val="0"/>
                <w:sz w:val="21"/>
                <w:szCs w:val="21"/>
              </w:rPr>
              <w:t>）</w:t>
            </w:r>
          </w:p>
        </w:tc>
        <w:tc>
          <w:tcPr>
            <w:tcW w:w="6097" w:type="dxa"/>
          </w:tcPr>
          <w:p w14:paraId="390A392C">
            <w:pPr>
              <w:widowControl/>
              <w:kinsoku w:val="0"/>
              <w:adjustRightInd w:val="0"/>
              <w:snapToGrid w:val="0"/>
              <w:spacing w:line="400" w:lineRule="exact"/>
              <w:ind w:right="42"/>
              <w:textAlignment w:val="baseline"/>
              <w:rPr>
                <w:rFonts w:ascii="Arial" w:hAnsi="Arial" w:eastAsia="Arial" w:cs="Arial"/>
                <w:snapToGrid w:val="0"/>
                <w:sz w:val="21"/>
                <w:szCs w:val="21"/>
                <w:lang w:eastAsia="zh-CN"/>
              </w:rPr>
            </w:pPr>
            <w:r>
              <w:rPr>
                <w:rFonts w:hint="eastAsia"/>
                <w:snapToGrid w:val="0"/>
                <w:sz w:val="21"/>
                <w:szCs w:val="21"/>
                <w:lang w:eastAsia="zh-CN"/>
              </w:rPr>
              <w:t>《公路工程混凝土结构防腐蚀技术规范》</w:t>
            </w:r>
          </w:p>
        </w:tc>
      </w:tr>
      <w:tr w14:paraId="1ADE7389">
        <w:tblPrEx>
          <w:tblCellMar>
            <w:top w:w="0" w:type="dxa"/>
            <w:left w:w="108" w:type="dxa"/>
            <w:bottom w:w="0" w:type="dxa"/>
            <w:right w:w="108" w:type="dxa"/>
          </w:tblCellMar>
        </w:tblPrEx>
        <w:tc>
          <w:tcPr>
            <w:tcW w:w="2978" w:type="dxa"/>
          </w:tcPr>
          <w:p w14:paraId="12FCBBF1">
            <w:pPr>
              <w:widowControl/>
              <w:kinsoku w:val="0"/>
              <w:adjustRightInd w:val="0"/>
              <w:snapToGrid w:val="0"/>
              <w:spacing w:line="400" w:lineRule="exact"/>
              <w:ind w:left="-110" w:leftChars="-50"/>
              <w:textAlignment w:val="baseline"/>
              <w:rPr>
                <w:rFonts w:ascii="Arial" w:hAnsi="Arial" w:eastAsia="Arial" w:cs="Arial"/>
                <w:snapToGrid w:val="0"/>
                <w:sz w:val="21"/>
                <w:szCs w:val="21"/>
              </w:rPr>
            </w:pPr>
            <w:r>
              <w:rPr>
                <w:rFonts w:ascii="Arial" w:hAnsi="Arial" w:eastAsia="Arial" w:cs="Arial"/>
                <w:snapToGrid w:val="0"/>
                <w:sz w:val="21"/>
                <w:szCs w:val="21"/>
              </w:rPr>
              <w:t>29.</w:t>
            </w:r>
            <w:r>
              <w:rPr>
                <w:rFonts w:hint="eastAsia"/>
                <w:snapToGrid w:val="0"/>
                <w:sz w:val="21"/>
                <w:szCs w:val="21"/>
              </w:rPr>
              <w:t>（</w:t>
            </w:r>
            <w:r>
              <w:rPr>
                <w:rFonts w:ascii="Arial" w:hAnsi="Arial" w:eastAsia="Arial" w:cs="Arial"/>
                <w:snapToGrid w:val="0"/>
                <w:sz w:val="21"/>
                <w:szCs w:val="21"/>
              </w:rPr>
              <w:t>JTG B05-2015</w:t>
            </w:r>
            <w:r>
              <w:rPr>
                <w:rFonts w:hint="eastAsia"/>
                <w:snapToGrid w:val="0"/>
                <w:sz w:val="21"/>
                <w:szCs w:val="21"/>
              </w:rPr>
              <w:t>）</w:t>
            </w:r>
          </w:p>
        </w:tc>
        <w:tc>
          <w:tcPr>
            <w:tcW w:w="6097" w:type="dxa"/>
          </w:tcPr>
          <w:p w14:paraId="31F45F90">
            <w:pPr>
              <w:widowControl/>
              <w:kinsoku w:val="0"/>
              <w:adjustRightInd w:val="0"/>
              <w:snapToGrid w:val="0"/>
              <w:spacing w:line="400" w:lineRule="exact"/>
              <w:ind w:right="42"/>
              <w:textAlignment w:val="baseline"/>
              <w:rPr>
                <w:rFonts w:ascii="Arial" w:hAnsi="Arial" w:eastAsia="Arial" w:cs="Arial"/>
                <w:snapToGrid w:val="0"/>
                <w:sz w:val="21"/>
                <w:szCs w:val="21"/>
                <w:lang w:eastAsia="zh-CN"/>
              </w:rPr>
            </w:pPr>
            <w:r>
              <w:rPr>
                <w:rFonts w:hint="eastAsia"/>
                <w:snapToGrid w:val="0"/>
                <w:sz w:val="21"/>
                <w:szCs w:val="21"/>
                <w:lang w:eastAsia="zh-CN"/>
              </w:rPr>
              <w:t>《公路项目安全性评价规范》</w:t>
            </w:r>
          </w:p>
        </w:tc>
      </w:tr>
      <w:tr w14:paraId="0D87A48F">
        <w:tblPrEx>
          <w:tblCellMar>
            <w:top w:w="0" w:type="dxa"/>
            <w:left w:w="108" w:type="dxa"/>
            <w:bottom w:w="0" w:type="dxa"/>
            <w:right w:w="108" w:type="dxa"/>
          </w:tblCellMar>
        </w:tblPrEx>
        <w:tc>
          <w:tcPr>
            <w:tcW w:w="2978" w:type="dxa"/>
          </w:tcPr>
          <w:p w14:paraId="16008C49">
            <w:pPr>
              <w:widowControl/>
              <w:kinsoku w:val="0"/>
              <w:adjustRightInd w:val="0"/>
              <w:snapToGrid w:val="0"/>
              <w:spacing w:line="400" w:lineRule="exact"/>
              <w:ind w:left="-110" w:leftChars="-50"/>
              <w:textAlignment w:val="baseline"/>
              <w:rPr>
                <w:rFonts w:ascii="Arial" w:hAnsi="Arial" w:eastAsia="Arial" w:cs="Arial"/>
                <w:snapToGrid w:val="0"/>
                <w:sz w:val="21"/>
                <w:szCs w:val="21"/>
              </w:rPr>
            </w:pPr>
            <w:r>
              <w:rPr>
                <w:rFonts w:ascii="Arial" w:hAnsi="Arial" w:eastAsia="Arial" w:cs="Arial"/>
                <w:snapToGrid w:val="0"/>
                <w:sz w:val="21"/>
                <w:szCs w:val="21"/>
              </w:rPr>
              <w:t>30.</w:t>
            </w:r>
            <w:r>
              <w:rPr>
                <w:rFonts w:hint="eastAsia"/>
                <w:snapToGrid w:val="0"/>
                <w:sz w:val="21"/>
                <w:szCs w:val="21"/>
              </w:rPr>
              <w:t>（</w:t>
            </w:r>
            <w:r>
              <w:rPr>
                <w:rFonts w:ascii="Arial" w:hAnsi="Arial" w:eastAsia="Arial" w:cs="Arial"/>
                <w:snapToGrid w:val="0"/>
                <w:sz w:val="21"/>
                <w:szCs w:val="21"/>
              </w:rPr>
              <w:t>GB/T 50283-99</w:t>
            </w:r>
            <w:r>
              <w:rPr>
                <w:rFonts w:hint="eastAsia"/>
                <w:snapToGrid w:val="0"/>
                <w:sz w:val="21"/>
                <w:szCs w:val="21"/>
              </w:rPr>
              <w:t>）</w:t>
            </w:r>
          </w:p>
        </w:tc>
        <w:tc>
          <w:tcPr>
            <w:tcW w:w="6097" w:type="dxa"/>
          </w:tcPr>
          <w:p w14:paraId="2B280D5D">
            <w:pPr>
              <w:widowControl/>
              <w:kinsoku w:val="0"/>
              <w:adjustRightInd w:val="0"/>
              <w:snapToGrid w:val="0"/>
              <w:spacing w:line="400" w:lineRule="exact"/>
              <w:ind w:right="42"/>
              <w:textAlignment w:val="baseline"/>
              <w:rPr>
                <w:rFonts w:ascii="Arial" w:hAnsi="Arial" w:eastAsia="Arial" w:cs="Arial"/>
                <w:snapToGrid w:val="0"/>
                <w:sz w:val="21"/>
                <w:szCs w:val="21"/>
                <w:lang w:eastAsia="zh-CN"/>
              </w:rPr>
            </w:pPr>
            <w:r>
              <w:rPr>
                <w:rFonts w:hint="eastAsia"/>
                <w:snapToGrid w:val="0"/>
                <w:sz w:val="21"/>
                <w:szCs w:val="21"/>
                <w:lang w:eastAsia="zh-CN"/>
              </w:rPr>
              <w:t>《公路工程结构可靠度设计统一标准》</w:t>
            </w:r>
          </w:p>
        </w:tc>
      </w:tr>
      <w:tr w14:paraId="6605A05B">
        <w:tblPrEx>
          <w:tblCellMar>
            <w:top w:w="0" w:type="dxa"/>
            <w:left w:w="108" w:type="dxa"/>
            <w:bottom w:w="0" w:type="dxa"/>
            <w:right w:w="108" w:type="dxa"/>
          </w:tblCellMar>
        </w:tblPrEx>
        <w:tc>
          <w:tcPr>
            <w:tcW w:w="2978" w:type="dxa"/>
          </w:tcPr>
          <w:p w14:paraId="497DE472">
            <w:pPr>
              <w:widowControl/>
              <w:kinsoku w:val="0"/>
              <w:adjustRightInd w:val="0"/>
              <w:snapToGrid w:val="0"/>
              <w:spacing w:line="400" w:lineRule="exact"/>
              <w:ind w:left="-110" w:leftChars="-50"/>
              <w:textAlignment w:val="baseline"/>
              <w:rPr>
                <w:rFonts w:ascii="Arial" w:hAnsi="Arial" w:eastAsia="Arial" w:cs="Arial"/>
                <w:snapToGrid w:val="0"/>
                <w:sz w:val="21"/>
                <w:szCs w:val="21"/>
              </w:rPr>
            </w:pPr>
            <w:r>
              <w:rPr>
                <w:rFonts w:ascii="Arial" w:hAnsi="Arial" w:eastAsia="Arial" w:cs="Arial"/>
                <w:snapToGrid w:val="0"/>
                <w:sz w:val="21"/>
                <w:szCs w:val="21"/>
              </w:rPr>
              <w:t>31.</w:t>
            </w:r>
            <w:r>
              <w:rPr>
                <w:rFonts w:hint="eastAsia"/>
                <w:snapToGrid w:val="0"/>
                <w:sz w:val="21"/>
                <w:szCs w:val="21"/>
              </w:rPr>
              <w:t>（</w:t>
            </w:r>
            <w:r>
              <w:rPr>
                <w:rFonts w:ascii="Arial" w:hAnsi="Arial" w:eastAsia="Arial" w:cs="Arial"/>
                <w:snapToGrid w:val="0"/>
                <w:sz w:val="21"/>
                <w:szCs w:val="21"/>
              </w:rPr>
              <w:t>GB 50162-92</w:t>
            </w:r>
            <w:r>
              <w:rPr>
                <w:rFonts w:hint="eastAsia"/>
                <w:snapToGrid w:val="0"/>
                <w:sz w:val="21"/>
                <w:szCs w:val="21"/>
              </w:rPr>
              <w:t>）</w:t>
            </w:r>
          </w:p>
        </w:tc>
        <w:tc>
          <w:tcPr>
            <w:tcW w:w="6097" w:type="dxa"/>
          </w:tcPr>
          <w:p w14:paraId="06B03F80">
            <w:pPr>
              <w:widowControl/>
              <w:kinsoku w:val="0"/>
              <w:adjustRightInd w:val="0"/>
              <w:snapToGrid w:val="0"/>
              <w:spacing w:line="400" w:lineRule="exact"/>
              <w:ind w:right="42"/>
              <w:textAlignment w:val="baseline"/>
              <w:rPr>
                <w:rFonts w:ascii="Arial" w:hAnsi="Arial" w:eastAsia="Arial" w:cs="Arial"/>
                <w:snapToGrid w:val="0"/>
                <w:sz w:val="21"/>
                <w:szCs w:val="21"/>
                <w:lang w:eastAsia="zh-CN"/>
              </w:rPr>
            </w:pPr>
            <w:r>
              <w:rPr>
                <w:rFonts w:hint="eastAsia"/>
                <w:snapToGrid w:val="0"/>
                <w:sz w:val="21"/>
                <w:szCs w:val="21"/>
                <w:lang w:eastAsia="zh-CN"/>
              </w:rPr>
              <w:t>《道路工程制图标准》</w:t>
            </w:r>
          </w:p>
        </w:tc>
      </w:tr>
      <w:tr w14:paraId="794B1A4C">
        <w:tblPrEx>
          <w:tblCellMar>
            <w:top w:w="0" w:type="dxa"/>
            <w:left w:w="108" w:type="dxa"/>
            <w:bottom w:w="0" w:type="dxa"/>
            <w:right w:w="108" w:type="dxa"/>
          </w:tblCellMar>
        </w:tblPrEx>
        <w:tc>
          <w:tcPr>
            <w:tcW w:w="2978" w:type="dxa"/>
          </w:tcPr>
          <w:p w14:paraId="0DD8D5C6">
            <w:pPr>
              <w:widowControl/>
              <w:kinsoku w:val="0"/>
              <w:adjustRightInd w:val="0"/>
              <w:snapToGrid w:val="0"/>
              <w:spacing w:line="400" w:lineRule="exact"/>
              <w:ind w:left="-110" w:leftChars="-50"/>
              <w:textAlignment w:val="baseline"/>
              <w:rPr>
                <w:rFonts w:ascii="Arial" w:hAnsi="Arial" w:eastAsia="Arial" w:cs="Arial"/>
                <w:snapToGrid w:val="0"/>
                <w:sz w:val="21"/>
                <w:szCs w:val="21"/>
              </w:rPr>
            </w:pPr>
            <w:r>
              <w:rPr>
                <w:rFonts w:ascii="Arial" w:hAnsi="Arial" w:eastAsia="Arial" w:cs="Arial"/>
                <w:snapToGrid w:val="0"/>
                <w:sz w:val="21"/>
                <w:szCs w:val="21"/>
              </w:rPr>
              <w:t>32.</w:t>
            </w:r>
            <w:r>
              <w:rPr>
                <w:rFonts w:hint="eastAsia"/>
                <w:snapToGrid w:val="0"/>
                <w:sz w:val="21"/>
                <w:szCs w:val="21"/>
              </w:rPr>
              <w:t>（交公路发</w:t>
            </w:r>
            <w:r>
              <w:rPr>
                <w:rFonts w:ascii="Arial" w:hAnsi="Arial" w:eastAsia="Arial" w:cs="Arial"/>
                <w:snapToGrid w:val="0"/>
                <w:sz w:val="21"/>
                <w:szCs w:val="21"/>
              </w:rPr>
              <w:t>[2007]358</w:t>
            </w:r>
            <w:r>
              <w:rPr>
                <w:rFonts w:hint="eastAsia"/>
                <w:snapToGrid w:val="0"/>
                <w:sz w:val="21"/>
                <w:szCs w:val="21"/>
              </w:rPr>
              <w:t>号）</w:t>
            </w:r>
            <w:r>
              <w:rPr>
                <w:rFonts w:ascii="Arial" w:hAnsi="Arial" w:eastAsia="Arial" w:cs="Arial"/>
                <w:snapToGrid w:val="0"/>
                <w:sz w:val="21"/>
                <w:szCs w:val="21"/>
              </w:rPr>
              <w:t xml:space="preserve"> </w:t>
            </w:r>
          </w:p>
        </w:tc>
        <w:tc>
          <w:tcPr>
            <w:tcW w:w="6097" w:type="dxa"/>
          </w:tcPr>
          <w:p w14:paraId="09B4D19B">
            <w:pPr>
              <w:widowControl/>
              <w:kinsoku w:val="0"/>
              <w:adjustRightInd w:val="0"/>
              <w:snapToGrid w:val="0"/>
              <w:spacing w:line="400" w:lineRule="exact"/>
              <w:ind w:right="42"/>
              <w:textAlignment w:val="baseline"/>
              <w:rPr>
                <w:rFonts w:ascii="Arial" w:hAnsi="Arial" w:eastAsia="Arial" w:cs="Arial"/>
                <w:snapToGrid w:val="0"/>
                <w:sz w:val="21"/>
                <w:szCs w:val="21"/>
                <w:lang w:eastAsia="zh-CN"/>
              </w:rPr>
            </w:pPr>
            <w:r>
              <w:rPr>
                <w:rFonts w:hint="eastAsia"/>
                <w:snapToGrid w:val="0"/>
                <w:sz w:val="21"/>
                <w:szCs w:val="21"/>
                <w:lang w:eastAsia="zh-CN"/>
              </w:rPr>
              <w:t>《公路工程基本建设项目设计文件编制办法》</w:t>
            </w:r>
          </w:p>
        </w:tc>
      </w:tr>
      <w:tr w14:paraId="2E4A9147">
        <w:tblPrEx>
          <w:tblCellMar>
            <w:top w:w="0" w:type="dxa"/>
            <w:left w:w="108" w:type="dxa"/>
            <w:bottom w:w="0" w:type="dxa"/>
            <w:right w:w="108" w:type="dxa"/>
          </w:tblCellMar>
        </w:tblPrEx>
        <w:tc>
          <w:tcPr>
            <w:tcW w:w="2978" w:type="dxa"/>
          </w:tcPr>
          <w:p w14:paraId="64D7BE19">
            <w:pPr>
              <w:widowControl/>
              <w:kinsoku w:val="0"/>
              <w:adjustRightInd w:val="0"/>
              <w:snapToGrid w:val="0"/>
              <w:spacing w:line="400" w:lineRule="exact"/>
              <w:ind w:left="-110" w:leftChars="-50"/>
              <w:textAlignment w:val="baseline"/>
              <w:rPr>
                <w:rFonts w:ascii="Arial" w:hAnsi="Arial" w:eastAsia="Arial" w:cs="Arial"/>
                <w:snapToGrid w:val="0"/>
                <w:sz w:val="21"/>
                <w:szCs w:val="21"/>
              </w:rPr>
            </w:pPr>
            <w:r>
              <w:rPr>
                <w:rFonts w:ascii="Arial" w:hAnsi="Arial" w:eastAsia="Arial" w:cs="Arial"/>
                <w:snapToGrid w:val="0"/>
                <w:sz w:val="21"/>
                <w:szCs w:val="21"/>
              </w:rPr>
              <w:t>33.</w:t>
            </w:r>
            <w:r>
              <w:rPr>
                <w:rFonts w:hint="eastAsia"/>
                <w:snapToGrid w:val="0"/>
                <w:sz w:val="21"/>
                <w:szCs w:val="21"/>
              </w:rPr>
              <w:t>（</w:t>
            </w:r>
            <w:r>
              <w:rPr>
                <w:rFonts w:ascii="Arial" w:hAnsi="Arial" w:eastAsia="Arial" w:cs="Arial"/>
                <w:snapToGrid w:val="0"/>
                <w:sz w:val="21"/>
                <w:szCs w:val="21"/>
              </w:rPr>
              <w:t>JTG 3830-2018</w:t>
            </w:r>
            <w:r>
              <w:rPr>
                <w:rFonts w:hint="eastAsia"/>
                <w:snapToGrid w:val="0"/>
                <w:sz w:val="21"/>
                <w:szCs w:val="21"/>
              </w:rPr>
              <w:t>）</w:t>
            </w:r>
          </w:p>
        </w:tc>
        <w:tc>
          <w:tcPr>
            <w:tcW w:w="6097" w:type="dxa"/>
          </w:tcPr>
          <w:p w14:paraId="0D29DC20">
            <w:pPr>
              <w:widowControl/>
              <w:kinsoku w:val="0"/>
              <w:adjustRightInd w:val="0"/>
              <w:snapToGrid w:val="0"/>
              <w:spacing w:line="400" w:lineRule="exact"/>
              <w:ind w:right="42"/>
              <w:textAlignment w:val="baseline"/>
              <w:rPr>
                <w:rFonts w:ascii="Arial" w:hAnsi="Arial" w:eastAsia="Arial" w:cs="Arial"/>
                <w:snapToGrid w:val="0"/>
                <w:sz w:val="21"/>
                <w:szCs w:val="21"/>
                <w:lang w:eastAsia="zh-CN"/>
              </w:rPr>
            </w:pPr>
            <w:r>
              <w:rPr>
                <w:rFonts w:hint="eastAsia"/>
                <w:snapToGrid w:val="0"/>
                <w:sz w:val="21"/>
                <w:szCs w:val="21"/>
                <w:lang w:eastAsia="zh-CN"/>
              </w:rPr>
              <w:t>《公路工程建设项目概算预算编制办法》</w:t>
            </w:r>
          </w:p>
        </w:tc>
      </w:tr>
      <w:tr w14:paraId="6BFB9E42">
        <w:tblPrEx>
          <w:tblCellMar>
            <w:top w:w="0" w:type="dxa"/>
            <w:left w:w="108" w:type="dxa"/>
            <w:bottom w:w="0" w:type="dxa"/>
            <w:right w:w="108" w:type="dxa"/>
          </w:tblCellMar>
        </w:tblPrEx>
        <w:tc>
          <w:tcPr>
            <w:tcW w:w="2978" w:type="dxa"/>
          </w:tcPr>
          <w:p w14:paraId="135B65EF">
            <w:pPr>
              <w:widowControl/>
              <w:kinsoku w:val="0"/>
              <w:adjustRightInd w:val="0"/>
              <w:snapToGrid w:val="0"/>
              <w:spacing w:line="400" w:lineRule="exact"/>
              <w:ind w:left="-110" w:leftChars="-50"/>
              <w:textAlignment w:val="baseline"/>
              <w:rPr>
                <w:rFonts w:ascii="Arial" w:hAnsi="Arial" w:eastAsia="Arial" w:cs="Arial"/>
                <w:snapToGrid w:val="0"/>
                <w:sz w:val="21"/>
                <w:szCs w:val="21"/>
              </w:rPr>
            </w:pPr>
            <w:r>
              <w:rPr>
                <w:rFonts w:ascii="Arial" w:hAnsi="Arial" w:eastAsia="Arial" w:cs="Arial"/>
                <w:snapToGrid w:val="0"/>
                <w:sz w:val="21"/>
                <w:szCs w:val="21"/>
              </w:rPr>
              <w:t>34.</w:t>
            </w:r>
            <w:r>
              <w:rPr>
                <w:rFonts w:hint="eastAsia"/>
                <w:snapToGrid w:val="0"/>
                <w:sz w:val="21"/>
                <w:szCs w:val="21"/>
              </w:rPr>
              <w:t>（</w:t>
            </w:r>
            <w:r>
              <w:rPr>
                <w:rFonts w:ascii="Arial" w:hAnsi="Arial" w:eastAsia="Arial" w:cs="Arial"/>
                <w:snapToGrid w:val="0"/>
                <w:sz w:val="21"/>
                <w:szCs w:val="21"/>
              </w:rPr>
              <w:t>JTG/T 3831-2018</w:t>
            </w:r>
            <w:r>
              <w:rPr>
                <w:rFonts w:hint="eastAsia"/>
                <w:snapToGrid w:val="0"/>
                <w:sz w:val="21"/>
                <w:szCs w:val="21"/>
              </w:rPr>
              <w:t>）</w:t>
            </w:r>
          </w:p>
        </w:tc>
        <w:tc>
          <w:tcPr>
            <w:tcW w:w="6097" w:type="dxa"/>
          </w:tcPr>
          <w:p w14:paraId="1609CA57">
            <w:pPr>
              <w:widowControl/>
              <w:kinsoku w:val="0"/>
              <w:adjustRightInd w:val="0"/>
              <w:snapToGrid w:val="0"/>
              <w:spacing w:line="400" w:lineRule="exact"/>
              <w:ind w:right="42"/>
              <w:textAlignment w:val="baseline"/>
              <w:rPr>
                <w:rFonts w:ascii="Arial" w:hAnsi="Arial" w:eastAsia="Arial" w:cs="Arial"/>
                <w:snapToGrid w:val="0"/>
                <w:sz w:val="21"/>
                <w:szCs w:val="21"/>
                <w:lang w:eastAsia="zh-CN"/>
              </w:rPr>
            </w:pPr>
            <w:r>
              <w:rPr>
                <w:rFonts w:hint="eastAsia"/>
                <w:snapToGrid w:val="0"/>
                <w:sz w:val="21"/>
                <w:szCs w:val="21"/>
                <w:lang w:eastAsia="zh-CN"/>
              </w:rPr>
              <w:t>《公路工程概算定额》</w:t>
            </w:r>
          </w:p>
        </w:tc>
      </w:tr>
      <w:tr w14:paraId="413AD38E">
        <w:tblPrEx>
          <w:tblCellMar>
            <w:top w:w="0" w:type="dxa"/>
            <w:left w:w="108" w:type="dxa"/>
            <w:bottom w:w="0" w:type="dxa"/>
            <w:right w:w="108" w:type="dxa"/>
          </w:tblCellMar>
        </w:tblPrEx>
        <w:tc>
          <w:tcPr>
            <w:tcW w:w="2978" w:type="dxa"/>
          </w:tcPr>
          <w:p w14:paraId="52CAAC9C">
            <w:pPr>
              <w:widowControl/>
              <w:kinsoku w:val="0"/>
              <w:adjustRightInd w:val="0"/>
              <w:snapToGrid w:val="0"/>
              <w:spacing w:line="400" w:lineRule="exact"/>
              <w:ind w:left="-110" w:leftChars="-50"/>
              <w:textAlignment w:val="baseline"/>
              <w:rPr>
                <w:rFonts w:ascii="Arial" w:hAnsi="Arial" w:eastAsia="Arial" w:cs="Arial"/>
                <w:snapToGrid w:val="0"/>
                <w:sz w:val="21"/>
                <w:szCs w:val="21"/>
              </w:rPr>
            </w:pPr>
            <w:r>
              <w:rPr>
                <w:rFonts w:ascii="Arial" w:hAnsi="Arial" w:eastAsia="Arial" w:cs="Arial"/>
                <w:snapToGrid w:val="0"/>
                <w:sz w:val="21"/>
                <w:szCs w:val="21"/>
              </w:rPr>
              <w:t>35.</w:t>
            </w:r>
            <w:r>
              <w:rPr>
                <w:rFonts w:hint="eastAsia"/>
                <w:snapToGrid w:val="0"/>
                <w:sz w:val="21"/>
                <w:szCs w:val="21"/>
              </w:rPr>
              <w:t>（</w:t>
            </w:r>
            <w:r>
              <w:rPr>
                <w:rFonts w:ascii="Arial" w:hAnsi="Arial" w:eastAsia="Arial" w:cs="Arial"/>
                <w:snapToGrid w:val="0"/>
                <w:sz w:val="21"/>
                <w:szCs w:val="21"/>
              </w:rPr>
              <w:t>JTG/T 3832-2018</w:t>
            </w:r>
            <w:r>
              <w:rPr>
                <w:rFonts w:hint="eastAsia"/>
                <w:snapToGrid w:val="0"/>
                <w:sz w:val="21"/>
                <w:szCs w:val="21"/>
              </w:rPr>
              <w:t>）</w:t>
            </w:r>
          </w:p>
        </w:tc>
        <w:tc>
          <w:tcPr>
            <w:tcW w:w="6097" w:type="dxa"/>
          </w:tcPr>
          <w:p w14:paraId="6E310539">
            <w:pPr>
              <w:widowControl/>
              <w:kinsoku w:val="0"/>
              <w:adjustRightInd w:val="0"/>
              <w:snapToGrid w:val="0"/>
              <w:spacing w:line="400" w:lineRule="exact"/>
              <w:ind w:right="42"/>
              <w:textAlignment w:val="baseline"/>
              <w:rPr>
                <w:rFonts w:ascii="Arial" w:hAnsi="Arial" w:eastAsia="Arial" w:cs="Arial"/>
                <w:snapToGrid w:val="0"/>
                <w:sz w:val="21"/>
                <w:szCs w:val="21"/>
                <w:lang w:eastAsia="zh-CN"/>
              </w:rPr>
            </w:pPr>
            <w:r>
              <w:rPr>
                <w:rFonts w:hint="eastAsia"/>
                <w:snapToGrid w:val="0"/>
                <w:sz w:val="21"/>
                <w:szCs w:val="21"/>
                <w:lang w:eastAsia="zh-CN"/>
              </w:rPr>
              <w:t>《公路工程预算定额》</w:t>
            </w:r>
          </w:p>
        </w:tc>
      </w:tr>
      <w:tr w14:paraId="74F4EE0E">
        <w:tblPrEx>
          <w:tblCellMar>
            <w:top w:w="0" w:type="dxa"/>
            <w:left w:w="108" w:type="dxa"/>
            <w:bottom w:w="0" w:type="dxa"/>
            <w:right w:w="108" w:type="dxa"/>
          </w:tblCellMar>
        </w:tblPrEx>
        <w:tc>
          <w:tcPr>
            <w:tcW w:w="2978" w:type="dxa"/>
          </w:tcPr>
          <w:p w14:paraId="3BEE9A3B">
            <w:pPr>
              <w:widowControl/>
              <w:kinsoku w:val="0"/>
              <w:adjustRightInd w:val="0"/>
              <w:snapToGrid w:val="0"/>
              <w:spacing w:line="400" w:lineRule="exact"/>
              <w:ind w:left="-110" w:leftChars="-50"/>
              <w:textAlignment w:val="baseline"/>
              <w:rPr>
                <w:rFonts w:ascii="Arial" w:hAnsi="Arial" w:eastAsia="Arial" w:cs="Arial"/>
                <w:snapToGrid w:val="0"/>
                <w:sz w:val="21"/>
                <w:szCs w:val="21"/>
              </w:rPr>
            </w:pPr>
            <w:r>
              <w:rPr>
                <w:rFonts w:ascii="Arial" w:hAnsi="Arial" w:eastAsia="Arial" w:cs="Arial"/>
                <w:snapToGrid w:val="0"/>
                <w:sz w:val="21"/>
                <w:szCs w:val="21"/>
              </w:rPr>
              <w:t>36.</w:t>
            </w:r>
            <w:r>
              <w:rPr>
                <w:rFonts w:hint="eastAsia"/>
                <w:snapToGrid w:val="0"/>
                <w:sz w:val="21"/>
                <w:szCs w:val="21"/>
              </w:rPr>
              <w:t>（</w:t>
            </w:r>
            <w:r>
              <w:rPr>
                <w:rFonts w:ascii="Arial" w:hAnsi="Arial" w:eastAsia="Arial" w:cs="Arial"/>
                <w:snapToGrid w:val="0"/>
                <w:sz w:val="21"/>
                <w:szCs w:val="21"/>
              </w:rPr>
              <w:t>JTG/T3833-2018</w:t>
            </w:r>
            <w:r>
              <w:rPr>
                <w:rFonts w:hint="eastAsia"/>
                <w:snapToGrid w:val="0"/>
                <w:sz w:val="21"/>
                <w:szCs w:val="21"/>
              </w:rPr>
              <w:t>）</w:t>
            </w:r>
          </w:p>
        </w:tc>
        <w:tc>
          <w:tcPr>
            <w:tcW w:w="6097" w:type="dxa"/>
          </w:tcPr>
          <w:p w14:paraId="0F889D21">
            <w:pPr>
              <w:widowControl/>
              <w:kinsoku w:val="0"/>
              <w:adjustRightInd w:val="0"/>
              <w:snapToGrid w:val="0"/>
              <w:spacing w:line="400" w:lineRule="exact"/>
              <w:ind w:right="42"/>
              <w:textAlignment w:val="baseline"/>
              <w:rPr>
                <w:rFonts w:ascii="Arial" w:hAnsi="Arial" w:eastAsia="Arial" w:cs="Arial"/>
                <w:snapToGrid w:val="0"/>
                <w:sz w:val="21"/>
                <w:szCs w:val="21"/>
                <w:lang w:eastAsia="zh-CN"/>
              </w:rPr>
            </w:pPr>
            <w:r>
              <w:rPr>
                <w:rFonts w:hint="eastAsia"/>
                <w:snapToGrid w:val="0"/>
                <w:sz w:val="21"/>
                <w:szCs w:val="21"/>
                <w:lang w:eastAsia="zh-CN"/>
              </w:rPr>
              <w:t>《公路工程机械台班费用定额》</w:t>
            </w:r>
          </w:p>
        </w:tc>
      </w:tr>
      <w:tr w14:paraId="5D9EDF27">
        <w:tblPrEx>
          <w:tblCellMar>
            <w:top w:w="0" w:type="dxa"/>
            <w:left w:w="108" w:type="dxa"/>
            <w:bottom w:w="0" w:type="dxa"/>
            <w:right w:w="108" w:type="dxa"/>
          </w:tblCellMar>
        </w:tblPrEx>
        <w:tc>
          <w:tcPr>
            <w:tcW w:w="2978" w:type="dxa"/>
          </w:tcPr>
          <w:p w14:paraId="0514342F">
            <w:pPr>
              <w:widowControl/>
              <w:kinsoku w:val="0"/>
              <w:adjustRightInd w:val="0"/>
              <w:snapToGrid w:val="0"/>
              <w:spacing w:line="400" w:lineRule="exact"/>
              <w:ind w:left="-110" w:leftChars="-50"/>
              <w:textAlignment w:val="baseline"/>
              <w:rPr>
                <w:rFonts w:ascii="Arial" w:hAnsi="Arial" w:eastAsia="Arial" w:cs="Arial"/>
                <w:snapToGrid w:val="0"/>
                <w:sz w:val="21"/>
                <w:szCs w:val="21"/>
              </w:rPr>
            </w:pPr>
            <w:r>
              <w:rPr>
                <w:rFonts w:ascii="Arial" w:hAnsi="Arial" w:eastAsia="Arial" w:cs="Arial"/>
                <w:snapToGrid w:val="0"/>
                <w:sz w:val="21"/>
                <w:szCs w:val="21"/>
              </w:rPr>
              <w:t>37.</w:t>
            </w:r>
            <w:r>
              <w:rPr>
                <w:rFonts w:hint="eastAsia"/>
                <w:snapToGrid w:val="0"/>
                <w:sz w:val="21"/>
                <w:szCs w:val="21"/>
              </w:rPr>
              <w:t>（建标</w:t>
            </w:r>
            <w:r>
              <w:rPr>
                <w:rFonts w:ascii="Arial" w:hAnsi="Arial" w:eastAsia="Arial" w:cs="Arial"/>
                <w:snapToGrid w:val="0"/>
                <w:sz w:val="21"/>
                <w:szCs w:val="21"/>
              </w:rPr>
              <w:t>[1999]278</w:t>
            </w:r>
            <w:r>
              <w:rPr>
                <w:rFonts w:hint="eastAsia"/>
                <w:snapToGrid w:val="0"/>
                <w:sz w:val="21"/>
                <w:szCs w:val="21"/>
              </w:rPr>
              <w:t>号）</w:t>
            </w:r>
          </w:p>
        </w:tc>
        <w:tc>
          <w:tcPr>
            <w:tcW w:w="6097" w:type="dxa"/>
          </w:tcPr>
          <w:p w14:paraId="76D272F2">
            <w:pPr>
              <w:widowControl/>
              <w:kinsoku w:val="0"/>
              <w:adjustRightInd w:val="0"/>
              <w:snapToGrid w:val="0"/>
              <w:spacing w:line="400" w:lineRule="exact"/>
              <w:ind w:right="42"/>
              <w:textAlignment w:val="baseline"/>
              <w:rPr>
                <w:rFonts w:ascii="Arial" w:hAnsi="Arial" w:eastAsia="Arial" w:cs="Arial"/>
                <w:snapToGrid w:val="0"/>
                <w:sz w:val="21"/>
                <w:szCs w:val="21"/>
                <w:lang w:eastAsia="zh-CN"/>
              </w:rPr>
            </w:pPr>
            <w:r>
              <w:rPr>
                <w:rFonts w:hint="eastAsia"/>
                <w:snapToGrid w:val="0"/>
                <w:sz w:val="21"/>
                <w:szCs w:val="21"/>
                <w:lang w:eastAsia="zh-CN"/>
              </w:rPr>
              <w:t>《公路建设项目用地指标》</w:t>
            </w:r>
          </w:p>
        </w:tc>
      </w:tr>
      <w:tr w14:paraId="35FA707A">
        <w:tblPrEx>
          <w:tblCellMar>
            <w:top w:w="0" w:type="dxa"/>
            <w:left w:w="108" w:type="dxa"/>
            <w:bottom w:w="0" w:type="dxa"/>
            <w:right w:w="108" w:type="dxa"/>
          </w:tblCellMar>
        </w:tblPrEx>
        <w:tc>
          <w:tcPr>
            <w:tcW w:w="2978" w:type="dxa"/>
          </w:tcPr>
          <w:p w14:paraId="2656F4DF">
            <w:pPr>
              <w:widowControl/>
              <w:kinsoku w:val="0"/>
              <w:adjustRightInd w:val="0"/>
              <w:snapToGrid w:val="0"/>
              <w:spacing w:line="400" w:lineRule="exact"/>
              <w:ind w:left="-110" w:leftChars="-50"/>
              <w:textAlignment w:val="baseline"/>
              <w:rPr>
                <w:rFonts w:ascii="Arial" w:hAnsi="Arial" w:eastAsia="Arial" w:cs="Arial"/>
                <w:snapToGrid w:val="0"/>
                <w:sz w:val="21"/>
                <w:szCs w:val="21"/>
              </w:rPr>
            </w:pPr>
            <w:r>
              <w:rPr>
                <w:rFonts w:ascii="Arial" w:hAnsi="Arial" w:eastAsia="Arial" w:cs="Arial"/>
                <w:snapToGrid w:val="0"/>
                <w:sz w:val="21"/>
                <w:szCs w:val="21"/>
              </w:rPr>
              <w:t>38.</w:t>
            </w:r>
            <w:r>
              <w:rPr>
                <w:rFonts w:hint="eastAsia"/>
                <w:snapToGrid w:val="0"/>
                <w:sz w:val="21"/>
                <w:szCs w:val="21"/>
              </w:rPr>
              <w:t>（</w:t>
            </w:r>
            <w:r>
              <w:rPr>
                <w:rFonts w:ascii="Arial" w:hAnsi="Arial" w:eastAsia="Arial" w:cs="Arial"/>
                <w:snapToGrid w:val="0"/>
                <w:sz w:val="21"/>
                <w:szCs w:val="21"/>
              </w:rPr>
              <w:t>YD 2002-92</w:t>
            </w:r>
            <w:r>
              <w:rPr>
                <w:rFonts w:hint="eastAsia"/>
                <w:snapToGrid w:val="0"/>
                <w:sz w:val="21"/>
                <w:szCs w:val="21"/>
              </w:rPr>
              <w:t>）</w:t>
            </w:r>
          </w:p>
        </w:tc>
        <w:tc>
          <w:tcPr>
            <w:tcW w:w="6097" w:type="dxa"/>
          </w:tcPr>
          <w:p w14:paraId="457E5B7C">
            <w:pPr>
              <w:widowControl/>
              <w:kinsoku w:val="0"/>
              <w:adjustRightInd w:val="0"/>
              <w:snapToGrid w:val="0"/>
              <w:spacing w:line="400" w:lineRule="exact"/>
              <w:ind w:right="42"/>
              <w:textAlignment w:val="baseline"/>
              <w:rPr>
                <w:rFonts w:ascii="Arial" w:hAnsi="Arial" w:eastAsia="Arial" w:cs="Arial"/>
                <w:snapToGrid w:val="0"/>
                <w:sz w:val="21"/>
                <w:szCs w:val="21"/>
                <w:lang w:eastAsia="zh-CN"/>
              </w:rPr>
            </w:pPr>
            <w:r>
              <w:rPr>
                <w:rFonts w:hint="eastAsia"/>
                <w:snapToGrid w:val="0"/>
                <w:sz w:val="21"/>
                <w:szCs w:val="21"/>
                <w:lang w:eastAsia="zh-CN"/>
              </w:rPr>
              <w:t>《长途通信干线电缆线路工程设计规范》</w:t>
            </w:r>
          </w:p>
        </w:tc>
      </w:tr>
      <w:tr w14:paraId="295E1454">
        <w:tblPrEx>
          <w:tblCellMar>
            <w:top w:w="0" w:type="dxa"/>
            <w:left w:w="108" w:type="dxa"/>
            <w:bottom w:w="0" w:type="dxa"/>
            <w:right w:w="108" w:type="dxa"/>
          </w:tblCellMar>
        </w:tblPrEx>
        <w:tc>
          <w:tcPr>
            <w:tcW w:w="2978" w:type="dxa"/>
          </w:tcPr>
          <w:p w14:paraId="6D5BA9CE">
            <w:pPr>
              <w:widowControl/>
              <w:kinsoku w:val="0"/>
              <w:adjustRightInd w:val="0"/>
              <w:snapToGrid w:val="0"/>
              <w:spacing w:line="400" w:lineRule="exact"/>
              <w:ind w:left="-110" w:leftChars="-50"/>
              <w:textAlignment w:val="baseline"/>
              <w:rPr>
                <w:rFonts w:ascii="Arial" w:hAnsi="Arial" w:eastAsia="Arial" w:cs="Arial"/>
                <w:snapToGrid w:val="0"/>
                <w:sz w:val="21"/>
                <w:szCs w:val="21"/>
              </w:rPr>
            </w:pPr>
            <w:r>
              <w:rPr>
                <w:rFonts w:ascii="Arial" w:hAnsi="Arial" w:eastAsia="Arial" w:cs="Arial"/>
                <w:snapToGrid w:val="0"/>
                <w:sz w:val="21"/>
                <w:szCs w:val="21"/>
              </w:rPr>
              <w:t>39.</w:t>
            </w:r>
            <w:r>
              <w:rPr>
                <w:rFonts w:hint="eastAsia"/>
                <w:snapToGrid w:val="0"/>
                <w:sz w:val="21"/>
                <w:szCs w:val="21"/>
              </w:rPr>
              <w:t>（</w:t>
            </w:r>
            <w:r>
              <w:rPr>
                <w:rFonts w:ascii="Arial" w:hAnsi="Arial" w:eastAsia="Arial" w:cs="Arial"/>
                <w:snapToGrid w:val="0"/>
                <w:sz w:val="21"/>
                <w:szCs w:val="21"/>
              </w:rPr>
              <w:t>YD 5102-2010</w:t>
            </w:r>
            <w:r>
              <w:rPr>
                <w:rFonts w:hint="eastAsia"/>
                <w:snapToGrid w:val="0"/>
                <w:sz w:val="21"/>
                <w:szCs w:val="21"/>
              </w:rPr>
              <w:t>）</w:t>
            </w:r>
          </w:p>
        </w:tc>
        <w:tc>
          <w:tcPr>
            <w:tcW w:w="6097" w:type="dxa"/>
          </w:tcPr>
          <w:p w14:paraId="3F49224A">
            <w:pPr>
              <w:widowControl/>
              <w:kinsoku w:val="0"/>
              <w:adjustRightInd w:val="0"/>
              <w:snapToGrid w:val="0"/>
              <w:spacing w:line="400" w:lineRule="exact"/>
              <w:ind w:right="42"/>
              <w:textAlignment w:val="baseline"/>
              <w:rPr>
                <w:rFonts w:ascii="Arial" w:hAnsi="Arial" w:eastAsia="Arial" w:cs="Arial"/>
                <w:snapToGrid w:val="0"/>
                <w:sz w:val="21"/>
                <w:szCs w:val="21"/>
                <w:lang w:eastAsia="zh-CN"/>
              </w:rPr>
            </w:pPr>
            <w:r>
              <w:rPr>
                <w:rFonts w:hint="eastAsia"/>
                <w:snapToGrid w:val="0"/>
                <w:sz w:val="21"/>
                <w:szCs w:val="21"/>
                <w:lang w:eastAsia="zh-CN"/>
              </w:rPr>
              <w:t>《通信线路工程设计规范》</w:t>
            </w:r>
          </w:p>
        </w:tc>
      </w:tr>
      <w:tr w14:paraId="6966663C">
        <w:tblPrEx>
          <w:tblCellMar>
            <w:top w:w="0" w:type="dxa"/>
            <w:left w:w="108" w:type="dxa"/>
            <w:bottom w:w="0" w:type="dxa"/>
            <w:right w:w="108" w:type="dxa"/>
          </w:tblCellMar>
        </w:tblPrEx>
        <w:tc>
          <w:tcPr>
            <w:tcW w:w="2978" w:type="dxa"/>
          </w:tcPr>
          <w:p w14:paraId="5CA06B7C">
            <w:pPr>
              <w:widowControl/>
              <w:kinsoku w:val="0"/>
              <w:adjustRightInd w:val="0"/>
              <w:snapToGrid w:val="0"/>
              <w:spacing w:line="400" w:lineRule="exact"/>
              <w:ind w:left="-110" w:leftChars="-50"/>
              <w:textAlignment w:val="baseline"/>
              <w:rPr>
                <w:rFonts w:ascii="Arial" w:hAnsi="Arial" w:eastAsia="Arial" w:cs="Arial"/>
                <w:snapToGrid w:val="0"/>
                <w:sz w:val="21"/>
                <w:szCs w:val="21"/>
              </w:rPr>
            </w:pPr>
            <w:r>
              <w:rPr>
                <w:rFonts w:ascii="Arial" w:hAnsi="Arial" w:eastAsia="Arial" w:cs="Arial"/>
                <w:snapToGrid w:val="0"/>
                <w:sz w:val="21"/>
                <w:szCs w:val="21"/>
              </w:rPr>
              <w:t>40.</w:t>
            </w:r>
            <w:r>
              <w:rPr>
                <w:rFonts w:hint="eastAsia"/>
                <w:snapToGrid w:val="0"/>
                <w:sz w:val="21"/>
                <w:szCs w:val="21"/>
              </w:rPr>
              <w:t>（</w:t>
            </w:r>
            <w:r>
              <w:rPr>
                <w:rFonts w:ascii="Arial" w:hAnsi="Arial" w:eastAsia="Arial" w:cs="Arial"/>
                <w:snapToGrid w:val="0"/>
                <w:sz w:val="21"/>
                <w:szCs w:val="21"/>
              </w:rPr>
              <w:t>YDJ 44-89</w:t>
            </w:r>
            <w:r>
              <w:rPr>
                <w:rFonts w:hint="eastAsia"/>
                <w:snapToGrid w:val="0"/>
                <w:sz w:val="21"/>
                <w:szCs w:val="21"/>
              </w:rPr>
              <w:t>）</w:t>
            </w:r>
          </w:p>
        </w:tc>
        <w:tc>
          <w:tcPr>
            <w:tcW w:w="6097" w:type="dxa"/>
          </w:tcPr>
          <w:p w14:paraId="4BFB3C54">
            <w:pPr>
              <w:widowControl/>
              <w:kinsoku w:val="0"/>
              <w:adjustRightInd w:val="0"/>
              <w:snapToGrid w:val="0"/>
              <w:spacing w:line="400" w:lineRule="exact"/>
              <w:ind w:right="42"/>
              <w:textAlignment w:val="baseline"/>
              <w:rPr>
                <w:rFonts w:ascii="Arial" w:hAnsi="Arial" w:eastAsia="Arial" w:cs="Arial"/>
                <w:snapToGrid w:val="0"/>
                <w:sz w:val="21"/>
                <w:szCs w:val="21"/>
                <w:lang w:eastAsia="zh-CN"/>
              </w:rPr>
            </w:pPr>
            <w:r>
              <w:rPr>
                <w:rFonts w:hint="eastAsia"/>
                <w:snapToGrid w:val="0"/>
                <w:sz w:val="21"/>
                <w:szCs w:val="21"/>
                <w:lang w:eastAsia="zh-CN"/>
              </w:rPr>
              <w:t>《电信网光纤数字传输系统工程施工及验收暂行技术规定》</w:t>
            </w:r>
          </w:p>
        </w:tc>
      </w:tr>
      <w:tr w14:paraId="21CE4AE3">
        <w:tblPrEx>
          <w:tblCellMar>
            <w:top w:w="0" w:type="dxa"/>
            <w:left w:w="108" w:type="dxa"/>
            <w:bottom w:w="0" w:type="dxa"/>
            <w:right w:w="108" w:type="dxa"/>
          </w:tblCellMar>
        </w:tblPrEx>
        <w:tc>
          <w:tcPr>
            <w:tcW w:w="2978" w:type="dxa"/>
          </w:tcPr>
          <w:p w14:paraId="1FD22FFE">
            <w:pPr>
              <w:widowControl/>
              <w:kinsoku w:val="0"/>
              <w:adjustRightInd w:val="0"/>
              <w:snapToGrid w:val="0"/>
              <w:spacing w:line="400" w:lineRule="exact"/>
              <w:ind w:left="-110" w:leftChars="-50"/>
              <w:textAlignment w:val="baseline"/>
              <w:rPr>
                <w:rFonts w:ascii="Arial" w:hAnsi="Arial" w:eastAsia="Arial" w:cs="Arial"/>
                <w:snapToGrid w:val="0"/>
                <w:sz w:val="21"/>
                <w:szCs w:val="21"/>
              </w:rPr>
            </w:pPr>
            <w:r>
              <w:rPr>
                <w:rFonts w:ascii="Arial" w:hAnsi="Arial" w:eastAsia="Arial" w:cs="Arial"/>
                <w:snapToGrid w:val="0"/>
                <w:sz w:val="21"/>
                <w:szCs w:val="21"/>
              </w:rPr>
              <w:t>41.</w:t>
            </w:r>
            <w:r>
              <w:rPr>
                <w:rFonts w:hint="eastAsia"/>
                <w:snapToGrid w:val="0"/>
                <w:sz w:val="21"/>
                <w:szCs w:val="21"/>
              </w:rPr>
              <w:t>（</w:t>
            </w:r>
            <w:r>
              <w:rPr>
                <w:rFonts w:ascii="Arial" w:hAnsi="Arial" w:eastAsia="Arial" w:cs="Arial"/>
                <w:snapToGrid w:val="0"/>
                <w:sz w:val="21"/>
                <w:szCs w:val="21"/>
              </w:rPr>
              <w:t>GB 50689-2011</w:t>
            </w:r>
            <w:r>
              <w:rPr>
                <w:rFonts w:hint="eastAsia"/>
                <w:snapToGrid w:val="0"/>
                <w:sz w:val="21"/>
                <w:szCs w:val="21"/>
              </w:rPr>
              <w:t>）</w:t>
            </w:r>
            <w:r>
              <w:rPr>
                <w:rFonts w:ascii="Arial" w:hAnsi="Arial" w:eastAsia="Arial" w:cs="Arial"/>
                <w:snapToGrid w:val="0"/>
                <w:sz w:val="21"/>
                <w:szCs w:val="21"/>
              </w:rPr>
              <w:t xml:space="preserve">   </w:t>
            </w:r>
          </w:p>
        </w:tc>
        <w:tc>
          <w:tcPr>
            <w:tcW w:w="6097" w:type="dxa"/>
          </w:tcPr>
          <w:p w14:paraId="12A321A9">
            <w:pPr>
              <w:widowControl/>
              <w:kinsoku w:val="0"/>
              <w:adjustRightInd w:val="0"/>
              <w:snapToGrid w:val="0"/>
              <w:spacing w:line="400" w:lineRule="exact"/>
              <w:ind w:right="42"/>
              <w:textAlignment w:val="baseline"/>
              <w:rPr>
                <w:rFonts w:ascii="Arial" w:hAnsi="Arial" w:eastAsia="Arial" w:cs="Arial"/>
                <w:snapToGrid w:val="0"/>
                <w:sz w:val="21"/>
                <w:szCs w:val="21"/>
                <w:lang w:eastAsia="zh-CN"/>
              </w:rPr>
            </w:pPr>
            <w:r>
              <w:rPr>
                <w:rFonts w:hint="eastAsia"/>
                <w:snapToGrid w:val="0"/>
                <w:sz w:val="21"/>
                <w:szCs w:val="21"/>
                <w:lang w:eastAsia="zh-CN"/>
              </w:rPr>
              <w:t>《通信局（站）防雷与接地设计工程技术规定》</w:t>
            </w:r>
          </w:p>
        </w:tc>
      </w:tr>
      <w:tr w14:paraId="61E76B0B">
        <w:tblPrEx>
          <w:tblCellMar>
            <w:top w:w="0" w:type="dxa"/>
            <w:left w:w="108" w:type="dxa"/>
            <w:bottom w:w="0" w:type="dxa"/>
            <w:right w:w="108" w:type="dxa"/>
          </w:tblCellMar>
        </w:tblPrEx>
        <w:tc>
          <w:tcPr>
            <w:tcW w:w="2978" w:type="dxa"/>
          </w:tcPr>
          <w:p w14:paraId="4A145410">
            <w:pPr>
              <w:widowControl/>
              <w:kinsoku w:val="0"/>
              <w:adjustRightInd w:val="0"/>
              <w:snapToGrid w:val="0"/>
              <w:spacing w:line="400" w:lineRule="exact"/>
              <w:ind w:left="-110" w:leftChars="-50"/>
              <w:textAlignment w:val="baseline"/>
              <w:rPr>
                <w:rFonts w:ascii="Arial" w:hAnsi="Arial" w:eastAsia="Arial" w:cs="Arial"/>
                <w:snapToGrid w:val="0"/>
                <w:sz w:val="21"/>
                <w:szCs w:val="21"/>
              </w:rPr>
            </w:pPr>
            <w:r>
              <w:rPr>
                <w:rFonts w:ascii="Arial" w:hAnsi="Arial" w:eastAsia="Arial" w:cs="Arial"/>
                <w:snapToGrid w:val="0"/>
                <w:sz w:val="21"/>
                <w:szCs w:val="21"/>
              </w:rPr>
              <w:t>42.</w:t>
            </w:r>
            <w:r>
              <w:rPr>
                <w:rFonts w:hint="eastAsia"/>
                <w:snapToGrid w:val="0"/>
                <w:sz w:val="21"/>
                <w:szCs w:val="21"/>
              </w:rPr>
              <w:t>（</w:t>
            </w:r>
            <w:r>
              <w:rPr>
                <w:rFonts w:ascii="Arial" w:hAnsi="Arial" w:eastAsia="Arial" w:cs="Arial"/>
                <w:snapToGrid w:val="0"/>
                <w:sz w:val="21"/>
                <w:szCs w:val="21"/>
              </w:rPr>
              <w:t>GB 50374-2006</w:t>
            </w:r>
            <w:r>
              <w:rPr>
                <w:rFonts w:hint="eastAsia"/>
                <w:snapToGrid w:val="0"/>
                <w:sz w:val="21"/>
                <w:szCs w:val="21"/>
              </w:rPr>
              <w:t>）</w:t>
            </w:r>
          </w:p>
        </w:tc>
        <w:tc>
          <w:tcPr>
            <w:tcW w:w="6097" w:type="dxa"/>
          </w:tcPr>
          <w:p w14:paraId="5EBE4EDF">
            <w:pPr>
              <w:widowControl/>
              <w:kinsoku w:val="0"/>
              <w:adjustRightInd w:val="0"/>
              <w:snapToGrid w:val="0"/>
              <w:spacing w:line="400" w:lineRule="exact"/>
              <w:ind w:right="42"/>
              <w:textAlignment w:val="baseline"/>
              <w:rPr>
                <w:rFonts w:ascii="Arial" w:hAnsi="Arial" w:eastAsia="Arial" w:cs="Arial"/>
                <w:snapToGrid w:val="0"/>
                <w:sz w:val="21"/>
                <w:szCs w:val="21"/>
                <w:lang w:eastAsia="zh-CN"/>
              </w:rPr>
            </w:pPr>
            <w:r>
              <w:rPr>
                <w:rFonts w:hint="eastAsia"/>
                <w:snapToGrid w:val="0"/>
                <w:sz w:val="21"/>
                <w:szCs w:val="21"/>
                <w:lang w:eastAsia="zh-CN"/>
              </w:rPr>
              <w:t>《通信管道工程施工及验收技术规范》</w:t>
            </w:r>
          </w:p>
        </w:tc>
      </w:tr>
      <w:tr w14:paraId="630995BB">
        <w:tblPrEx>
          <w:tblCellMar>
            <w:top w:w="0" w:type="dxa"/>
            <w:left w:w="108" w:type="dxa"/>
            <w:bottom w:w="0" w:type="dxa"/>
            <w:right w:w="108" w:type="dxa"/>
          </w:tblCellMar>
        </w:tblPrEx>
        <w:tc>
          <w:tcPr>
            <w:tcW w:w="2978" w:type="dxa"/>
          </w:tcPr>
          <w:p w14:paraId="76A80205">
            <w:pPr>
              <w:widowControl/>
              <w:kinsoku w:val="0"/>
              <w:adjustRightInd w:val="0"/>
              <w:snapToGrid w:val="0"/>
              <w:spacing w:line="400" w:lineRule="exact"/>
              <w:ind w:left="-110" w:leftChars="-50"/>
              <w:textAlignment w:val="baseline"/>
              <w:rPr>
                <w:rFonts w:ascii="Arial" w:hAnsi="Arial" w:eastAsia="Arial" w:cs="Arial"/>
                <w:snapToGrid w:val="0"/>
                <w:sz w:val="21"/>
                <w:szCs w:val="21"/>
              </w:rPr>
            </w:pPr>
            <w:r>
              <w:rPr>
                <w:rFonts w:ascii="Arial" w:hAnsi="Arial" w:eastAsia="Arial" w:cs="Arial"/>
                <w:snapToGrid w:val="0"/>
                <w:sz w:val="21"/>
                <w:szCs w:val="21"/>
              </w:rPr>
              <w:t>43.</w:t>
            </w:r>
            <w:r>
              <w:rPr>
                <w:rFonts w:hint="eastAsia"/>
                <w:snapToGrid w:val="0"/>
                <w:sz w:val="21"/>
                <w:szCs w:val="21"/>
              </w:rPr>
              <w:t>（</w:t>
            </w:r>
            <w:r>
              <w:rPr>
                <w:rFonts w:ascii="Arial" w:hAnsi="Arial" w:eastAsia="Arial" w:cs="Arial"/>
                <w:snapToGrid w:val="0"/>
                <w:sz w:val="21"/>
                <w:szCs w:val="21"/>
              </w:rPr>
              <w:t>GB 50198-2011</w:t>
            </w:r>
            <w:r>
              <w:rPr>
                <w:rFonts w:hint="eastAsia"/>
                <w:snapToGrid w:val="0"/>
                <w:sz w:val="21"/>
                <w:szCs w:val="21"/>
              </w:rPr>
              <w:t>）</w:t>
            </w:r>
          </w:p>
        </w:tc>
        <w:tc>
          <w:tcPr>
            <w:tcW w:w="6097" w:type="dxa"/>
          </w:tcPr>
          <w:p w14:paraId="5BF76E97">
            <w:pPr>
              <w:widowControl/>
              <w:kinsoku w:val="0"/>
              <w:adjustRightInd w:val="0"/>
              <w:snapToGrid w:val="0"/>
              <w:spacing w:line="400" w:lineRule="exact"/>
              <w:ind w:right="42"/>
              <w:textAlignment w:val="baseline"/>
              <w:rPr>
                <w:rFonts w:ascii="Arial" w:hAnsi="Arial" w:eastAsia="Arial" w:cs="Arial"/>
                <w:snapToGrid w:val="0"/>
                <w:sz w:val="21"/>
                <w:szCs w:val="21"/>
                <w:lang w:eastAsia="zh-CN"/>
              </w:rPr>
            </w:pPr>
            <w:r>
              <w:rPr>
                <w:rFonts w:hint="eastAsia"/>
                <w:snapToGrid w:val="0"/>
                <w:sz w:val="21"/>
                <w:szCs w:val="21"/>
                <w:lang w:eastAsia="zh-CN"/>
              </w:rPr>
              <w:t>《民用闭路监视电视系统工程技术规范》</w:t>
            </w:r>
          </w:p>
        </w:tc>
      </w:tr>
      <w:tr w14:paraId="4D872E41">
        <w:tblPrEx>
          <w:tblCellMar>
            <w:top w:w="0" w:type="dxa"/>
            <w:left w:w="108" w:type="dxa"/>
            <w:bottom w:w="0" w:type="dxa"/>
            <w:right w:w="108" w:type="dxa"/>
          </w:tblCellMar>
        </w:tblPrEx>
        <w:tc>
          <w:tcPr>
            <w:tcW w:w="2978" w:type="dxa"/>
          </w:tcPr>
          <w:p w14:paraId="345E4D46">
            <w:pPr>
              <w:widowControl/>
              <w:kinsoku w:val="0"/>
              <w:adjustRightInd w:val="0"/>
              <w:snapToGrid w:val="0"/>
              <w:spacing w:line="400" w:lineRule="exact"/>
              <w:ind w:left="-110" w:leftChars="-50"/>
              <w:textAlignment w:val="baseline"/>
              <w:rPr>
                <w:rFonts w:ascii="Arial" w:hAnsi="Arial" w:eastAsia="Arial" w:cs="Arial"/>
                <w:snapToGrid w:val="0"/>
                <w:sz w:val="21"/>
                <w:szCs w:val="21"/>
              </w:rPr>
            </w:pPr>
            <w:r>
              <w:rPr>
                <w:rFonts w:ascii="Arial" w:hAnsi="Arial" w:eastAsia="Arial" w:cs="Arial"/>
                <w:snapToGrid w:val="0"/>
                <w:sz w:val="21"/>
                <w:szCs w:val="21"/>
              </w:rPr>
              <w:t>44.</w:t>
            </w:r>
            <w:r>
              <w:rPr>
                <w:rFonts w:hint="eastAsia"/>
                <w:snapToGrid w:val="0"/>
                <w:sz w:val="21"/>
                <w:szCs w:val="21"/>
              </w:rPr>
              <w:t>（</w:t>
            </w:r>
            <w:r>
              <w:rPr>
                <w:rFonts w:ascii="Arial" w:hAnsi="Arial" w:eastAsia="Arial" w:cs="Arial"/>
                <w:snapToGrid w:val="0"/>
                <w:sz w:val="21"/>
                <w:szCs w:val="21"/>
              </w:rPr>
              <w:t>GB 50174-2008</w:t>
            </w:r>
            <w:r>
              <w:rPr>
                <w:rFonts w:hint="eastAsia"/>
                <w:snapToGrid w:val="0"/>
                <w:sz w:val="21"/>
                <w:szCs w:val="21"/>
              </w:rPr>
              <w:t>）</w:t>
            </w:r>
          </w:p>
        </w:tc>
        <w:tc>
          <w:tcPr>
            <w:tcW w:w="6097" w:type="dxa"/>
          </w:tcPr>
          <w:p w14:paraId="200B4AC5">
            <w:pPr>
              <w:widowControl/>
              <w:kinsoku w:val="0"/>
              <w:adjustRightInd w:val="0"/>
              <w:snapToGrid w:val="0"/>
              <w:spacing w:line="400" w:lineRule="exact"/>
              <w:ind w:right="42"/>
              <w:textAlignment w:val="baseline"/>
              <w:rPr>
                <w:rFonts w:ascii="Arial" w:hAnsi="Arial" w:eastAsia="Arial" w:cs="Arial"/>
                <w:snapToGrid w:val="0"/>
                <w:sz w:val="21"/>
                <w:szCs w:val="21"/>
                <w:lang w:eastAsia="zh-CN"/>
              </w:rPr>
            </w:pPr>
            <w:r>
              <w:rPr>
                <w:rFonts w:hint="eastAsia"/>
                <w:snapToGrid w:val="0"/>
                <w:sz w:val="21"/>
                <w:szCs w:val="21"/>
                <w:lang w:eastAsia="zh-CN"/>
              </w:rPr>
              <w:t>《电子信息系统机房设计规范》</w:t>
            </w:r>
          </w:p>
        </w:tc>
      </w:tr>
      <w:tr w14:paraId="1A5CB0D7">
        <w:tblPrEx>
          <w:tblCellMar>
            <w:top w:w="0" w:type="dxa"/>
            <w:left w:w="108" w:type="dxa"/>
            <w:bottom w:w="0" w:type="dxa"/>
            <w:right w:w="108" w:type="dxa"/>
          </w:tblCellMar>
        </w:tblPrEx>
        <w:tc>
          <w:tcPr>
            <w:tcW w:w="2978" w:type="dxa"/>
          </w:tcPr>
          <w:p w14:paraId="19AA80D1">
            <w:pPr>
              <w:widowControl/>
              <w:kinsoku w:val="0"/>
              <w:adjustRightInd w:val="0"/>
              <w:snapToGrid w:val="0"/>
              <w:spacing w:line="400" w:lineRule="exact"/>
              <w:ind w:left="-110" w:leftChars="-50"/>
              <w:textAlignment w:val="baseline"/>
              <w:rPr>
                <w:rFonts w:ascii="Arial" w:hAnsi="Arial" w:eastAsia="Arial" w:cs="Arial"/>
                <w:snapToGrid w:val="0"/>
                <w:sz w:val="21"/>
                <w:szCs w:val="21"/>
              </w:rPr>
            </w:pPr>
            <w:r>
              <w:rPr>
                <w:rFonts w:ascii="Arial" w:hAnsi="Arial" w:eastAsia="Arial" w:cs="Arial"/>
                <w:snapToGrid w:val="0"/>
                <w:sz w:val="21"/>
                <w:szCs w:val="21"/>
              </w:rPr>
              <w:t>45.</w:t>
            </w:r>
            <w:r>
              <w:rPr>
                <w:rFonts w:hint="eastAsia"/>
                <w:snapToGrid w:val="0"/>
                <w:sz w:val="21"/>
                <w:szCs w:val="21"/>
              </w:rPr>
              <w:t>（</w:t>
            </w:r>
            <w:r>
              <w:rPr>
                <w:rFonts w:ascii="Arial" w:hAnsi="Arial" w:eastAsia="Arial" w:cs="Arial"/>
                <w:snapToGrid w:val="0"/>
                <w:sz w:val="21"/>
                <w:szCs w:val="21"/>
              </w:rPr>
              <w:t>ITU-T</w:t>
            </w:r>
            <w:r>
              <w:rPr>
                <w:rFonts w:hint="eastAsia"/>
                <w:snapToGrid w:val="0"/>
                <w:sz w:val="21"/>
                <w:szCs w:val="21"/>
              </w:rPr>
              <w:t>）</w:t>
            </w:r>
            <w:r>
              <w:rPr>
                <w:rFonts w:ascii="Arial" w:hAnsi="Arial" w:eastAsia="Arial" w:cs="Arial"/>
                <w:snapToGrid w:val="0"/>
                <w:sz w:val="21"/>
                <w:szCs w:val="21"/>
              </w:rPr>
              <w:tab/>
            </w:r>
          </w:p>
        </w:tc>
        <w:tc>
          <w:tcPr>
            <w:tcW w:w="6097" w:type="dxa"/>
          </w:tcPr>
          <w:p w14:paraId="551AB17F">
            <w:pPr>
              <w:widowControl/>
              <w:kinsoku w:val="0"/>
              <w:adjustRightInd w:val="0"/>
              <w:snapToGrid w:val="0"/>
              <w:spacing w:line="400" w:lineRule="exact"/>
              <w:ind w:right="42"/>
              <w:textAlignment w:val="baseline"/>
              <w:rPr>
                <w:rFonts w:ascii="Arial" w:hAnsi="Arial" w:eastAsia="Arial" w:cs="Arial"/>
                <w:snapToGrid w:val="0"/>
                <w:sz w:val="21"/>
                <w:szCs w:val="21"/>
                <w:lang w:eastAsia="zh-CN"/>
              </w:rPr>
            </w:pPr>
            <w:r>
              <w:rPr>
                <w:rFonts w:hint="eastAsia"/>
                <w:snapToGrid w:val="0"/>
                <w:sz w:val="21"/>
                <w:szCs w:val="21"/>
                <w:lang w:eastAsia="zh-CN"/>
              </w:rPr>
              <w:t>《国际电工协会系列标准》</w:t>
            </w:r>
          </w:p>
        </w:tc>
      </w:tr>
      <w:tr w14:paraId="7D2C581F">
        <w:tblPrEx>
          <w:tblCellMar>
            <w:top w:w="0" w:type="dxa"/>
            <w:left w:w="108" w:type="dxa"/>
            <w:bottom w:w="0" w:type="dxa"/>
            <w:right w:w="108" w:type="dxa"/>
          </w:tblCellMar>
        </w:tblPrEx>
        <w:tc>
          <w:tcPr>
            <w:tcW w:w="2978" w:type="dxa"/>
          </w:tcPr>
          <w:p w14:paraId="1C57AB9B">
            <w:pPr>
              <w:widowControl/>
              <w:kinsoku w:val="0"/>
              <w:adjustRightInd w:val="0"/>
              <w:snapToGrid w:val="0"/>
              <w:spacing w:line="400" w:lineRule="exact"/>
              <w:ind w:left="-110" w:leftChars="-50"/>
              <w:textAlignment w:val="baseline"/>
              <w:rPr>
                <w:rFonts w:ascii="Arial" w:hAnsi="Arial" w:eastAsia="Arial" w:cs="Arial"/>
                <w:snapToGrid w:val="0"/>
                <w:sz w:val="21"/>
                <w:szCs w:val="21"/>
              </w:rPr>
            </w:pPr>
            <w:r>
              <w:rPr>
                <w:rFonts w:ascii="Arial" w:hAnsi="Arial" w:eastAsia="Arial" w:cs="Arial"/>
                <w:snapToGrid w:val="0"/>
                <w:sz w:val="21"/>
                <w:szCs w:val="21"/>
              </w:rPr>
              <w:t>46.</w:t>
            </w:r>
            <w:r>
              <w:rPr>
                <w:rFonts w:hint="eastAsia"/>
                <w:snapToGrid w:val="0"/>
                <w:sz w:val="21"/>
                <w:szCs w:val="21"/>
              </w:rPr>
              <w:t>（</w:t>
            </w:r>
            <w:r>
              <w:rPr>
                <w:rFonts w:ascii="Arial" w:hAnsi="Arial" w:eastAsia="Arial" w:cs="Arial"/>
                <w:snapToGrid w:val="0"/>
                <w:sz w:val="21"/>
                <w:szCs w:val="21"/>
              </w:rPr>
              <w:t>GB 50057-2010</w:t>
            </w:r>
            <w:r>
              <w:rPr>
                <w:rFonts w:hint="eastAsia"/>
                <w:snapToGrid w:val="0"/>
                <w:sz w:val="21"/>
                <w:szCs w:val="21"/>
              </w:rPr>
              <w:t>）</w:t>
            </w:r>
          </w:p>
        </w:tc>
        <w:tc>
          <w:tcPr>
            <w:tcW w:w="6097" w:type="dxa"/>
          </w:tcPr>
          <w:p w14:paraId="5DB9A4C3">
            <w:pPr>
              <w:widowControl/>
              <w:kinsoku w:val="0"/>
              <w:adjustRightInd w:val="0"/>
              <w:snapToGrid w:val="0"/>
              <w:spacing w:line="400" w:lineRule="exact"/>
              <w:ind w:right="42"/>
              <w:textAlignment w:val="baseline"/>
              <w:rPr>
                <w:rFonts w:ascii="Arial" w:hAnsi="Arial" w:eastAsia="Arial" w:cs="Arial"/>
                <w:snapToGrid w:val="0"/>
                <w:sz w:val="21"/>
                <w:szCs w:val="21"/>
                <w:lang w:eastAsia="zh-CN"/>
              </w:rPr>
            </w:pPr>
            <w:r>
              <w:rPr>
                <w:rFonts w:hint="eastAsia"/>
                <w:snapToGrid w:val="0"/>
                <w:sz w:val="21"/>
                <w:szCs w:val="21"/>
                <w:lang w:eastAsia="zh-CN"/>
              </w:rPr>
              <w:t>《建筑物防雷设计规范》</w:t>
            </w:r>
          </w:p>
        </w:tc>
      </w:tr>
      <w:tr w14:paraId="1F085259">
        <w:tblPrEx>
          <w:tblCellMar>
            <w:top w:w="0" w:type="dxa"/>
            <w:left w:w="108" w:type="dxa"/>
            <w:bottom w:w="0" w:type="dxa"/>
            <w:right w:w="108" w:type="dxa"/>
          </w:tblCellMar>
        </w:tblPrEx>
        <w:tc>
          <w:tcPr>
            <w:tcW w:w="2978" w:type="dxa"/>
          </w:tcPr>
          <w:p w14:paraId="576B4586">
            <w:pPr>
              <w:widowControl/>
              <w:kinsoku w:val="0"/>
              <w:adjustRightInd w:val="0"/>
              <w:snapToGrid w:val="0"/>
              <w:spacing w:line="400" w:lineRule="exact"/>
              <w:ind w:left="-110" w:leftChars="-50"/>
              <w:textAlignment w:val="baseline"/>
              <w:rPr>
                <w:rFonts w:ascii="Arial" w:hAnsi="Arial" w:eastAsia="Arial" w:cs="Arial"/>
                <w:snapToGrid w:val="0"/>
                <w:sz w:val="21"/>
                <w:szCs w:val="21"/>
              </w:rPr>
            </w:pPr>
            <w:r>
              <w:rPr>
                <w:rFonts w:ascii="Arial" w:hAnsi="Arial" w:eastAsia="Arial" w:cs="Arial"/>
                <w:snapToGrid w:val="0"/>
                <w:sz w:val="21"/>
                <w:szCs w:val="21"/>
              </w:rPr>
              <w:t>47.</w:t>
            </w:r>
            <w:r>
              <w:rPr>
                <w:rFonts w:hint="eastAsia"/>
                <w:snapToGrid w:val="0"/>
                <w:sz w:val="21"/>
                <w:szCs w:val="21"/>
              </w:rPr>
              <w:t>（</w:t>
            </w:r>
            <w:r>
              <w:rPr>
                <w:rFonts w:ascii="Arial" w:hAnsi="Arial" w:eastAsia="Arial" w:cs="Arial"/>
                <w:snapToGrid w:val="0"/>
                <w:sz w:val="21"/>
                <w:szCs w:val="21"/>
              </w:rPr>
              <w:t>JGJ 16-2008</w:t>
            </w:r>
            <w:r>
              <w:rPr>
                <w:rFonts w:hint="eastAsia"/>
                <w:snapToGrid w:val="0"/>
                <w:sz w:val="21"/>
                <w:szCs w:val="21"/>
              </w:rPr>
              <w:t>）</w:t>
            </w:r>
            <w:r>
              <w:rPr>
                <w:rFonts w:ascii="Arial" w:hAnsi="Arial" w:eastAsia="Arial" w:cs="Arial"/>
                <w:snapToGrid w:val="0"/>
                <w:sz w:val="21"/>
                <w:szCs w:val="21"/>
              </w:rPr>
              <w:t xml:space="preserve">   </w:t>
            </w:r>
          </w:p>
        </w:tc>
        <w:tc>
          <w:tcPr>
            <w:tcW w:w="6097" w:type="dxa"/>
          </w:tcPr>
          <w:p w14:paraId="267877B1">
            <w:pPr>
              <w:widowControl/>
              <w:kinsoku w:val="0"/>
              <w:adjustRightInd w:val="0"/>
              <w:snapToGrid w:val="0"/>
              <w:spacing w:line="400" w:lineRule="exact"/>
              <w:ind w:right="42"/>
              <w:textAlignment w:val="baseline"/>
              <w:rPr>
                <w:rFonts w:ascii="Arial" w:hAnsi="Arial" w:eastAsia="Arial" w:cs="Arial"/>
                <w:snapToGrid w:val="0"/>
                <w:sz w:val="21"/>
                <w:szCs w:val="21"/>
                <w:lang w:eastAsia="zh-CN"/>
              </w:rPr>
            </w:pPr>
            <w:r>
              <w:rPr>
                <w:rFonts w:hint="eastAsia"/>
                <w:snapToGrid w:val="0"/>
                <w:sz w:val="21"/>
                <w:szCs w:val="21"/>
                <w:lang w:eastAsia="zh-CN"/>
              </w:rPr>
              <w:t>《民用建筑电气设计规范》</w:t>
            </w:r>
          </w:p>
        </w:tc>
      </w:tr>
      <w:tr w14:paraId="2A1472C6">
        <w:tblPrEx>
          <w:tblCellMar>
            <w:top w:w="0" w:type="dxa"/>
            <w:left w:w="108" w:type="dxa"/>
            <w:bottom w:w="0" w:type="dxa"/>
            <w:right w:w="108" w:type="dxa"/>
          </w:tblCellMar>
        </w:tblPrEx>
        <w:tc>
          <w:tcPr>
            <w:tcW w:w="2978" w:type="dxa"/>
          </w:tcPr>
          <w:p w14:paraId="798D999D">
            <w:pPr>
              <w:widowControl/>
              <w:kinsoku w:val="0"/>
              <w:adjustRightInd w:val="0"/>
              <w:snapToGrid w:val="0"/>
              <w:spacing w:line="400" w:lineRule="exact"/>
              <w:ind w:left="-110" w:leftChars="-50"/>
              <w:textAlignment w:val="baseline"/>
              <w:rPr>
                <w:rFonts w:ascii="Arial" w:hAnsi="Arial" w:eastAsia="Arial" w:cs="Arial"/>
                <w:snapToGrid w:val="0"/>
                <w:sz w:val="21"/>
                <w:szCs w:val="21"/>
              </w:rPr>
            </w:pPr>
            <w:r>
              <w:rPr>
                <w:rFonts w:ascii="Arial" w:hAnsi="Arial" w:eastAsia="Arial" w:cs="Arial"/>
                <w:snapToGrid w:val="0"/>
                <w:sz w:val="21"/>
                <w:szCs w:val="21"/>
              </w:rPr>
              <w:t>48.</w:t>
            </w:r>
            <w:r>
              <w:rPr>
                <w:rFonts w:hint="eastAsia"/>
                <w:snapToGrid w:val="0"/>
                <w:sz w:val="21"/>
                <w:szCs w:val="21"/>
              </w:rPr>
              <w:t>（</w:t>
            </w:r>
            <w:r>
              <w:rPr>
                <w:rFonts w:ascii="Arial" w:hAnsi="Arial" w:eastAsia="Arial" w:cs="Arial"/>
                <w:snapToGrid w:val="0"/>
                <w:sz w:val="21"/>
                <w:szCs w:val="21"/>
              </w:rPr>
              <w:t>YDJ 9-90</w:t>
            </w:r>
            <w:r>
              <w:rPr>
                <w:rFonts w:hint="eastAsia"/>
                <w:snapToGrid w:val="0"/>
                <w:sz w:val="21"/>
                <w:szCs w:val="21"/>
              </w:rPr>
              <w:t>）</w:t>
            </w:r>
            <w:r>
              <w:rPr>
                <w:rFonts w:ascii="Arial" w:hAnsi="Arial" w:eastAsia="Arial" w:cs="Arial"/>
                <w:snapToGrid w:val="0"/>
                <w:sz w:val="21"/>
                <w:szCs w:val="21"/>
              </w:rPr>
              <w:t xml:space="preserve">      </w:t>
            </w:r>
          </w:p>
        </w:tc>
        <w:tc>
          <w:tcPr>
            <w:tcW w:w="6097" w:type="dxa"/>
          </w:tcPr>
          <w:p w14:paraId="78AF5384">
            <w:pPr>
              <w:widowControl/>
              <w:kinsoku w:val="0"/>
              <w:adjustRightInd w:val="0"/>
              <w:snapToGrid w:val="0"/>
              <w:spacing w:line="400" w:lineRule="exact"/>
              <w:ind w:right="42"/>
              <w:textAlignment w:val="baseline"/>
              <w:rPr>
                <w:rFonts w:ascii="Arial" w:hAnsi="Arial" w:eastAsia="Arial" w:cs="Arial"/>
                <w:snapToGrid w:val="0"/>
                <w:sz w:val="21"/>
                <w:szCs w:val="21"/>
                <w:lang w:eastAsia="zh-CN"/>
              </w:rPr>
            </w:pPr>
            <w:r>
              <w:rPr>
                <w:rFonts w:hint="eastAsia"/>
                <w:snapToGrid w:val="0"/>
                <w:sz w:val="21"/>
                <w:szCs w:val="21"/>
                <w:lang w:eastAsia="zh-CN"/>
              </w:rPr>
              <w:t>《市内通信全塑电缆线路工程设计规范》</w:t>
            </w:r>
          </w:p>
        </w:tc>
      </w:tr>
      <w:tr w14:paraId="6DF84D78">
        <w:tblPrEx>
          <w:tblCellMar>
            <w:top w:w="0" w:type="dxa"/>
            <w:left w:w="108" w:type="dxa"/>
            <w:bottom w:w="0" w:type="dxa"/>
            <w:right w:w="108" w:type="dxa"/>
          </w:tblCellMar>
        </w:tblPrEx>
        <w:tc>
          <w:tcPr>
            <w:tcW w:w="2978" w:type="dxa"/>
          </w:tcPr>
          <w:p w14:paraId="7C71354F">
            <w:pPr>
              <w:widowControl/>
              <w:kinsoku w:val="0"/>
              <w:adjustRightInd w:val="0"/>
              <w:snapToGrid w:val="0"/>
              <w:spacing w:line="400" w:lineRule="exact"/>
              <w:ind w:left="-110" w:leftChars="-50"/>
              <w:textAlignment w:val="baseline"/>
              <w:rPr>
                <w:rFonts w:ascii="Arial" w:hAnsi="Arial" w:eastAsia="Arial" w:cs="Arial"/>
                <w:snapToGrid w:val="0"/>
                <w:sz w:val="21"/>
                <w:szCs w:val="21"/>
              </w:rPr>
            </w:pPr>
            <w:r>
              <w:rPr>
                <w:rFonts w:ascii="Arial" w:hAnsi="Arial" w:eastAsia="Arial" w:cs="Arial"/>
                <w:snapToGrid w:val="0"/>
                <w:sz w:val="21"/>
                <w:szCs w:val="21"/>
              </w:rPr>
              <w:t>49.</w:t>
            </w:r>
            <w:r>
              <w:rPr>
                <w:rFonts w:hint="eastAsia"/>
                <w:snapToGrid w:val="0"/>
                <w:sz w:val="21"/>
                <w:szCs w:val="21"/>
              </w:rPr>
              <w:t>（</w:t>
            </w:r>
            <w:r>
              <w:rPr>
                <w:rFonts w:ascii="Arial" w:hAnsi="Arial" w:eastAsia="Arial" w:cs="Arial"/>
                <w:snapToGrid w:val="0"/>
                <w:sz w:val="21"/>
                <w:szCs w:val="21"/>
              </w:rPr>
              <w:t>YD 5121-2010</w:t>
            </w:r>
            <w:r>
              <w:rPr>
                <w:rFonts w:hint="eastAsia"/>
                <w:snapToGrid w:val="0"/>
                <w:sz w:val="21"/>
                <w:szCs w:val="21"/>
              </w:rPr>
              <w:t>）</w:t>
            </w:r>
            <w:r>
              <w:rPr>
                <w:rFonts w:ascii="Arial" w:hAnsi="Arial" w:eastAsia="Arial" w:cs="Arial"/>
                <w:snapToGrid w:val="0"/>
                <w:sz w:val="21"/>
                <w:szCs w:val="21"/>
              </w:rPr>
              <w:t xml:space="preserve">    </w:t>
            </w:r>
          </w:p>
        </w:tc>
        <w:tc>
          <w:tcPr>
            <w:tcW w:w="6097" w:type="dxa"/>
          </w:tcPr>
          <w:p w14:paraId="4335766B">
            <w:pPr>
              <w:widowControl/>
              <w:kinsoku w:val="0"/>
              <w:adjustRightInd w:val="0"/>
              <w:snapToGrid w:val="0"/>
              <w:spacing w:line="400" w:lineRule="exact"/>
              <w:ind w:right="42"/>
              <w:textAlignment w:val="baseline"/>
              <w:rPr>
                <w:rFonts w:ascii="Arial" w:hAnsi="Arial" w:eastAsia="Arial" w:cs="Arial"/>
                <w:snapToGrid w:val="0"/>
                <w:sz w:val="21"/>
                <w:szCs w:val="21"/>
                <w:lang w:eastAsia="zh-CN"/>
              </w:rPr>
            </w:pPr>
            <w:r>
              <w:rPr>
                <w:rFonts w:hint="eastAsia"/>
                <w:snapToGrid w:val="0"/>
                <w:sz w:val="21"/>
                <w:szCs w:val="21"/>
                <w:lang w:eastAsia="zh-CN"/>
              </w:rPr>
              <w:t>《通信线路工程验收规范》</w:t>
            </w:r>
          </w:p>
        </w:tc>
      </w:tr>
      <w:tr w14:paraId="767363DE">
        <w:tblPrEx>
          <w:tblCellMar>
            <w:top w:w="0" w:type="dxa"/>
            <w:left w:w="108" w:type="dxa"/>
            <w:bottom w:w="0" w:type="dxa"/>
            <w:right w:w="108" w:type="dxa"/>
          </w:tblCellMar>
        </w:tblPrEx>
        <w:tc>
          <w:tcPr>
            <w:tcW w:w="2978" w:type="dxa"/>
          </w:tcPr>
          <w:p w14:paraId="114B5CD6">
            <w:pPr>
              <w:widowControl/>
              <w:kinsoku w:val="0"/>
              <w:adjustRightInd w:val="0"/>
              <w:snapToGrid w:val="0"/>
              <w:spacing w:line="400" w:lineRule="exact"/>
              <w:ind w:left="-110" w:leftChars="-50"/>
              <w:textAlignment w:val="baseline"/>
              <w:rPr>
                <w:rFonts w:ascii="Arial" w:hAnsi="Arial" w:eastAsia="Arial" w:cs="Arial"/>
                <w:snapToGrid w:val="0"/>
                <w:sz w:val="21"/>
                <w:szCs w:val="21"/>
              </w:rPr>
            </w:pPr>
            <w:r>
              <w:rPr>
                <w:rFonts w:ascii="Arial" w:hAnsi="Arial" w:eastAsia="Arial" w:cs="Arial"/>
                <w:snapToGrid w:val="0"/>
                <w:sz w:val="21"/>
                <w:szCs w:val="21"/>
              </w:rPr>
              <w:t>50.</w:t>
            </w:r>
            <w:r>
              <w:rPr>
                <w:rFonts w:hint="eastAsia"/>
                <w:snapToGrid w:val="0"/>
                <w:sz w:val="21"/>
                <w:szCs w:val="21"/>
              </w:rPr>
              <w:t>（</w:t>
            </w:r>
            <w:r>
              <w:rPr>
                <w:rFonts w:ascii="Arial" w:hAnsi="Arial" w:eastAsia="Arial" w:cs="Arial"/>
                <w:snapToGrid w:val="0"/>
                <w:sz w:val="21"/>
                <w:szCs w:val="21"/>
              </w:rPr>
              <w:t>GB 50168-2006</w:t>
            </w:r>
            <w:r>
              <w:rPr>
                <w:rFonts w:hint="eastAsia"/>
                <w:snapToGrid w:val="0"/>
                <w:sz w:val="21"/>
                <w:szCs w:val="21"/>
              </w:rPr>
              <w:t>）</w:t>
            </w:r>
            <w:r>
              <w:rPr>
                <w:rFonts w:ascii="Arial" w:hAnsi="Arial" w:eastAsia="Arial" w:cs="Arial"/>
                <w:snapToGrid w:val="0"/>
                <w:sz w:val="21"/>
                <w:szCs w:val="21"/>
              </w:rPr>
              <w:t xml:space="preserve">    </w:t>
            </w:r>
          </w:p>
        </w:tc>
        <w:tc>
          <w:tcPr>
            <w:tcW w:w="6097" w:type="dxa"/>
          </w:tcPr>
          <w:p w14:paraId="72E51D7C">
            <w:pPr>
              <w:widowControl/>
              <w:kinsoku w:val="0"/>
              <w:adjustRightInd w:val="0"/>
              <w:snapToGrid w:val="0"/>
              <w:spacing w:line="400" w:lineRule="exact"/>
              <w:ind w:right="42"/>
              <w:textAlignment w:val="baseline"/>
              <w:rPr>
                <w:rFonts w:ascii="Arial" w:hAnsi="Arial" w:eastAsia="Arial" w:cs="Arial"/>
                <w:snapToGrid w:val="0"/>
                <w:sz w:val="21"/>
                <w:szCs w:val="21"/>
                <w:lang w:eastAsia="zh-CN"/>
              </w:rPr>
            </w:pPr>
            <w:r>
              <w:rPr>
                <w:rFonts w:hint="eastAsia"/>
                <w:snapToGrid w:val="0"/>
                <w:sz w:val="21"/>
                <w:szCs w:val="21"/>
                <w:lang w:eastAsia="zh-CN"/>
              </w:rPr>
              <w:t>《电气装置安装工程电缆线路施工及验收规范》</w:t>
            </w:r>
          </w:p>
        </w:tc>
      </w:tr>
      <w:tr w14:paraId="1BEE0997">
        <w:tblPrEx>
          <w:tblCellMar>
            <w:top w:w="0" w:type="dxa"/>
            <w:left w:w="108" w:type="dxa"/>
            <w:bottom w:w="0" w:type="dxa"/>
            <w:right w:w="108" w:type="dxa"/>
          </w:tblCellMar>
        </w:tblPrEx>
        <w:tc>
          <w:tcPr>
            <w:tcW w:w="2978" w:type="dxa"/>
          </w:tcPr>
          <w:p w14:paraId="613D85DB">
            <w:pPr>
              <w:widowControl/>
              <w:kinsoku w:val="0"/>
              <w:adjustRightInd w:val="0"/>
              <w:snapToGrid w:val="0"/>
              <w:spacing w:line="400" w:lineRule="exact"/>
              <w:ind w:left="-110" w:leftChars="-50"/>
              <w:textAlignment w:val="baseline"/>
              <w:rPr>
                <w:rFonts w:ascii="Arial" w:hAnsi="Arial" w:eastAsia="Arial" w:cs="Arial"/>
                <w:snapToGrid w:val="0"/>
                <w:sz w:val="21"/>
                <w:szCs w:val="21"/>
              </w:rPr>
            </w:pPr>
            <w:r>
              <w:rPr>
                <w:rFonts w:ascii="Arial" w:hAnsi="Arial" w:eastAsia="Arial" w:cs="Arial"/>
                <w:snapToGrid w:val="0"/>
                <w:sz w:val="21"/>
                <w:szCs w:val="21"/>
              </w:rPr>
              <w:t>51.</w:t>
            </w:r>
            <w:r>
              <w:rPr>
                <w:rFonts w:hint="eastAsia" w:ascii="Arial" w:hAnsi="Arial" w:eastAsia="Arial" w:cs="Arial"/>
                <w:snapToGrid w:val="0"/>
                <w:sz w:val="21"/>
                <w:szCs w:val="21"/>
              </w:rPr>
              <w:t>（</w:t>
            </w:r>
            <w:r>
              <w:rPr>
                <w:rFonts w:ascii="Arial" w:hAnsi="Arial" w:eastAsia="Arial" w:cs="Arial"/>
                <w:snapToGrid w:val="0"/>
                <w:sz w:val="21"/>
                <w:szCs w:val="21"/>
              </w:rPr>
              <w:t>JTG/T C10-2007</w:t>
            </w:r>
            <w:r>
              <w:rPr>
                <w:rFonts w:hint="eastAsia" w:ascii="Arial" w:hAnsi="Arial" w:eastAsia="Arial" w:cs="Arial"/>
                <w:snapToGrid w:val="0"/>
                <w:sz w:val="21"/>
                <w:szCs w:val="21"/>
              </w:rPr>
              <w:t>）</w:t>
            </w:r>
            <w:r>
              <w:rPr>
                <w:rFonts w:ascii="Arial" w:hAnsi="Arial" w:eastAsia="Arial" w:cs="Arial"/>
                <w:snapToGrid w:val="0"/>
                <w:sz w:val="21"/>
                <w:szCs w:val="21"/>
              </w:rPr>
              <w:t xml:space="preserve">   </w:t>
            </w:r>
          </w:p>
        </w:tc>
        <w:tc>
          <w:tcPr>
            <w:tcW w:w="6097" w:type="dxa"/>
          </w:tcPr>
          <w:p w14:paraId="7E04AB1F">
            <w:pPr>
              <w:widowControl/>
              <w:kinsoku w:val="0"/>
              <w:adjustRightInd w:val="0"/>
              <w:snapToGrid w:val="0"/>
              <w:spacing w:line="400" w:lineRule="exact"/>
              <w:ind w:left="-110" w:leftChars="-50"/>
              <w:textAlignment w:val="baseline"/>
              <w:rPr>
                <w:rFonts w:ascii="Arial" w:hAnsi="Arial" w:eastAsia="Arial" w:cs="Arial"/>
                <w:snapToGrid w:val="0"/>
                <w:sz w:val="21"/>
                <w:szCs w:val="21"/>
              </w:rPr>
            </w:pPr>
            <w:r>
              <w:rPr>
                <w:rFonts w:hint="eastAsia" w:ascii="Arial" w:hAnsi="Arial" w:eastAsia="Arial" w:cs="Arial"/>
                <w:snapToGrid w:val="0"/>
                <w:sz w:val="21"/>
                <w:szCs w:val="21"/>
              </w:rPr>
              <w:t>《公路勘测细则》</w:t>
            </w:r>
          </w:p>
        </w:tc>
      </w:tr>
      <w:tr w14:paraId="214A8CBD">
        <w:tblPrEx>
          <w:tblCellMar>
            <w:top w:w="0" w:type="dxa"/>
            <w:left w:w="108" w:type="dxa"/>
            <w:bottom w:w="0" w:type="dxa"/>
            <w:right w:w="108" w:type="dxa"/>
          </w:tblCellMar>
        </w:tblPrEx>
        <w:tc>
          <w:tcPr>
            <w:tcW w:w="2978" w:type="dxa"/>
          </w:tcPr>
          <w:p w14:paraId="3543EFFD">
            <w:pPr>
              <w:widowControl/>
              <w:kinsoku w:val="0"/>
              <w:adjustRightInd w:val="0"/>
              <w:snapToGrid w:val="0"/>
              <w:spacing w:line="400" w:lineRule="exact"/>
              <w:ind w:left="-110" w:leftChars="-50"/>
              <w:textAlignment w:val="baseline"/>
              <w:rPr>
                <w:rFonts w:ascii="Arial" w:hAnsi="Arial" w:eastAsia="Arial" w:cs="Arial"/>
                <w:snapToGrid w:val="0"/>
                <w:sz w:val="21"/>
                <w:szCs w:val="21"/>
              </w:rPr>
            </w:pPr>
            <w:r>
              <w:rPr>
                <w:rFonts w:ascii="Arial" w:hAnsi="Arial" w:eastAsia="Arial" w:cs="Arial"/>
                <w:snapToGrid w:val="0"/>
                <w:sz w:val="21"/>
                <w:szCs w:val="21"/>
              </w:rPr>
              <w:t>52.</w:t>
            </w:r>
            <w:r>
              <w:rPr>
                <w:rFonts w:hint="eastAsia" w:ascii="Arial" w:hAnsi="Arial" w:eastAsia="Arial" w:cs="Arial"/>
                <w:snapToGrid w:val="0"/>
                <w:sz w:val="21"/>
                <w:szCs w:val="21"/>
              </w:rPr>
              <w:t>（</w:t>
            </w:r>
            <w:r>
              <w:rPr>
                <w:rFonts w:ascii="Arial" w:hAnsi="Arial" w:eastAsia="Arial" w:cs="Arial"/>
                <w:snapToGrid w:val="0"/>
                <w:sz w:val="21"/>
                <w:szCs w:val="21"/>
              </w:rPr>
              <w:t>GB/T 20257.1-2007</w:t>
            </w:r>
            <w:r>
              <w:rPr>
                <w:rFonts w:hint="eastAsia" w:ascii="Arial" w:hAnsi="Arial" w:eastAsia="Arial" w:cs="Arial"/>
                <w:snapToGrid w:val="0"/>
                <w:sz w:val="21"/>
                <w:szCs w:val="21"/>
              </w:rPr>
              <w:t>）</w:t>
            </w:r>
            <w:r>
              <w:rPr>
                <w:rFonts w:ascii="Arial" w:hAnsi="Arial" w:eastAsia="Arial" w:cs="Arial"/>
                <w:snapToGrid w:val="0"/>
                <w:sz w:val="21"/>
                <w:szCs w:val="21"/>
              </w:rPr>
              <w:t xml:space="preserve"> </w:t>
            </w:r>
          </w:p>
        </w:tc>
        <w:tc>
          <w:tcPr>
            <w:tcW w:w="6097" w:type="dxa"/>
          </w:tcPr>
          <w:p w14:paraId="2AA23455">
            <w:pPr>
              <w:widowControl/>
              <w:kinsoku w:val="0"/>
              <w:adjustRightInd w:val="0"/>
              <w:snapToGrid w:val="0"/>
              <w:spacing w:line="400" w:lineRule="exact"/>
              <w:ind w:left="-110" w:leftChars="-50"/>
              <w:textAlignment w:val="baseline"/>
              <w:rPr>
                <w:rFonts w:ascii="Arial" w:hAnsi="Arial" w:eastAsia="Arial" w:cs="Arial"/>
                <w:snapToGrid w:val="0"/>
                <w:sz w:val="21"/>
                <w:szCs w:val="21"/>
                <w:lang w:eastAsia="zh-CN"/>
              </w:rPr>
            </w:pPr>
            <w:r>
              <w:rPr>
                <w:rFonts w:hint="eastAsia" w:ascii="Arial" w:hAnsi="Arial" w:eastAsia="Arial" w:cs="Arial"/>
                <w:snapToGrid w:val="0"/>
                <w:sz w:val="21"/>
                <w:szCs w:val="21"/>
                <w:lang w:eastAsia="zh-CN"/>
              </w:rPr>
              <w:t>《</w:t>
            </w:r>
            <w:r>
              <w:rPr>
                <w:rFonts w:ascii="Arial" w:hAnsi="Arial" w:eastAsia="Arial" w:cs="Arial"/>
                <w:snapToGrid w:val="0"/>
                <w:sz w:val="21"/>
                <w:szCs w:val="21"/>
                <w:lang w:eastAsia="zh-CN"/>
              </w:rPr>
              <w:t>1</w:t>
            </w:r>
            <w:r>
              <w:rPr>
                <w:rFonts w:hint="eastAsia" w:ascii="Arial" w:hAnsi="Arial" w:eastAsia="Arial" w:cs="Arial"/>
                <w:snapToGrid w:val="0"/>
                <w:sz w:val="21"/>
                <w:szCs w:val="21"/>
                <w:lang w:eastAsia="zh-CN"/>
              </w:rPr>
              <w:t>：</w:t>
            </w:r>
            <w:r>
              <w:rPr>
                <w:rFonts w:ascii="Arial" w:hAnsi="Arial" w:eastAsia="Arial" w:cs="Arial"/>
                <w:snapToGrid w:val="0"/>
                <w:sz w:val="21"/>
                <w:szCs w:val="21"/>
                <w:lang w:eastAsia="zh-CN"/>
              </w:rPr>
              <w:t>500</w:t>
            </w:r>
            <w:r>
              <w:rPr>
                <w:rFonts w:hint="eastAsia" w:ascii="Arial" w:hAnsi="Arial" w:eastAsia="Arial" w:cs="Arial"/>
                <w:snapToGrid w:val="0"/>
                <w:sz w:val="21"/>
                <w:szCs w:val="21"/>
                <w:lang w:eastAsia="zh-CN"/>
              </w:rPr>
              <w:t>　</w:t>
            </w:r>
            <w:r>
              <w:rPr>
                <w:rFonts w:ascii="Arial" w:hAnsi="Arial" w:eastAsia="Arial" w:cs="Arial"/>
                <w:snapToGrid w:val="0"/>
                <w:sz w:val="21"/>
                <w:szCs w:val="21"/>
                <w:lang w:eastAsia="zh-CN"/>
              </w:rPr>
              <w:t>1</w:t>
            </w:r>
            <w:r>
              <w:rPr>
                <w:rFonts w:hint="eastAsia" w:ascii="Arial" w:hAnsi="Arial" w:eastAsia="Arial" w:cs="Arial"/>
                <w:snapToGrid w:val="0"/>
                <w:sz w:val="21"/>
                <w:szCs w:val="21"/>
                <w:lang w:eastAsia="zh-CN"/>
              </w:rPr>
              <w:t>：</w:t>
            </w:r>
            <w:r>
              <w:rPr>
                <w:rFonts w:ascii="Arial" w:hAnsi="Arial" w:eastAsia="Arial" w:cs="Arial"/>
                <w:snapToGrid w:val="0"/>
                <w:sz w:val="21"/>
                <w:szCs w:val="21"/>
                <w:lang w:eastAsia="zh-CN"/>
              </w:rPr>
              <w:t>1000</w:t>
            </w:r>
            <w:r>
              <w:rPr>
                <w:rFonts w:hint="eastAsia" w:ascii="Arial" w:hAnsi="Arial" w:eastAsia="Arial" w:cs="Arial"/>
                <w:snapToGrid w:val="0"/>
                <w:sz w:val="21"/>
                <w:szCs w:val="21"/>
                <w:lang w:eastAsia="zh-CN"/>
              </w:rPr>
              <w:t>　</w:t>
            </w:r>
            <w:r>
              <w:rPr>
                <w:rFonts w:ascii="Arial" w:hAnsi="Arial" w:eastAsia="Arial" w:cs="Arial"/>
                <w:snapToGrid w:val="0"/>
                <w:sz w:val="21"/>
                <w:szCs w:val="21"/>
                <w:lang w:eastAsia="zh-CN"/>
              </w:rPr>
              <w:t>1</w:t>
            </w:r>
            <w:r>
              <w:rPr>
                <w:rFonts w:hint="eastAsia" w:ascii="Arial" w:hAnsi="Arial" w:eastAsia="Arial" w:cs="Arial"/>
                <w:snapToGrid w:val="0"/>
                <w:sz w:val="21"/>
                <w:szCs w:val="21"/>
                <w:lang w:eastAsia="zh-CN"/>
              </w:rPr>
              <w:t>：</w:t>
            </w:r>
            <w:r>
              <w:rPr>
                <w:rFonts w:ascii="Arial" w:hAnsi="Arial" w:eastAsia="Arial" w:cs="Arial"/>
                <w:snapToGrid w:val="0"/>
                <w:sz w:val="21"/>
                <w:szCs w:val="21"/>
                <w:lang w:eastAsia="zh-CN"/>
              </w:rPr>
              <w:t>2000</w:t>
            </w:r>
            <w:r>
              <w:rPr>
                <w:rFonts w:hint="eastAsia" w:ascii="Arial" w:hAnsi="Arial" w:eastAsia="Arial" w:cs="Arial"/>
                <w:snapToGrid w:val="0"/>
                <w:sz w:val="21"/>
                <w:szCs w:val="21"/>
                <w:lang w:eastAsia="zh-CN"/>
              </w:rPr>
              <w:t>地形图图式》</w:t>
            </w:r>
          </w:p>
        </w:tc>
      </w:tr>
      <w:tr w14:paraId="6F91C4B3">
        <w:tblPrEx>
          <w:tblCellMar>
            <w:top w:w="0" w:type="dxa"/>
            <w:left w:w="108" w:type="dxa"/>
            <w:bottom w:w="0" w:type="dxa"/>
            <w:right w:w="108" w:type="dxa"/>
          </w:tblCellMar>
        </w:tblPrEx>
        <w:tc>
          <w:tcPr>
            <w:tcW w:w="2978" w:type="dxa"/>
          </w:tcPr>
          <w:p w14:paraId="18F41674">
            <w:pPr>
              <w:widowControl/>
              <w:kinsoku w:val="0"/>
              <w:adjustRightInd w:val="0"/>
              <w:snapToGrid w:val="0"/>
              <w:spacing w:line="400" w:lineRule="exact"/>
              <w:ind w:left="-110" w:leftChars="-50"/>
              <w:textAlignment w:val="baseline"/>
              <w:rPr>
                <w:rFonts w:ascii="Arial" w:hAnsi="Arial" w:eastAsia="Arial" w:cs="Arial"/>
                <w:snapToGrid w:val="0"/>
                <w:sz w:val="21"/>
                <w:szCs w:val="21"/>
              </w:rPr>
            </w:pPr>
            <w:r>
              <w:rPr>
                <w:rFonts w:ascii="Arial" w:hAnsi="Arial" w:eastAsia="Arial" w:cs="Arial"/>
                <w:snapToGrid w:val="0"/>
                <w:sz w:val="21"/>
                <w:szCs w:val="21"/>
              </w:rPr>
              <w:t>53.</w:t>
            </w:r>
            <w:r>
              <w:rPr>
                <w:rFonts w:hint="eastAsia" w:ascii="Arial" w:hAnsi="Arial" w:eastAsia="Arial" w:cs="Arial"/>
                <w:snapToGrid w:val="0"/>
                <w:sz w:val="21"/>
                <w:szCs w:val="21"/>
              </w:rPr>
              <w:t>（</w:t>
            </w:r>
            <w:r>
              <w:rPr>
                <w:rFonts w:ascii="Arial" w:hAnsi="Arial" w:eastAsia="Arial" w:cs="Arial"/>
                <w:snapToGrid w:val="0"/>
                <w:sz w:val="21"/>
                <w:szCs w:val="21"/>
              </w:rPr>
              <w:t>GB/T 13923-2006</w:t>
            </w:r>
            <w:r>
              <w:rPr>
                <w:rFonts w:hint="eastAsia" w:ascii="Arial" w:hAnsi="Arial" w:eastAsia="Arial" w:cs="Arial"/>
                <w:snapToGrid w:val="0"/>
                <w:sz w:val="21"/>
                <w:szCs w:val="21"/>
              </w:rPr>
              <w:t>）</w:t>
            </w:r>
          </w:p>
        </w:tc>
        <w:tc>
          <w:tcPr>
            <w:tcW w:w="6097" w:type="dxa"/>
          </w:tcPr>
          <w:p w14:paraId="2419212D">
            <w:pPr>
              <w:widowControl/>
              <w:kinsoku w:val="0"/>
              <w:adjustRightInd w:val="0"/>
              <w:snapToGrid w:val="0"/>
              <w:spacing w:line="400" w:lineRule="exact"/>
              <w:ind w:left="-110" w:leftChars="-50"/>
              <w:textAlignment w:val="baseline"/>
              <w:rPr>
                <w:rFonts w:ascii="Arial" w:hAnsi="Arial" w:eastAsia="Arial" w:cs="Arial"/>
                <w:snapToGrid w:val="0"/>
                <w:sz w:val="21"/>
                <w:szCs w:val="21"/>
                <w:lang w:eastAsia="zh-CN"/>
              </w:rPr>
            </w:pPr>
            <w:r>
              <w:rPr>
                <w:rFonts w:hint="eastAsia" w:ascii="Arial" w:hAnsi="Arial" w:eastAsia="Arial" w:cs="Arial"/>
                <w:snapToGrid w:val="0"/>
                <w:sz w:val="21"/>
                <w:szCs w:val="21"/>
                <w:lang w:eastAsia="zh-CN"/>
              </w:rPr>
              <w:t>《基础地理信息要素分类与代码》</w:t>
            </w:r>
          </w:p>
        </w:tc>
      </w:tr>
      <w:tr w14:paraId="2E03568E">
        <w:tblPrEx>
          <w:tblCellMar>
            <w:top w:w="0" w:type="dxa"/>
            <w:left w:w="108" w:type="dxa"/>
            <w:bottom w:w="0" w:type="dxa"/>
            <w:right w:w="108" w:type="dxa"/>
          </w:tblCellMar>
        </w:tblPrEx>
        <w:tc>
          <w:tcPr>
            <w:tcW w:w="2978" w:type="dxa"/>
          </w:tcPr>
          <w:p w14:paraId="61F21ED6">
            <w:pPr>
              <w:widowControl/>
              <w:kinsoku w:val="0"/>
              <w:adjustRightInd w:val="0"/>
              <w:snapToGrid w:val="0"/>
              <w:spacing w:line="400" w:lineRule="exact"/>
              <w:ind w:left="-110" w:leftChars="-50"/>
              <w:textAlignment w:val="baseline"/>
              <w:rPr>
                <w:rFonts w:ascii="Arial" w:hAnsi="Arial" w:eastAsia="Arial" w:cs="Arial"/>
                <w:snapToGrid w:val="0"/>
                <w:sz w:val="21"/>
                <w:szCs w:val="21"/>
              </w:rPr>
            </w:pPr>
            <w:r>
              <w:rPr>
                <w:rFonts w:ascii="Arial" w:hAnsi="Arial" w:eastAsia="Arial" w:cs="Arial"/>
                <w:snapToGrid w:val="0"/>
                <w:sz w:val="21"/>
                <w:szCs w:val="21"/>
              </w:rPr>
              <w:t>54.</w:t>
            </w:r>
            <w:r>
              <w:rPr>
                <w:rFonts w:hint="eastAsia" w:ascii="Arial" w:hAnsi="Arial" w:eastAsia="Arial" w:cs="Arial"/>
                <w:snapToGrid w:val="0"/>
                <w:sz w:val="21"/>
                <w:szCs w:val="21"/>
              </w:rPr>
              <w:t>（</w:t>
            </w:r>
            <w:r>
              <w:rPr>
                <w:rFonts w:ascii="Arial" w:hAnsi="Arial" w:eastAsia="Arial" w:cs="Arial"/>
                <w:snapToGrid w:val="0"/>
                <w:sz w:val="21"/>
                <w:szCs w:val="21"/>
              </w:rPr>
              <w:t>CH 1003-95</w:t>
            </w:r>
            <w:r>
              <w:rPr>
                <w:rFonts w:hint="eastAsia" w:ascii="Arial" w:hAnsi="Arial" w:eastAsia="Arial" w:cs="Arial"/>
                <w:snapToGrid w:val="0"/>
                <w:sz w:val="21"/>
                <w:szCs w:val="21"/>
              </w:rPr>
              <w:t>）</w:t>
            </w:r>
          </w:p>
        </w:tc>
        <w:tc>
          <w:tcPr>
            <w:tcW w:w="6097" w:type="dxa"/>
          </w:tcPr>
          <w:p w14:paraId="4566BDB3">
            <w:pPr>
              <w:widowControl/>
              <w:kinsoku w:val="0"/>
              <w:adjustRightInd w:val="0"/>
              <w:snapToGrid w:val="0"/>
              <w:spacing w:line="400" w:lineRule="exact"/>
              <w:ind w:left="-110" w:leftChars="-50"/>
              <w:textAlignment w:val="baseline"/>
              <w:rPr>
                <w:rFonts w:ascii="Arial" w:hAnsi="Arial" w:eastAsia="Arial" w:cs="Arial"/>
                <w:snapToGrid w:val="0"/>
                <w:sz w:val="21"/>
                <w:szCs w:val="21"/>
                <w:lang w:eastAsia="zh-CN"/>
              </w:rPr>
            </w:pPr>
            <w:r>
              <w:rPr>
                <w:rFonts w:hint="eastAsia" w:ascii="Arial" w:hAnsi="Arial" w:eastAsia="Arial" w:cs="Arial"/>
                <w:snapToGrid w:val="0"/>
                <w:sz w:val="21"/>
                <w:szCs w:val="21"/>
                <w:lang w:eastAsia="zh-CN"/>
              </w:rPr>
              <w:t>《测绘产品质量评定标准》</w:t>
            </w:r>
          </w:p>
        </w:tc>
      </w:tr>
      <w:tr w14:paraId="62DEF3FF">
        <w:tblPrEx>
          <w:tblCellMar>
            <w:top w:w="0" w:type="dxa"/>
            <w:left w:w="108" w:type="dxa"/>
            <w:bottom w:w="0" w:type="dxa"/>
            <w:right w:w="108" w:type="dxa"/>
          </w:tblCellMar>
        </w:tblPrEx>
        <w:tc>
          <w:tcPr>
            <w:tcW w:w="2978" w:type="dxa"/>
          </w:tcPr>
          <w:p w14:paraId="28D24EEC">
            <w:pPr>
              <w:widowControl/>
              <w:kinsoku w:val="0"/>
              <w:adjustRightInd w:val="0"/>
              <w:snapToGrid w:val="0"/>
              <w:spacing w:line="400" w:lineRule="exact"/>
              <w:ind w:left="-110" w:leftChars="-50"/>
              <w:textAlignment w:val="baseline"/>
              <w:rPr>
                <w:rFonts w:ascii="Arial" w:hAnsi="Arial" w:eastAsia="Arial" w:cs="Arial"/>
                <w:snapToGrid w:val="0"/>
                <w:sz w:val="21"/>
                <w:szCs w:val="21"/>
              </w:rPr>
            </w:pPr>
            <w:r>
              <w:rPr>
                <w:rFonts w:ascii="Arial" w:hAnsi="Arial" w:eastAsia="Arial" w:cs="Arial"/>
                <w:snapToGrid w:val="0"/>
                <w:sz w:val="21"/>
                <w:szCs w:val="21"/>
              </w:rPr>
              <w:t>55.</w:t>
            </w:r>
            <w:r>
              <w:rPr>
                <w:rFonts w:hint="eastAsia" w:ascii="Arial" w:hAnsi="Arial" w:eastAsia="Arial" w:cs="Arial"/>
                <w:snapToGrid w:val="0"/>
                <w:sz w:val="21"/>
                <w:szCs w:val="21"/>
              </w:rPr>
              <w:t>（</w:t>
            </w:r>
            <w:r>
              <w:rPr>
                <w:rFonts w:ascii="Arial" w:hAnsi="Arial" w:eastAsia="Arial" w:cs="Arial"/>
                <w:snapToGrid w:val="0"/>
                <w:sz w:val="21"/>
                <w:szCs w:val="21"/>
              </w:rPr>
              <w:t>CH 1002-95</w:t>
            </w:r>
            <w:r>
              <w:rPr>
                <w:rFonts w:hint="eastAsia" w:ascii="Arial" w:hAnsi="Arial" w:eastAsia="Arial" w:cs="Arial"/>
                <w:snapToGrid w:val="0"/>
                <w:sz w:val="21"/>
                <w:szCs w:val="21"/>
              </w:rPr>
              <w:t>）</w:t>
            </w:r>
          </w:p>
        </w:tc>
        <w:tc>
          <w:tcPr>
            <w:tcW w:w="6097" w:type="dxa"/>
          </w:tcPr>
          <w:p w14:paraId="2D730751">
            <w:pPr>
              <w:widowControl/>
              <w:kinsoku w:val="0"/>
              <w:adjustRightInd w:val="0"/>
              <w:snapToGrid w:val="0"/>
              <w:spacing w:line="400" w:lineRule="exact"/>
              <w:ind w:left="-110" w:leftChars="-50"/>
              <w:textAlignment w:val="baseline"/>
              <w:rPr>
                <w:rFonts w:ascii="Arial" w:hAnsi="Arial" w:eastAsia="Arial" w:cs="Arial"/>
                <w:snapToGrid w:val="0"/>
                <w:sz w:val="21"/>
                <w:szCs w:val="21"/>
                <w:lang w:eastAsia="zh-CN"/>
              </w:rPr>
            </w:pPr>
            <w:r>
              <w:rPr>
                <w:rFonts w:hint="eastAsia" w:ascii="Arial" w:hAnsi="Arial" w:eastAsia="Arial" w:cs="Arial"/>
                <w:snapToGrid w:val="0"/>
                <w:sz w:val="21"/>
                <w:szCs w:val="21"/>
                <w:lang w:eastAsia="zh-CN"/>
              </w:rPr>
              <w:t>《测绘产品检查验收规定》</w:t>
            </w:r>
          </w:p>
        </w:tc>
      </w:tr>
      <w:tr w14:paraId="696C1B49">
        <w:tblPrEx>
          <w:tblCellMar>
            <w:top w:w="0" w:type="dxa"/>
            <w:left w:w="108" w:type="dxa"/>
            <w:bottom w:w="0" w:type="dxa"/>
            <w:right w:w="108" w:type="dxa"/>
          </w:tblCellMar>
        </w:tblPrEx>
        <w:tc>
          <w:tcPr>
            <w:tcW w:w="2978" w:type="dxa"/>
          </w:tcPr>
          <w:p w14:paraId="7A1EA038">
            <w:pPr>
              <w:widowControl/>
              <w:kinsoku w:val="0"/>
              <w:adjustRightInd w:val="0"/>
              <w:snapToGrid w:val="0"/>
              <w:spacing w:line="400" w:lineRule="exact"/>
              <w:ind w:left="-110" w:leftChars="-50"/>
              <w:textAlignment w:val="baseline"/>
              <w:rPr>
                <w:rFonts w:ascii="Arial" w:hAnsi="Arial" w:eastAsia="Arial" w:cs="Arial"/>
                <w:snapToGrid w:val="0"/>
                <w:sz w:val="21"/>
                <w:szCs w:val="21"/>
              </w:rPr>
            </w:pPr>
            <w:r>
              <w:rPr>
                <w:rFonts w:ascii="Arial" w:hAnsi="Arial" w:eastAsia="Arial" w:cs="Arial"/>
                <w:snapToGrid w:val="0"/>
                <w:sz w:val="21"/>
                <w:szCs w:val="21"/>
              </w:rPr>
              <w:t>56.</w:t>
            </w:r>
            <w:r>
              <w:rPr>
                <w:rFonts w:hint="eastAsia" w:ascii="Arial" w:hAnsi="Arial" w:eastAsia="Arial" w:cs="Arial"/>
                <w:snapToGrid w:val="0"/>
                <w:sz w:val="21"/>
                <w:szCs w:val="21"/>
              </w:rPr>
              <w:t>（</w:t>
            </w:r>
            <w:r>
              <w:rPr>
                <w:rFonts w:ascii="Arial" w:hAnsi="Arial" w:eastAsia="Arial" w:cs="Arial"/>
                <w:snapToGrid w:val="0"/>
                <w:sz w:val="21"/>
                <w:szCs w:val="21"/>
              </w:rPr>
              <w:t>GB/T 18316-2008</w:t>
            </w:r>
            <w:r>
              <w:rPr>
                <w:rFonts w:hint="eastAsia" w:ascii="Arial" w:hAnsi="Arial" w:eastAsia="Arial" w:cs="Arial"/>
                <w:snapToGrid w:val="0"/>
                <w:sz w:val="21"/>
                <w:szCs w:val="21"/>
              </w:rPr>
              <w:t>）</w:t>
            </w:r>
          </w:p>
        </w:tc>
        <w:tc>
          <w:tcPr>
            <w:tcW w:w="6097" w:type="dxa"/>
          </w:tcPr>
          <w:p w14:paraId="5FDCA61D">
            <w:pPr>
              <w:widowControl/>
              <w:kinsoku w:val="0"/>
              <w:adjustRightInd w:val="0"/>
              <w:snapToGrid w:val="0"/>
              <w:spacing w:line="400" w:lineRule="exact"/>
              <w:ind w:left="-110" w:leftChars="-50"/>
              <w:textAlignment w:val="baseline"/>
              <w:rPr>
                <w:rFonts w:ascii="Arial" w:hAnsi="Arial" w:eastAsia="Arial" w:cs="Arial"/>
                <w:snapToGrid w:val="0"/>
                <w:sz w:val="21"/>
                <w:szCs w:val="21"/>
                <w:lang w:eastAsia="zh-CN"/>
              </w:rPr>
            </w:pPr>
            <w:r>
              <w:rPr>
                <w:rFonts w:hint="eastAsia" w:ascii="Arial" w:hAnsi="Arial" w:eastAsia="Arial" w:cs="Arial"/>
                <w:snapToGrid w:val="0"/>
                <w:sz w:val="21"/>
                <w:szCs w:val="21"/>
                <w:lang w:eastAsia="zh-CN"/>
              </w:rPr>
              <w:t>《数字测绘成果质量检查与验收》</w:t>
            </w:r>
          </w:p>
        </w:tc>
      </w:tr>
      <w:tr w14:paraId="5BD758D6">
        <w:tblPrEx>
          <w:tblCellMar>
            <w:top w:w="0" w:type="dxa"/>
            <w:left w:w="108" w:type="dxa"/>
            <w:bottom w:w="0" w:type="dxa"/>
            <w:right w:w="108" w:type="dxa"/>
          </w:tblCellMar>
        </w:tblPrEx>
        <w:tc>
          <w:tcPr>
            <w:tcW w:w="2978" w:type="dxa"/>
          </w:tcPr>
          <w:p w14:paraId="432C806D">
            <w:pPr>
              <w:widowControl/>
              <w:kinsoku w:val="0"/>
              <w:adjustRightInd w:val="0"/>
              <w:snapToGrid w:val="0"/>
              <w:spacing w:line="400" w:lineRule="exact"/>
              <w:ind w:left="-110" w:leftChars="-50"/>
              <w:textAlignment w:val="baseline"/>
              <w:rPr>
                <w:rFonts w:ascii="Arial" w:hAnsi="Arial" w:eastAsia="Arial" w:cs="Arial"/>
                <w:snapToGrid w:val="0"/>
                <w:sz w:val="21"/>
                <w:szCs w:val="21"/>
              </w:rPr>
            </w:pPr>
            <w:r>
              <w:rPr>
                <w:rFonts w:ascii="Arial" w:hAnsi="Arial" w:eastAsia="Arial" w:cs="Arial"/>
                <w:snapToGrid w:val="0"/>
                <w:sz w:val="21"/>
                <w:szCs w:val="21"/>
              </w:rPr>
              <w:t>57.</w:t>
            </w:r>
            <w:r>
              <w:rPr>
                <w:rFonts w:hint="eastAsia" w:ascii="Arial" w:hAnsi="Arial" w:eastAsia="Arial" w:cs="Arial"/>
                <w:snapToGrid w:val="0"/>
                <w:sz w:val="21"/>
                <w:szCs w:val="21"/>
              </w:rPr>
              <w:t>（建质</w:t>
            </w:r>
            <w:r>
              <w:rPr>
                <w:rFonts w:ascii="Arial" w:hAnsi="Arial" w:eastAsia="Arial" w:cs="Arial"/>
                <w:snapToGrid w:val="0"/>
                <w:sz w:val="21"/>
                <w:szCs w:val="21"/>
              </w:rPr>
              <w:t>[2008] 216</w:t>
            </w:r>
            <w:r>
              <w:rPr>
                <w:rFonts w:hint="eastAsia" w:ascii="Arial" w:hAnsi="Arial" w:eastAsia="Arial" w:cs="Arial"/>
                <w:snapToGrid w:val="0"/>
                <w:sz w:val="21"/>
                <w:szCs w:val="21"/>
              </w:rPr>
              <w:t>号）</w:t>
            </w:r>
          </w:p>
        </w:tc>
        <w:tc>
          <w:tcPr>
            <w:tcW w:w="6097" w:type="dxa"/>
          </w:tcPr>
          <w:p w14:paraId="04BF37D0">
            <w:pPr>
              <w:widowControl/>
              <w:kinsoku w:val="0"/>
              <w:adjustRightInd w:val="0"/>
              <w:snapToGrid w:val="0"/>
              <w:spacing w:line="400" w:lineRule="exact"/>
              <w:ind w:left="-110" w:leftChars="-50"/>
              <w:textAlignment w:val="baseline"/>
              <w:rPr>
                <w:rFonts w:ascii="Arial" w:hAnsi="Arial" w:eastAsia="Arial" w:cs="Arial"/>
                <w:snapToGrid w:val="0"/>
                <w:sz w:val="21"/>
                <w:szCs w:val="21"/>
                <w:lang w:eastAsia="zh-CN"/>
              </w:rPr>
            </w:pPr>
            <w:r>
              <w:rPr>
                <w:rFonts w:hint="eastAsia" w:ascii="Arial" w:hAnsi="Arial" w:eastAsia="Arial" w:cs="Arial"/>
                <w:snapToGrid w:val="0"/>
                <w:sz w:val="21"/>
                <w:szCs w:val="21"/>
                <w:lang w:eastAsia="zh-CN"/>
              </w:rPr>
              <w:t>《建筑工程设计文件编制深度规定》</w:t>
            </w:r>
          </w:p>
        </w:tc>
      </w:tr>
      <w:tr w14:paraId="4E488468">
        <w:tblPrEx>
          <w:tblCellMar>
            <w:top w:w="0" w:type="dxa"/>
            <w:left w:w="108" w:type="dxa"/>
            <w:bottom w:w="0" w:type="dxa"/>
            <w:right w:w="108" w:type="dxa"/>
          </w:tblCellMar>
        </w:tblPrEx>
        <w:tc>
          <w:tcPr>
            <w:tcW w:w="2978" w:type="dxa"/>
          </w:tcPr>
          <w:p w14:paraId="5BB646B7">
            <w:pPr>
              <w:widowControl/>
              <w:kinsoku w:val="0"/>
              <w:adjustRightInd w:val="0"/>
              <w:snapToGrid w:val="0"/>
              <w:spacing w:line="400" w:lineRule="exact"/>
              <w:ind w:left="-110" w:leftChars="-50"/>
              <w:textAlignment w:val="baseline"/>
              <w:rPr>
                <w:rFonts w:ascii="Arial" w:hAnsi="Arial" w:eastAsia="Arial" w:cs="Arial"/>
                <w:snapToGrid w:val="0"/>
                <w:sz w:val="21"/>
                <w:szCs w:val="21"/>
              </w:rPr>
            </w:pPr>
            <w:r>
              <w:rPr>
                <w:rFonts w:ascii="Arial" w:hAnsi="Arial" w:eastAsia="Arial" w:cs="Arial"/>
                <w:snapToGrid w:val="0"/>
                <w:sz w:val="21"/>
                <w:szCs w:val="21"/>
              </w:rPr>
              <w:t>58.</w:t>
            </w:r>
            <w:r>
              <w:rPr>
                <w:rFonts w:hint="eastAsia" w:ascii="Arial" w:hAnsi="Arial" w:eastAsia="Arial" w:cs="Arial"/>
                <w:snapToGrid w:val="0"/>
                <w:sz w:val="21"/>
                <w:szCs w:val="21"/>
              </w:rPr>
              <w:t>（</w:t>
            </w:r>
            <w:r>
              <w:rPr>
                <w:rFonts w:ascii="Arial" w:hAnsi="Arial" w:eastAsia="Arial" w:cs="Arial"/>
                <w:snapToGrid w:val="0"/>
                <w:sz w:val="21"/>
                <w:szCs w:val="21"/>
              </w:rPr>
              <w:t>JT/T 1328-2020</w:t>
            </w:r>
            <w:r>
              <w:rPr>
                <w:rFonts w:hint="eastAsia" w:ascii="Arial" w:hAnsi="Arial" w:eastAsia="Arial" w:cs="Arial"/>
                <w:snapToGrid w:val="0"/>
                <w:sz w:val="21"/>
                <w:szCs w:val="21"/>
              </w:rPr>
              <w:t>）</w:t>
            </w:r>
          </w:p>
        </w:tc>
        <w:tc>
          <w:tcPr>
            <w:tcW w:w="6097" w:type="dxa"/>
          </w:tcPr>
          <w:p w14:paraId="6D06CA1F">
            <w:pPr>
              <w:widowControl/>
              <w:kinsoku w:val="0"/>
              <w:adjustRightInd w:val="0"/>
              <w:snapToGrid w:val="0"/>
              <w:spacing w:line="400" w:lineRule="exact"/>
              <w:ind w:left="-110" w:leftChars="-50"/>
              <w:textAlignment w:val="baseline"/>
              <w:rPr>
                <w:rFonts w:ascii="Arial" w:hAnsi="Arial" w:eastAsia="Arial" w:cs="Arial"/>
                <w:snapToGrid w:val="0"/>
                <w:sz w:val="21"/>
                <w:szCs w:val="21"/>
                <w:lang w:eastAsia="zh-CN"/>
              </w:rPr>
            </w:pPr>
            <w:r>
              <w:rPr>
                <w:rFonts w:hint="eastAsia" w:ascii="Arial" w:hAnsi="Arial" w:eastAsia="Arial" w:cs="Arial"/>
                <w:snapToGrid w:val="0"/>
                <w:sz w:val="21"/>
                <w:szCs w:val="21"/>
                <w:lang w:eastAsia="zh-CN"/>
              </w:rPr>
              <w:t>《边坡柔性防护网系统》行业标准</w:t>
            </w:r>
          </w:p>
        </w:tc>
      </w:tr>
      <w:tr w14:paraId="4CFA9021">
        <w:tblPrEx>
          <w:tblCellMar>
            <w:top w:w="0" w:type="dxa"/>
            <w:left w:w="108" w:type="dxa"/>
            <w:bottom w:w="0" w:type="dxa"/>
            <w:right w:w="108" w:type="dxa"/>
          </w:tblCellMar>
        </w:tblPrEx>
        <w:tc>
          <w:tcPr>
            <w:tcW w:w="2978" w:type="dxa"/>
          </w:tcPr>
          <w:p w14:paraId="5B4A1CD3">
            <w:pPr>
              <w:widowControl/>
              <w:kinsoku w:val="0"/>
              <w:adjustRightInd w:val="0"/>
              <w:snapToGrid w:val="0"/>
              <w:spacing w:line="400" w:lineRule="exact"/>
              <w:ind w:left="-110" w:leftChars="-50"/>
              <w:textAlignment w:val="baseline"/>
              <w:rPr>
                <w:rFonts w:ascii="Arial" w:hAnsi="Arial" w:eastAsia="Arial" w:cs="Arial"/>
                <w:snapToGrid w:val="0"/>
                <w:sz w:val="21"/>
                <w:szCs w:val="21"/>
              </w:rPr>
            </w:pPr>
            <w:r>
              <w:rPr>
                <w:rFonts w:hint="eastAsia" w:ascii="Arial" w:hAnsi="Arial" w:cs="Arial" w:eastAsiaTheme="minorEastAsia"/>
                <w:snapToGrid w:val="0"/>
                <w:sz w:val="21"/>
                <w:szCs w:val="21"/>
                <w:lang w:eastAsia="zh-CN"/>
              </w:rPr>
              <w:t>59</w:t>
            </w:r>
            <w:r>
              <w:rPr>
                <w:rFonts w:ascii="Arial" w:hAnsi="Arial" w:eastAsia="Arial" w:cs="Arial"/>
                <w:snapToGrid w:val="0"/>
                <w:sz w:val="21"/>
                <w:szCs w:val="21"/>
              </w:rPr>
              <w:t>. (TB 10002-2017)</w:t>
            </w:r>
          </w:p>
        </w:tc>
        <w:tc>
          <w:tcPr>
            <w:tcW w:w="6097" w:type="dxa"/>
          </w:tcPr>
          <w:p w14:paraId="7CEAF522">
            <w:pPr>
              <w:widowControl/>
              <w:kinsoku w:val="0"/>
              <w:adjustRightInd w:val="0"/>
              <w:snapToGrid w:val="0"/>
              <w:spacing w:line="400" w:lineRule="exact"/>
              <w:ind w:left="-110" w:leftChars="-50"/>
              <w:textAlignment w:val="baseline"/>
              <w:rPr>
                <w:rFonts w:ascii="Arial" w:hAnsi="Arial" w:eastAsia="Arial" w:cs="Arial"/>
                <w:snapToGrid w:val="0"/>
                <w:sz w:val="21"/>
                <w:szCs w:val="21"/>
                <w:lang w:eastAsia="zh-CN"/>
              </w:rPr>
            </w:pPr>
            <w:r>
              <w:rPr>
                <w:rFonts w:hint="eastAsia" w:ascii="Arial" w:hAnsi="Arial" w:eastAsia="Arial" w:cs="Arial"/>
                <w:snapToGrid w:val="0"/>
                <w:sz w:val="21"/>
                <w:szCs w:val="21"/>
                <w:lang w:eastAsia="zh-CN"/>
              </w:rPr>
              <w:t>《铁路桥涵设计规范》</w:t>
            </w:r>
          </w:p>
        </w:tc>
      </w:tr>
    </w:tbl>
    <w:p w14:paraId="0BEDE445">
      <w:pPr>
        <w:widowControl/>
        <w:kinsoku w:val="0"/>
        <w:adjustRightInd w:val="0"/>
        <w:snapToGrid w:val="0"/>
        <w:spacing w:line="400" w:lineRule="exact"/>
        <w:ind w:left="-110" w:leftChars="-50"/>
        <w:textAlignment w:val="baseline"/>
        <w:rPr>
          <w:rFonts w:ascii="Arial" w:hAnsi="Arial" w:eastAsia="Arial" w:cs="Arial"/>
          <w:snapToGrid w:val="0"/>
          <w:sz w:val="21"/>
          <w:szCs w:val="21"/>
          <w:lang w:eastAsia="zh-CN"/>
        </w:rPr>
      </w:pPr>
      <w:bookmarkStart w:id="642" w:name="_Toc27675"/>
      <w:r>
        <w:rPr>
          <w:rFonts w:hint="eastAsia" w:ascii="Arial" w:hAnsi="Arial" w:cs="Arial" w:eastAsiaTheme="minorEastAsia"/>
          <w:snapToGrid w:val="0"/>
          <w:sz w:val="21"/>
          <w:szCs w:val="21"/>
          <w:lang w:eastAsia="zh-CN"/>
        </w:rPr>
        <w:t>60</w:t>
      </w:r>
      <w:r>
        <w:rPr>
          <w:rFonts w:ascii="Arial" w:hAnsi="Arial" w:eastAsia="Arial" w:cs="Arial"/>
          <w:snapToGrid w:val="0"/>
          <w:sz w:val="21"/>
          <w:szCs w:val="21"/>
          <w:lang w:eastAsia="zh-CN"/>
        </w:rPr>
        <w:t>. (TB 10092-2017)</w:t>
      </w:r>
      <w:r>
        <w:rPr>
          <w:rFonts w:hint="eastAsia" w:ascii="Arial" w:hAnsi="Arial" w:eastAsia="Arial" w:cs="Arial"/>
          <w:snapToGrid w:val="0"/>
          <w:sz w:val="21"/>
          <w:szCs w:val="21"/>
          <w:lang w:eastAsia="zh-CN"/>
        </w:rPr>
        <w:t xml:space="preserve">                     《铁路桥涵混凝土结构设计规范》</w:t>
      </w:r>
    </w:p>
    <w:p w14:paraId="0E6B4FB1">
      <w:pPr>
        <w:widowControl/>
        <w:kinsoku w:val="0"/>
        <w:adjustRightInd w:val="0"/>
        <w:snapToGrid w:val="0"/>
        <w:spacing w:line="400" w:lineRule="exact"/>
        <w:ind w:left="-110" w:leftChars="-50"/>
        <w:textAlignment w:val="baseline"/>
        <w:rPr>
          <w:rFonts w:ascii="Arial" w:hAnsi="Arial" w:eastAsia="Arial" w:cs="Arial"/>
          <w:snapToGrid w:val="0"/>
          <w:sz w:val="21"/>
          <w:szCs w:val="21"/>
          <w:lang w:eastAsia="zh-CN"/>
        </w:rPr>
      </w:pPr>
      <w:r>
        <w:rPr>
          <w:rFonts w:hint="eastAsia" w:ascii="Arial" w:hAnsi="Arial" w:cs="Arial" w:eastAsiaTheme="minorEastAsia"/>
          <w:snapToGrid w:val="0"/>
          <w:sz w:val="21"/>
          <w:szCs w:val="21"/>
          <w:lang w:eastAsia="zh-CN"/>
        </w:rPr>
        <w:t>61</w:t>
      </w:r>
      <w:r>
        <w:rPr>
          <w:rFonts w:ascii="Arial" w:hAnsi="Arial" w:eastAsia="Arial" w:cs="Arial"/>
          <w:snapToGrid w:val="0"/>
          <w:sz w:val="21"/>
          <w:szCs w:val="21"/>
          <w:lang w:eastAsia="zh-CN"/>
        </w:rPr>
        <w:t>. (TB 10093-2017)</w:t>
      </w:r>
      <w:r>
        <w:rPr>
          <w:rFonts w:hint="eastAsia" w:ascii="Arial" w:hAnsi="Arial" w:eastAsia="Arial" w:cs="Arial"/>
          <w:snapToGrid w:val="0"/>
          <w:sz w:val="21"/>
          <w:szCs w:val="21"/>
          <w:lang w:eastAsia="zh-CN"/>
        </w:rPr>
        <w:t xml:space="preserve">                      《铁路桥涵地基和基础设计规范》</w:t>
      </w:r>
    </w:p>
    <w:p w14:paraId="3D8693C2">
      <w:pPr>
        <w:widowControl/>
        <w:kinsoku w:val="0"/>
        <w:adjustRightInd w:val="0"/>
        <w:snapToGrid w:val="0"/>
        <w:spacing w:line="400" w:lineRule="exact"/>
        <w:ind w:left="-110" w:leftChars="-50"/>
        <w:textAlignment w:val="baseline"/>
        <w:rPr>
          <w:rFonts w:ascii="Arial" w:hAnsi="Arial" w:eastAsia="Arial" w:cs="Arial"/>
          <w:snapToGrid w:val="0"/>
          <w:sz w:val="21"/>
          <w:szCs w:val="21"/>
          <w:lang w:eastAsia="zh-CN"/>
        </w:rPr>
      </w:pPr>
      <w:r>
        <w:rPr>
          <w:rFonts w:hint="eastAsia" w:ascii="Arial" w:hAnsi="Arial" w:cs="Arial" w:eastAsiaTheme="minorEastAsia"/>
          <w:snapToGrid w:val="0"/>
          <w:sz w:val="21"/>
          <w:szCs w:val="21"/>
          <w:lang w:eastAsia="zh-CN"/>
        </w:rPr>
        <w:t>62</w:t>
      </w:r>
      <w:r>
        <w:rPr>
          <w:rFonts w:ascii="Arial" w:hAnsi="Arial" w:eastAsia="Arial" w:cs="Arial"/>
          <w:snapToGrid w:val="0"/>
          <w:sz w:val="21"/>
          <w:szCs w:val="21"/>
          <w:lang w:eastAsia="zh-CN"/>
        </w:rPr>
        <w:t>. (TB10005-2010)</w:t>
      </w:r>
      <w:r>
        <w:rPr>
          <w:rFonts w:hint="eastAsia" w:ascii="Arial" w:hAnsi="Arial" w:eastAsia="Arial" w:cs="Arial"/>
          <w:snapToGrid w:val="0"/>
          <w:sz w:val="21"/>
          <w:szCs w:val="21"/>
          <w:lang w:eastAsia="zh-CN"/>
        </w:rPr>
        <w:t xml:space="preserve">                       《铁路混凝土结构耐久性设计规范》</w:t>
      </w:r>
    </w:p>
    <w:p w14:paraId="3291EC24">
      <w:pPr>
        <w:widowControl/>
        <w:kinsoku w:val="0"/>
        <w:adjustRightInd w:val="0"/>
        <w:snapToGrid w:val="0"/>
        <w:spacing w:line="400" w:lineRule="exact"/>
        <w:ind w:left="-110" w:leftChars="-50"/>
        <w:textAlignment w:val="baseline"/>
        <w:rPr>
          <w:rFonts w:ascii="Arial" w:hAnsi="Arial" w:eastAsia="Arial" w:cs="Arial"/>
          <w:snapToGrid w:val="0"/>
          <w:sz w:val="21"/>
          <w:szCs w:val="21"/>
          <w:lang w:eastAsia="zh-CN"/>
        </w:rPr>
      </w:pPr>
      <w:r>
        <w:rPr>
          <w:rFonts w:hint="eastAsia" w:ascii="Arial" w:hAnsi="Arial" w:cs="Arial" w:eastAsiaTheme="minorEastAsia"/>
          <w:snapToGrid w:val="0"/>
          <w:sz w:val="21"/>
          <w:szCs w:val="21"/>
          <w:lang w:eastAsia="zh-CN"/>
        </w:rPr>
        <w:t>63</w:t>
      </w:r>
      <w:r>
        <w:rPr>
          <w:rFonts w:ascii="Arial" w:hAnsi="Arial" w:eastAsia="Arial" w:cs="Arial"/>
          <w:snapToGrid w:val="0"/>
          <w:sz w:val="21"/>
          <w:szCs w:val="21"/>
          <w:lang w:eastAsia="zh-CN"/>
        </w:rPr>
        <w:t>. (TB10006-2016)</w:t>
      </w:r>
      <w:r>
        <w:rPr>
          <w:rFonts w:hint="eastAsia" w:ascii="Arial" w:hAnsi="Arial" w:eastAsia="Arial" w:cs="Arial"/>
          <w:snapToGrid w:val="0"/>
          <w:sz w:val="21"/>
          <w:szCs w:val="21"/>
          <w:lang w:eastAsia="zh-CN"/>
        </w:rPr>
        <w:t xml:space="preserve">                       《铁路运输通信设计规范》</w:t>
      </w:r>
    </w:p>
    <w:p w14:paraId="35634948">
      <w:pPr>
        <w:widowControl/>
        <w:kinsoku w:val="0"/>
        <w:adjustRightInd w:val="0"/>
        <w:snapToGrid w:val="0"/>
        <w:spacing w:line="400" w:lineRule="exact"/>
        <w:ind w:left="-110" w:leftChars="-50"/>
        <w:textAlignment w:val="baseline"/>
        <w:rPr>
          <w:rFonts w:ascii="Arial" w:hAnsi="Arial" w:eastAsia="Arial" w:cs="Arial"/>
          <w:snapToGrid w:val="0"/>
          <w:sz w:val="21"/>
          <w:szCs w:val="21"/>
          <w:lang w:eastAsia="zh-CN"/>
        </w:rPr>
      </w:pPr>
      <w:r>
        <w:rPr>
          <w:rFonts w:hint="eastAsia" w:ascii="Arial" w:hAnsi="Arial" w:cs="Arial" w:eastAsiaTheme="minorEastAsia"/>
          <w:snapToGrid w:val="0"/>
          <w:sz w:val="21"/>
          <w:szCs w:val="21"/>
          <w:lang w:eastAsia="zh-CN"/>
        </w:rPr>
        <w:t>64</w:t>
      </w:r>
      <w:r>
        <w:rPr>
          <w:rFonts w:ascii="Arial" w:hAnsi="Arial" w:eastAsia="Arial" w:cs="Arial"/>
          <w:snapToGrid w:val="0"/>
          <w:sz w:val="21"/>
          <w:szCs w:val="21"/>
          <w:lang w:eastAsia="zh-CN"/>
        </w:rPr>
        <w:t>. (TB10007-2017)</w:t>
      </w:r>
      <w:r>
        <w:rPr>
          <w:rFonts w:hint="eastAsia" w:ascii="Arial" w:hAnsi="Arial" w:eastAsia="Arial" w:cs="Arial"/>
          <w:snapToGrid w:val="0"/>
          <w:sz w:val="21"/>
          <w:szCs w:val="21"/>
          <w:lang w:eastAsia="zh-CN"/>
        </w:rPr>
        <w:t xml:space="preserve">                       《铁路信号设计规范》</w:t>
      </w:r>
    </w:p>
    <w:p w14:paraId="250C17E6">
      <w:pPr>
        <w:widowControl/>
        <w:kinsoku w:val="0"/>
        <w:adjustRightInd w:val="0"/>
        <w:snapToGrid w:val="0"/>
        <w:spacing w:line="400" w:lineRule="exact"/>
        <w:ind w:left="-110" w:leftChars="-50"/>
        <w:textAlignment w:val="baseline"/>
        <w:rPr>
          <w:rFonts w:ascii="Arial" w:hAnsi="Arial" w:eastAsia="Arial" w:cs="Arial"/>
          <w:snapToGrid w:val="0"/>
          <w:sz w:val="21"/>
          <w:szCs w:val="21"/>
          <w:lang w:eastAsia="zh-CN"/>
        </w:rPr>
      </w:pPr>
      <w:r>
        <w:rPr>
          <w:rFonts w:hint="eastAsia" w:ascii="Arial" w:hAnsi="Arial" w:cs="Arial" w:eastAsiaTheme="minorEastAsia"/>
          <w:snapToGrid w:val="0"/>
          <w:sz w:val="21"/>
          <w:szCs w:val="21"/>
          <w:lang w:eastAsia="zh-CN"/>
        </w:rPr>
        <w:t>65</w:t>
      </w:r>
      <w:r>
        <w:rPr>
          <w:rFonts w:ascii="Arial" w:hAnsi="Arial" w:eastAsia="Arial" w:cs="Arial"/>
          <w:snapToGrid w:val="0"/>
          <w:sz w:val="21"/>
          <w:szCs w:val="21"/>
          <w:lang w:eastAsia="zh-CN"/>
        </w:rPr>
        <w:t>. (TB10025-2019)</w:t>
      </w:r>
      <w:r>
        <w:rPr>
          <w:rFonts w:hint="eastAsia" w:ascii="Arial" w:hAnsi="Arial" w:eastAsia="Arial" w:cs="Arial"/>
          <w:snapToGrid w:val="0"/>
          <w:sz w:val="21"/>
          <w:szCs w:val="21"/>
          <w:lang w:eastAsia="zh-CN"/>
        </w:rPr>
        <w:t xml:space="preserve">                        《铁路路基支挡结构设计规范》</w:t>
      </w:r>
    </w:p>
    <w:p w14:paraId="119605A1">
      <w:pPr>
        <w:widowControl/>
        <w:kinsoku w:val="0"/>
        <w:adjustRightInd w:val="0"/>
        <w:snapToGrid w:val="0"/>
        <w:spacing w:line="400" w:lineRule="exact"/>
        <w:ind w:left="-110" w:leftChars="-50"/>
        <w:textAlignment w:val="baseline"/>
        <w:rPr>
          <w:rFonts w:ascii="Arial" w:hAnsi="Arial" w:eastAsia="Arial" w:cs="Arial"/>
          <w:snapToGrid w:val="0"/>
          <w:sz w:val="21"/>
          <w:szCs w:val="21"/>
          <w:lang w:eastAsia="zh-CN"/>
        </w:rPr>
      </w:pPr>
      <w:r>
        <w:rPr>
          <w:rFonts w:hint="eastAsia" w:ascii="Arial" w:hAnsi="Arial" w:cs="Arial" w:eastAsiaTheme="minorEastAsia"/>
          <w:snapToGrid w:val="0"/>
          <w:sz w:val="21"/>
          <w:szCs w:val="21"/>
          <w:lang w:eastAsia="zh-CN"/>
        </w:rPr>
        <w:t>66</w:t>
      </w:r>
      <w:r>
        <w:rPr>
          <w:rFonts w:ascii="Arial" w:hAnsi="Arial" w:eastAsia="Arial" w:cs="Arial"/>
          <w:snapToGrid w:val="0"/>
          <w:sz w:val="21"/>
          <w:szCs w:val="21"/>
          <w:lang w:eastAsia="zh-CN"/>
        </w:rPr>
        <w:t>.（铁办［2012］280号）</w:t>
      </w:r>
      <w:r>
        <w:rPr>
          <w:rFonts w:hint="eastAsia" w:ascii="Arial" w:hAnsi="Arial" w:eastAsia="Arial" w:cs="Arial"/>
          <w:snapToGrid w:val="0"/>
          <w:sz w:val="21"/>
          <w:szCs w:val="21"/>
          <w:lang w:eastAsia="zh-CN"/>
        </w:rPr>
        <w:t xml:space="preserve">            《铁路营业线施工安全管理办法》</w:t>
      </w:r>
    </w:p>
    <w:p w14:paraId="64BEE4DD">
      <w:pPr>
        <w:widowControl/>
        <w:kinsoku w:val="0"/>
        <w:adjustRightInd w:val="0"/>
        <w:snapToGrid w:val="0"/>
        <w:spacing w:line="400" w:lineRule="exact"/>
        <w:ind w:left="-110" w:leftChars="-50"/>
        <w:textAlignment w:val="baseline"/>
        <w:rPr>
          <w:rFonts w:ascii="Arial" w:hAnsi="Arial" w:eastAsia="Arial" w:cs="Arial"/>
          <w:snapToGrid w:val="0"/>
          <w:sz w:val="21"/>
          <w:szCs w:val="21"/>
          <w:lang w:eastAsia="zh-CN"/>
        </w:rPr>
      </w:pPr>
      <w:r>
        <w:rPr>
          <w:rFonts w:hint="eastAsia" w:ascii="Arial" w:hAnsi="Arial" w:cs="Arial" w:eastAsiaTheme="minorEastAsia"/>
          <w:snapToGrid w:val="0"/>
          <w:sz w:val="21"/>
          <w:szCs w:val="21"/>
          <w:lang w:eastAsia="zh-CN"/>
        </w:rPr>
        <w:t>67</w:t>
      </w:r>
      <w:r>
        <w:rPr>
          <w:rFonts w:ascii="Arial" w:hAnsi="Arial" w:eastAsia="Arial" w:cs="Arial"/>
          <w:snapToGrid w:val="0"/>
          <w:sz w:val="21"/>
          <w:szCs w:val="21"/>
          <w:lang w:eastAsia="zh-CN"/>
        </w:rPr>
        <w:t>. (TG/01-2014)</w:t>
      </w:r>
      <w:r>
        <w:rPr>
          <w:rFonts w:hint="eastAsia" w:ascii="Arial" w:hAnsi="Arial" w:eastAsia="Arial" w:cs="Arial"/>
          <w:snapToGrid w:val="0"/>
          <w:sz w:val="21"/>
          <w:szCs w:val="21"/>
          <w:lang w:eastAsia="zh-CN"/>
        </w:rPr>
        <w:t xml:space="preserve">                             《铁路技术管理规程》</w:t>
      </w:r>
    </w:p>
    <w:p w14:paraId="68E74B75">
      <w:pPr>
        <w:widowControl/>
        <w:kinsoku w:val="0"/>
        <w:adjustRightInd w:val="0"/>
        <w:snapToGrid w:val="0"/>
        <w:spacing w:line="400" w:lineRule="exact"/>
        <w:ind w:left="-110" w:leftChars="-50"/>
        <w:textAlignment w:val="baseline"/>
        <w:rPr>
          <w:rFonts w:ascii="Arial" w:hAnsi="Arial" w:eastAsia="Arial" w:cs="Arial"/>
          <w:snapToGrid w:val="0"/>
          <w:sz w:val="21"/>
          <w:szCs w:val="21"/>
          <w:lang w:eastAsia="zh-CN"/>
        </w:rPr>
      </w:pPr>
      <w:r>
        <w:rPr>
          <w:rFonts w:hint="eastAsia" w:ascii="Arial" w:hAnsi="Arial" w:cs="Arial" w:eastAsiaTheme="minorEastAsia"/>
          <w:snapToGrid w:val="0"/>
          <w:sz w:val="21"/>
          <w:szCs w:val="21"/>
          <w:lang w:eastAsia="zh-CN"/>
        </w:rPr>
        <w:t>68</w:t>
      </w:r>
      <w:r>
        <w:rPr>
          <w:rFonts w:ascii="Arial" w:hAnsi="Arial" w:eastAsia="Arial" w:cs="Arial"/>
          <w:snapToGrid w:val="0"/>
          <w:sz w:val="21"/>
          <w:szCs w:val="21"/>
          <w:lang w:eastAsia="zh-CN"/>
        </w:rPr>
        <w:t>.（2013年8月17日国务《铁路安全管理条例》院令第639）号）</w:t>
      </w:r>
    </w:p>
    <w:p w14:paraId="43D06960">
      <w:pPr>
        <w:widowControl/>
        <w:kinsoku w:val="0"/>
        <w:adjustRightInd w:val="0"/>
        <w:snapToGrid w:val="0"/>
        <w:spacing w:line="400" w:lineRule="exact"/>
        <w:ind w:left="-110" w:leftChars="-50"/>
        <w:textAlignment w:val="baseline"/>
        <w:rPr>
          <w:rFonts w:ascii="Arial" w:hAnsi="Arial" w:eastAsia="Arial" w:cs="Arial"/>
          <w:snapToGrid w:val="0"/>
          <w:sz w:val="21"/>
          <w:szCs w:val="21"/>
          <w:lang w:eastAsia="zh-CN"/>
        </w:rPr>
      </w:pPr>
      <w:r>
        <w:rPr>
          <w:rFonts w:hint="eastAsia" w:ascii="Arial" w:hAnsi="Arial" w:cs="Arial" w:eastAsiaTheme="minorEastAsia"/>
          <w:snapToGrid w:val="0"/>
          <w:sz w:val="21"/>
          <w:szCs w:val="21"/>
          <w:lang w:eastAsia="zh-CN"/>
        </w:rPr>
        <w:t>69</w:t>
      </w:r>
      <w:r>
        <w:rPr>
          <w:rFonts w:ascii="Arial" w:hAnsi="Arial" w:eastAsia="Arial" w:cs="Arial"/>
          <w:snapToGrid w:val="0"/>
          <w:sz w:val="21"/>
          <w:szCs w:val="21"/>
          <w:lang w:eastAsia="zh-CN"/>
        </w:rPr>
        <w:t>. CJT/T1311）</w:t>
      </w:r>
      <w:r>
        <w:rPr>
          <w:rFonts w:hint="eastAsia" w:ascii="Arial" w:hAnsi="Arial" w:eastAsia="Arial" w:cs="Arial"/>
          <w:snapToGrid w:val="0"/>
          <w:sz w:val="21"/>
          <w:szCs w:val="21"/>
          <w:lang w:eastAsia="zh-CN"/>
        </w:rPr>
        <w:t xml:space="preserve">                              《公路铁路交叉路段技术要求》</w:t>
      </w:r>
    </w:p>
    <w:p w14:paraId="0063A8F7">
      <w:pPr>
        <w:widowControl/>
        <w:kinsoku w:val="0"/>
        <w:adjustRightInd w:val="0"/>
        <w:snapToGrid w:val="0"/>
        <w:spacing w:line="400" w:lineRule="exact"/>
        <w:ind w:left="-110" w:leftChars="-50"/>
        <w:textAlignment w:val="baseline"/>
        <w:rPr>
          <w:rFonts w:ascii="Arial" w:hAnsi="Arial" w:eastAsia="Arial" w:cs="Arial"/>
          <w:snapToGrid w:val="0"/>
          <w:sz w:val="21"/>
          <w:szCs w:val="21"/>
          <w:lang w:eastAsia="zh-CN"/>
        </w:rPr>
      </w:pPr>
      <w:r>
        <w:rPr>
          <w:rFonts w:hint="eastAsia" w:ascii="Arial" w:hAnsi="Arial" w:cs="Arial" w:eastAsiaTheme="minorEastAsia"/>
          <w:snapToGrid w:val="0"/>
          <w:sz w:val="21"/>
          <w:szCs w:val="21"/>
          <w:lang w:eastAsia="zh-CN"/>
        </w:rPr>
        <w:t>70</w:t>
      </w:r>
      <w:r>
        <w:rPr>
          <w:rFonts w:ascii="Arial" w:hAnsi="Arial" w:eastAsia="Arial" w:cs="Arial"/>
          <w:snapToGrid w:val="0"/>
          <w:sz w:val="21"/>
          <w:szCs w:val="21"/>
          <w:lang w:eastAsia="zh-CN"/>
        </w:rPr>
        <w:t>.（工电桥房函〔2020）48</w:t>
      </w:r>
      <w:r>
        <w:rPr>
          <w:rFonts w:hint="eastAsia" w:ascii="Arial" w:hAnsi="Arial" w:eastAsia="Arial" w:cs="Arial"/>
          <w:snapToGrid w:val="0"/>
          <w:sz w:val="21"/>
          <w:szCs w:val="21"/>
          <w:lang w:eastAsia="zh-CN"/>
        </w:rPr>
        <w:t>号）</w:t>
      </w:r>
      <w:r>
        <w:rPr>
          <w:rFonts w:hint="eastAsia" w:ascii="Arial" w:hAnsi="Arial" w:cs="Arial" w:eastAsiaTheme="minorEastAsia"/>
          <w:snapToGrid w:val="0"/>
          <w:sz w:val="21"/>
          <w:szCs w:val="21"/>
          <w:lang w:eastAsia="zh-CN"/>
        </w:rPr>
        <w:t xml:space="preserve"> </w:t>
      </w:r>
      <w:r>
        <w:rPr>
          <w:rFonts w:hint="eastAsia" w:ascii="Arial" w:hAnsi="Arial" w:eastAsia="Arial" w:cs="Arial"/>
          <w:snapToGrid w:val="0"/>
          <w:sz w:val="21"/>
          <w:szCs w:val="21"/>
          <w:lang w:eastAsia="zh-CN"/>
        </w:rPr>
        <w:t>《国铁集团工电部关于加强穿（跨）越铁路营业线和邻近营业线工程方案等审查和施工安全管理的通知》</w:t>
      </w:r>
    </w:p>
    <w:p w14:paraId="31453EB6">
      <w:pPr>
        <w:widowControl/>
        <w:kinsoku w:val="0"/>
        <w:adjustRightInd w:val="0"/>
        <w:snapToGrid w:val="0"/>
        <w:spacing w:line="440" w:lineRule="exact"/>
        <w:textAlignment w:val="baseline"/>
        <w:outlineLvl w:val="1"/>
        <w:rPr>
          <w:rFonts w:ascii="Arial" w:hAnsi="Arial" w:eastAsia="黑体" w:cs="Arial"/>
          <w:snapToGrid w:val="0"/>
          <w:sz w:val="21"/>
          <w:szCs w:val="21"/>
          <w:lang w:eastAsia="zh-CN"/>
        </w:rPr>
      </w:pPr>
      <w:r>
        <w:rPr>
          <w:rFonts w:hint="eastAsia" w:ascii="Arial" w:hAnsi="Arial" w:eastAsia="黑体" w:cs="Arial"/>
          <w:snapToGrid w:val="0"/>
          <w:sz w:val="21"/>
          <w:szCs w:val="21"/>
          <w:lang w:eastAsia="zh-CN"/>
        </w:rPr>
        <w:t>三、成果文件要求</w:t>
      </w:r>
      <w:bookmarkEnd w:id="640"/>
      <w:bookmarkEnd w:id="641"/>
      <w:bookmarkEnd w:id="642"/>
    </w:p>
    <w:p w14:paraId="716F694E">
      <w:pPr>
        <w:widowControl/>
        <w:kinsoku w:val="0"/>
        <w:adjustRightInd w:val="0"/>
        <w:snapToGrid w:val="0"/>
        <w:spacing w:line="440" w:lineRule="exact"/>
        <w:ind w:firstLine="420" w:firstLineChars="200"/>
        <w:textAlignment w:val="baseline"/>
        <w:rPr>
          <w:rFonts w:ascii="Arial" w:hAnsi="Arial" w:eastAsia="Arial" w:cs="Arial"/>
          <w:snapToGrid w:val="0"/>
          <w:sz w:val="21"/>
          <w:szCs w:val="21"/>
          <w:lang w:eastAsia="zh-CN"/>
        </w:rPr>
      </w:pPr>
      <w:r>
        <w:rPr>
          <w:rFonts w:ascii="Arial" w:hAnsi="Arial" w:eastAsia="Arial" w:cs="Arial"/>
          <w:snapToGrid w:val="0"/>
          <w:sz w:val="21"/>
          <w:szCs w:val="21"/>
          <w:lang w:eastAsia="zh-CN"/>
        </w:rPr>
        <w:t>1.</w:t>
      </w:r>
      <w:r>
        <w:rPr>
          <w:rFonts w:hint="eastAsia"/>
          <w:snapToGrid w:val="0"/>
          <w:sz w:val="21"/>
          <w:szCs w:val="21"/>
          <w:lang w:eastAsia="zh-CN"/>
        </w:rPr>
        <w:t>成果文件的组成：</w:t>
      </w:r>
      <w:r>
        <w:rPr>
          <w:rFonts w:hint="eastAsia"/>
          <w:snapToGrid w:val="0"/>
          <w:sz w:val="21"/>
          <w:szCs w:val="21"/>
          <w:u w:val="single"/>
          <w:lang w:eastAsia="zh-CN"/>
        </w:rPr>
        <w:t>设计说明、图纸、预算文件等</w:t>
      </w:r>
    </w:p>
    <w:p w14:paraId="148FB1D8">
      <w:pPr>
        <w:widowControl/>
        <w:kinsoku w:val="0"/>
        <w:adjustRightInd w:val="0"/>
        <w:snapToGrid w:val="0"/>
        <w:spacing w:line="440" w:lineRule="exact"/>
        <w:ind w:firstLine="420" w:firstLineChars="200"/>
        <w:textAlignment w:val="baseline"/>
        <w:rPr>
          <w:rFonts w:ascii="Arial" w:hAnsi="Arial" w:eastAsia="Arial" w:cs="Arial"/>
          <w:snapToGrid w:val="0"/>
          <w:sz w:val="21"/>
          <w:szCs w:val="21"/>
          <w:lang w:eastAsia="zh-CN"/>
        </w:rPr>
      </w:pPr>
      <w:r>
        <w:rPr>
          <w:rFonts w:ascii="Arial" w:hAnsi="Arial" w:eastAsia="Arial" w:cs="Arial"/>
          <w:snapToGrid w:val="0"/>
          <w:sz w:val="21"/>
          <w:szCs w:val="21"/>
          <w:lang w:eastAsia="zh-CN"/>
        </w:rPr>
        <w:t>2.</w:t>
      </w:r>
      <w:r>
        <w:rPr>
          <w:rFonts w:hint="eastAsia"/>
          <w:snapToGrid w:val="0"/>
          <w:sz w:val="21"/>
          <w:szCs w:val="21"/>
          <w:lang w:eastAsia="zh-CN"/>
        </w:rPr>
        <w:t>成果文件的深度：</w:t>
      </w:r>
      <w:r>
        <w:rPr>
          <w:rFonts w:hint="eastAsia"/>
          <w:snapToGrid w:val="0"/>
          <w:sz w:val="21"/>
          <w:szCs w:val="21"/>
          <w:u w:val="single"/>
          <w:lang w:eastAsia="zh-CN"/>
        </w:rPr>
        <w:t>满足公路基本建设程序各阶段的要求，满足项目实际需求，以及招标人、上级主管部门的规定</w:t>
      </w:r>
      <w:r>
        <w:rPr>
          <w:rFonts w:hint="eastAsia"/>
          <w:snapToGrid w:val="0"/>
          <w:sz w:val="21"/>
          <w:szCs w:val="21"/>
          <w:lang w:eastAsia="zh-CN"/>
        </w:rPr>
        <w:t>。</w:t>
      </w:r>
    </w:p>
    <w:p w14:paraId="3B87A09C">
      <w:pPr>
        <w:widowControl/>
        <w:kinsoku w:val="0"/>
        <w:adjustRightInd w:val="0"/>
        <w:snapToGrid w:val="0"/>
        <w:spacing w:line="440" w:lineRule="exact"/>
        <w:ind w:firstLine="420" w:firstLineChars="200"/>
        <w:textAlignment w:val="baseline"/>
        <w:rPr>
          <w:rFonts w:ascii="Arial" w:hAnsi="Arial" w:eastAsia="Arial" w:cs="Arial"/>
          <w:snapToGrid w:val="0"/>
          <w:sz w:val="21"/>
          <w:szCs w:val="21"/>
          <w:lang w:eastAsia="zh-CN"/>
        </w:rPr>
      </w:pPr>
      <w:r>
        <w:rPr>
          <w:rFonts w:ascii="Arial" w:hAnsi="Arial" w:eastAsia="Arial" w:cs="Arial"/>
          <w:snapToGrid w:val="0"/>
          <w:sz w:val="21"/>
          <w:szCs w:val="21"/>
          <w:lang w:eastAsia="zh-CN"/>
        </w:rPr>
        <w:t>3.</w:t>
      </w:r>
      <w:r>
        <w:rPr>
          <w:rFonts w:hint="eastAsia"/>
          <w:snapToGrid w:val="0"/>
          <w:sz w:val="21"/>
          <w:szCs w:val="21"/>
          <w:lang w:eastAsia="zh-CN"/>
        </w:rPr>
        <w:t>成果文件的格式、份数、载体要求：</w:t>
      </w:r>
      <w:r>
        <w:rPr>
          <w:rFonts w:hint="eastAsia"/>
          <w:snapToGrid w:val="0"/>
          <w:sz w:val="21"/>
          <w:szCs w:val="21"/>
          <w:u w:val="single"/>
          <w:lang w:eastAsia="zh-CN"/>
        </w:rPr>
        <w:t>根据交通运输部《公路工程基本建设项目设计文件编制办法》规定的格式进行编制，满足项目实际需求，以及招标人、上级主管部门的规定</w:t>
      </w:r>
      <w:r>
        <w:rPr>
          <w:rFonts w:hint="eastAsia"/>
          <w:snapToGrid w:val="0"/>
          <w:sz w:val="21"/>
          <w:szCs w:val="21"/>
          <w:lang w:eastAsia="zh-CN"/>
        </w:rPr>
        <w:t>。</w:t>
      </w:r>
    </w:p>
    <w:p w14:paraId="67F07933">
      <w:pPr>
        <w:widowControl/>
        <w:kinsoku w:val="0"/>
        <w:adjustRightInd w:val="0"/>
        <w:snapToGrid w:val="0"/>
        <w:spacing w:line="440" w:lineRule="exact"/>
        <w:textAlignment w:val="baseline"/>
        <w:outlineLvl w:val="1"/>
        <w:rPr>
          <w:rFonts w:ascii="Arial" w:hAnsi="Arial" w:eastAsia="黑体" w:cs="Arial"/>
          <w:snapToGrid w:val="0"/>
          <w:sz w:val="21"/>
          <w:szCs w:val="21"/>
          <w:lang w:eastAsia="zh-CN"/>
        </w:rPr>
      </w:pPr>
      <w:bookmarkStart w:id="643" w:name="_Toc482188640"/>
      <w:bookmarkStart w:id="644" w:name="_Toc3155"/>
      <w:bookmarkStart w:id="645" w:name="_Toc492300516"/>
      <w:r>
        <w:rPr>
          <w:rFonts w:hint="eastAsia" w:ascii="Arial" w:hAnsi="Arial" w:eastAsia="黑体" w:cs="Arial"/>
          <w:snapToGrid w:val="0"/>
          <w:sz w:val="21"/>
          <w:szCs w:val="21"/>
          <w:lang w:eastAsia="zh-CN"/>
        </w:rPr>
        <w:t>四、招标人财产清单</w:t>
      </w:r>
      <w:bookmarkEnd w:id="643"/>
      <w:bookmarkEnd w:id="644"/>
      <w:bookmarkEnd w:id="645"/>
    </w:p>
    <w:p w14:paraId="4BA803D0">
      <w:pPr>
        <w:widowControl/>
        <w:kinsoku w:val="0"/>
        <w:adjustRightInd w:val="0"/>
        <w:snapToGrid w:val="0"/>
        <w:spacing w:line="440" w:lineRule="exact"/>
        <w:textAlignment w:val="baseline"/>
        <w:rPr>
          <w:rFonts w:ascii="Arial" w:hAnsi="Arial" w:eastAsia="Arial" w:cs="Arial"/>
          <w:snapToGrid w:val="0"/>
          <w:sz w:val="21"/>
          <w:szCs w:val="21"/>
          <w:lang w:eastAsia="zh-CN"/>
        </w:rPr>
      </w:pPr>
      <w:bookmarkStart w:id="646" w:name="_Toc482188642"/>
      <w:r>
        <w:rPr>
          <w:rFonts w:hint="eastAsia"/>
          <w:snapToGrid w:val="0"/>
          <w:sz w:val="21"/>
          <w:szCs w:val="21"/>
          <w:lang w:eastAsia="zh-CN"/>
        </w:rPr>
        <w:t>（一）招标人提供的设备、设施：无</w:t>
      </w:r>
    </w:p>
    <w:p w14:paraId="7688AB28">
      <w:pPr>
        <w:widowControl/>
        <w:kinsoku w:val="0"/>
        <w:adjustRightInd w:val="0"/>
        <w:snapToGrid w:val="0"/>
        <w:spacing w:line="440" w:lineRule="exact"/>
        <w:textAlignment w:val="baseline"/>
        <w:rPr>
          <w:rFonts w:ascii="Arial" w:hAnsi="Arial" w:eastAsia="Arial" w:cs="Arial"/>
          <w:snapToGrid w:val="0"/>
          <w:sz w:val="21"/>
          <w:szCs w:val="21"/>
          <w:lang w:eastAsia="zh-CN"/>
        </w:rPr>
      </w:pPr>
      <w:r>
        <w:rPr>
          <w:rFonts w:hint="eastAsia"/>
          <w:snapToGrid w:val="0"/>
          <w:sz w:val="21"/>
          <w:szCs w:val="21"/>
          <w:lang w:eastAsia="zh-CN"/>
        </w:rPr>
        <w:t>（二）招标人提供的资料</w:t>
      </w:r>
    </w:p>
    <w:p w14:paraId="614CD95F">
      <w:pPr>
        <w:widowControl/>
        <w:kinsoku w:val="0"/>
        <w:adjustRightInd w:val="0"/>
        <w:snapToGrid w:val="0"/>
        <w:spacing w:line="440" w:lineRule="exact"/>
        <w:ind w:firstLine="420" w:firstLineChars="200"/>
        <w:textAlignment w:val="baseline"/>
        <w:rPr>
          <w:rFonts w:ascii="Arial" w:hAnsi="Arial" w:eastAsia="Arial" w:cs="Arial"/>
          <w:snapToGrid w:val="0"/>
          <w:sz w:val="21"/>
          <w:szCs w:val="21"/>
          <w:lang w:eastAsia="zh-CN"/>
        </w:rPr>
      </w:pPr>
      <w:r>
        <w:rPr>
          <w:rFonts w:ascii="Arial" w:hAnsi="Arial" w:eastAsia="Arial" w:cs="Arial"/>
          <w:snapToGrid w:val="0"/>
          <w:sz w:val="21"/>
          <w:szCs w:val="21"/>
          <w:lang w:eastAsia="zh-CN"/>
        </w:rPr>
        <w:t xml:space="preserve">1. </w:t>
      </w:r>
      <w:r>
        <w:rPr>
          <w:rFonts w:hint="eastAsia"/>
          <w:snapToGrid w:val="0"/>
          <w:sz w:val="21"/>
          <w:szCs w:val="21"/>
          <w:lang w:eastAsia="zh-CN"/>
        </w:rPr>
        <w:t>施工场地及毗邻区域内的供水、排水、供电、供气、供热、通信、广播电视等地下管线资料，气象和水文观测资料，相邻建筑物和构筑物、地下工程的有关资料，以及其他与公路工程有关的原始资料</w:t>
      </w:r>
    </w:p>
    <w:p w14:paraId="073D5EA0">
      <w:pPr>
        <w:widowControl/>
        <w:kinsoku w:val="0"/>
        <w:adjustRightInd w:val="0"/>
        <w:snapToGrid w:val="0"/>
        <w:spacing w:line="440" w:lineRule="exact"/>
        <w:ind w:firstLine="420" w:firstLineChars="200"/>
        <w:textAlignment w:val="baseline"/>
        <w:rPr>
          <w:rFonts w:ascii="Arial" w:hAnsi="Arial" w:eastAsia="Arial" w:cs="Arial"/>
          <w:snapToGrid w:val="0"/>
          <w:sz w:val="21"/>
          <w:szCs w:val="21"/>
          <w:lang w:eastAsia="zh-CN"/>
        </w:rPr>
      </w:pPr>
      <w:r>
        <w:rPr>
          <w:rFonts w:ascii="Arial" w:hAnsi="Arial" w:eastAsia="Arial" w:cs="Arial"/>
          <w:snapToGrid w:val="0"/>
          <w:sz w:val="21"/>
          <w:szCs w:val="21"/>
          <w:lang w:eastAsia="zh-CN"/>
        </w:rPr>
        <w:t xml:space="preserve">2. </w:t>
      </w:r>
      <w:r>
        <w:rPr>
          <w:rFonts w:hint="eastAsia"/>
          <w:snapToGrid w:val="0"/>
          <w:sz w:val="21"/>
          <w:szCs w:val="21"/>
          <w:lang w:eastAsia="zh-CN"/>
        </w:rPr>
        <w:t>定位放线的基准点、基准线和基准标高</w:t>
      </w:r>
    </w:p>
    <w:p w14:paraId="719B9D62">
      <w:pPr>
        <w:widowControl/>
        <w:kinsoku w:val="0"/>
        <w:adjustRightInd w:val="0"/>
        <w:snapToGrid w:val="0"/>
        <w:spacing w:line="440" w:lineRule="exact"/>
        <w:ind w:firstLine="420" w:firstLineChars="200"/>
        <w:textAlignment w:val="baseline"/>
        <w:rPr>
          <w:rFonts w:ascii="Arial" w:hAnsi="Arial" w:eastAsia="Arial" w:cs="Arial"/>
          <w:snapToGrid w:val="0"/>
          <w:sz w:val="21"/>
          <w:szCs w:val="21"/>
          <w:lang w:eastAsia="zh-CN"/>
        </w:rPr>
      </w:pPr>
      <w:r>
        <w:rPr>
          <w:rFonts w:ascii="Arial" w:hAnsi="Arial" w:eastAsia="Arial" w:cs="Arial"/>
          <w:snapToGrid w:val="0"/>
          <w:sz w:val="21"/>
          <w:szCs w:val="21"/>
          <w:lang w:eastAsia="zh-CN"/>
        </w:rPr>
        <w:t xml:space="preserve">3. </w:t>
      </w:r>
      <w:r>
        <w:rPr>
          <w:rFonts w:hint="eastAsia"/>
          <w:snapToGrid w:val="0"/>
          <w:sz w:val="21"/>
          <w:szCs w:val="21"/>
          <w:lang w:eastAsia="zh-CN"/>
        </w:rPr>
        <w:t>招标人取得的有关审批、核准和备案材料。</w:t>
      </w:r>
    </w:p>
    <w:p w14:paraId="5F88C670">
      <w:pPr>
        <w:widowControl/>
        <w:kinsoku w:val="0"/>
        <w:adjustRightInd w:val="0"/>
        <w:snapToGrid w:val="0"/>
        <w:spacing w:line="440" w:lineRule="exact"/>
        <w:ind w:firstLine="420" w:firstLineChars="200"/>
        <w:textAlignment w:val="baseline"/>
        <w:rPr>
          <w:rFonts w:ascii="Arial" w:hAnsi="Arial" w:eastAsia="Arial" w:cs="Arial"/>
          <w:snapToGrid w:val="0"/>
          <w:sz w:val="21"/>
          <w:szCs w:val="21"/>
          <w:lang w:eastAsia="zh-CN"/>
        </w:rPr>
      </w:pPr>
      <w:r>
        <w:rPr>
          <w:rFonts w:ascii="Arial" w:hAnsi="Arial" w:eastAsia="Arial" w:cs="Arial"/>
          <w:snapToGrid w:val="0"/>
          <w:sz w:val="21"/>
          <w:szCs w:val="21"/>
          <w:lang w:eastAsia="zh-CN"/>
        </w:rPr>
        <w:t>4.</w:t>
      </w:r>
      <w:r>
        <w:rPr>
          <w:rFonts w:hint="eastAsia"/>
          <w:snapToGrid w:val="0"/>
          <w:sz w:val="21"/>
          <w:szCs w:val="21"/>
          <w:lang w:eastAsia="zh-CN"/>
        </w:rPr>
        <w:t>前一阶段研究或设计的成果文件及相应的批件</w:t>
      </w:r>
    </w:p>
    <w:p w14:paraId="3D117227">
      <w:pPr>
        <w:widowControl/>
        <w:kinsoku w:val="0"/>
        <w:adjustRightInd w:val="0"/>
        <w:snapToGrid w:val="0"/>
        <w:spacing w:line="440" w:lineRule="exact"/>
        <w:ind w:firstLine="420" w:firstLineChars="200"/>
        <w:textAlignment w:val="baseline"/>
        <w:rPr>
          <w:rFonts w:ascii="Arial" w:hAnsi="Arial" w:eastAsia="Arial" w:cs="Arial"/>
          <w:snapToGrid w:val="0"/>
          <w:sz w:val="21"/>
          <w:szCs w:val="21"/>
          <w:lang w:eastAsia="zh-CN"/>
        </w:rPr>
      </w:pPr>
      <w:r>
        <w:rPr>
          <w:rFonts w:ascii="Arial" w:hAnsi="Arial" w:eastAsia="Arial" w:cs="Arial"/>
          <w:snapToGrid w:val="0"/>
          <w:sz w:val="21"/>
          <w:szCs w:val="21"/>
          <w:lang w:eastAsia="zh-CN"/>
        </w:rPr>
        <w:t xml:space="preserve">5. </w:t>
      </w:r>
      <w:r>
        <w:rPr>
          <w:rFonts w:hint="eastAsia"/>
          <w:snapToGrid w:val="0"/>
          <w:sz w:val="21"/>
          <w:szCs w:val="21"/>
          <w:lang w:eastAsia="zh-CN"/>
        </w:rPr>
        <w:t>招标人提供的技术标准、规范</w:t>
      </w:r>
    </w:p>
    <w:p w14:paraId="50288D51">
      <w:pPr>
        <w:widowControl/>
        <w:kinsoku w:val="0"/>
        <w:adjustRightInd w:val="0"/>
        <w:snapToGrid w:val="0"/>
        <w:spacing w:line="440" w:lineRule="exact"/>
        <w:ind w:firstLine="420" w:firstLineChars="200"/>
        <w:textAlignment w:val="baseline"/>
        <w:rPr>
          <w:rFonts w:ascii="Arial" w:hAnsi="Arial" w:eastAsia="Arial" w:cs="Arial"/>
          <w:snapToGrid w:val="0"/>
          <w:sz w:val="21"/>
          <w:szCs w:val="21"/>
          <w:lang w:eastAsia="zh-CN"/>
        </w:rPr>
      </w:pPr>
      <w:r>
        <w:rPr>
          <w:rFonts w:hint="eastAsia"/>
          <w:snapToGrid w:val="0"/>
          <w:sz w:val="21"/>
          <w:szCs w:val="21"/>
          <w:lang w:eastAsia="zh-CN"/>
        </w:rPr>
        <w:t>（三）招标人财产使用要求及退还要求</w:t>
      </w:r>
    </w:p>
    <w:p w14:paraId="66BA931B">
      <w:pPr>
        <w:widowControl/>
        <w:kinsoku w:val="0"/>
        <w:adjustRightInd w:val="0"/>
        <w:snapToGrid w:val="0"/>
        <w:spacing w:line="440" w:lineRule="exact"/>
        <w:ind w:firstLine="420" w:firstLineChars="200"/>
        <w:textAlignment w:val="baseline"/>
        <w:rPr>
          <w:rFonts w:ascii="Arial" w:hAnsi="Arial" w:eastAsia="Arial" w:cs="Arial"/>
          <w:snapToGrid w:val="0"/>
          <w:sz w:val="21"/>
          <w:szCs w:val="21"/>
          <w:lang w:eastAsia="zh-CN"/>
        </w:rPr>
      </w:pPr>
      <w:r>
        <w:rPr>
          <w:rFonts w:ascii="Arial" w:hAnsi="Arial" w:eastAsia="Arial" w:cs="Arial"/>
          <w:snapToGrid w:val="0"/>
          <w:sz w:val="21"/>
          <w:szCs w:val="21"/>
          <w:lang w:eastAsia="zh-CN"/>
        </w:rPr>
        <w:t xml:space="preserve">1. </w:t>
      </w:r>
      <w:r>
        <w:rPr>
          <w:rFonts w:hint="eastAsia"/>
          <w:snapToGrid w:val="0"/>
          <w:sz w:val="21"/>
          <w:szCs w:val="21"/>
          <w:lang w:eastAsia="zh-CN"/>
        </w:rPr>
        <w:t>招标人财产使用要求：</w:t>
      </w:r>
      <w:r>
        <w:rPr>
          <w:rFonts w:hint="eastAsia"/>
          <w:snapToGrid w:val="0"/>
          <w:sz w:val="21"/>
          <w:szCs w:val="21"/>
          <w:u w:val="single"/>
          <w:lang w:eastAsia="zh-CN"/>
        </w:rPr>
        <w:t>不得损害或遗失，不得提供给第三方</w:t>
      </w:r>
    </w:p>
    <w:p w14:paraId="329B89DC">
      <w:pPr>
        <w:widowControl/>
        <w:kinsoku w:val="0"/>
        <w:adjustRightInd w:val="0"/>
        <w:snapToGrid w:val="0"/>
        <w:spacing w:line="440" w:lineRule="exact"/>
        <w:ind w:firstLine="420" w:firstLineChars="200"/>
        <w:textAlignment w:val="baseline"/>
        <w:rPr>
          <w:rFonts w:ascii="Arial" w:hAnsi="Arial" w:cs="Arial"/>
          <w:snapToGrid w:val="0"/>
          <w:sz w:val="21"/>
          <w:szCs w:val="21"/>
          <w:lang w:eastAsia="zh-CN"/>
        </w:rPr>
      </w:pPr>
      <w:r>
        <w:rPr>
          <w:rFonts w:ascii="Arial" w:hAnsi="Arial" w:eastAsia="Arial" w:cs="Arial"/>
          <w:snapToGrid w:val="0"/>
          <w:sz w:val="21"/>
          <w:szCs w:val="21"/>
          <w:lang w:eastAsia="zh-CN"/>
        </w:rPr>
        <w:t xml:space="preserve">2. </w:t>
      </w:r>
      <w:r>
        <w:rPr>
          <w:rFonts w:hint="eastAsia"/>
          <w:snapToGrid w:val="0"/>
          <w:sz w:val="21"/>
          <w:szCs w:val="21"/>
          <w:lang w:eastAsia="zh-CN"/>
        </w:rPr>
        <w:t>招标人财产退还要求：</w:t>
      </w:r>
      <w:r>
        <w:rPr>
          <w:rFonts w:hint="eastAsia"/>
          <w:snapToGrid w:val="0"/>
          <w:sz w:val="21"/>
          <w:szCs w:val="21"/>
          <w:u w:val="single"/>
          <w:lang w:eastAsia="zh-CN"/>
        </w:rPr>
        <w:t>不再使用后应主动退还给招标人</w:t>
      </w:r>
    </w:p>
    <w:bookmarkEnd w:id="646"/>
    <w:p w14:paraId="2DB89119">
      <w:pPr>
        <w:widowControl/>
        <w:kinsoku w:val="0"/>
        <w:adjustRightInd w:val="0"/>
        <w:snapToGrid w:val="0"/>
        <w:spacing w:line="440" w:lineRule="exact"/>
        <w:textAlignment w:val="baseline"/>
        <w:outlineLvl w:val="1"/>
        <w:rPr>
          <w:rFonts w:ascii="Arial" w:hAnsi="Arial" w:eastAsia="黑体" w:cs="Arial"/>
          <w:snapToGrid w:val="0"/>
          <w:sz w:val="21"/>
          <w:szCs w:val="21"/>
          <w:lang w:eastAsia="zh-CN"/>
        </w:rPr>
      </w:pPr>
      <w:bookmarkStart w:id="647" w:name="_Toc20528"/>
      <w:bookmarkStart w:id="648" w:name="_Toc482188644"/>
      <w:bookmarkStart w:id="649" w:name="_Toc492300520"/>
      <w:r>
        <w:rPr>
          <w:rFonts w:hint="eastAsia" w:ascii="Arial" w:hAnsi="Arial" w:eastAsia="黑体" w:cs="Arial"/>
          <w:snapToGrid w:val="0"/>
          <w:sz w:val="21"/>
          <w:szCs w:val="21"/>
          <w:lang w:eastAsia="zh-CN"/>
        </w:rPr>
        <w:t>五、招标人提供的便利条件</w:t>
      </w:r>
      <w:bookmarkEnd w:id="647"/>
      <w:bookmarkEnd w:id="648"/>
      <w:bookmarkEnd w:id="649"/>
    </w:p>
    <w:p w14:paraId="26EBAEB0">
      <w:pPr>
        <w:widowControl/>
        <w:kinsoku w:val="0"/>
        <w:adjustRightInd w:val="0"/>
        <w:snapToGrid w:val="0"/>
        <w:spacing w:line="440" w:lineRule="exact"/>
        <w:ind w:firstLine="420" w:firstLineChars="200"/>
        <w:textAlignment w:val="baseline"/>
        <w:rPr>
          <w:rFonts w:ascii="Arial" w:hAnsi="Arial" w:eastAsia="Arial" w:cs="Arial"/>
          <w:snapToGrid w:val="0"/>
          <w:sz w:val="21"/>
          <w:szCs w:val="21"/>
          <w:lang w:eastAsia="zh-CN"/>
        </w:rPr>
      </w:pPr>
      <w:r>
        <w:rPr>
          <w:rFonts w:ascii="Arial" w:hAnsi="Arial" w:eastAsia="Arial" w:cs="Arial"/>
          <w:snapToGrid w:val="0"/>
          <w:sz w:val="21"/>
          <w:szCs w:val="21"/>
          <w:lang w:eastAsia="zh-CN"/>
        </w:rPr>
        <w:t>1.</w:t>
      </w:r>
      <w:r>
        <w:rPr>
          <w:rFonts w:hint="eastAsia"/>
          <w:snapToGrid w:val="0"/>
          <w:sz w:val="21"/>
          <w:szCs w:val="21"/>
          <w:lang w:eastAsia="zh-CN"/>
        </w:rPr>
        <w:t>招标人提供的生活条件：无</w:t>
      </w:r>
    </w:p>
    <w:p w14:paraId="6BF06BE7">
      <w:pPr>
        <w:widowControl/>
        <w:kinsoku w:val="0"/>
        <w:adjustRightInd w:val="0"/>
        <w:snapToGrid w:val="0"/>
        <w:spacing w:line="440" w:lineRule="exact"/>
        <w:ind w:firstLine="420" w:firstLineChars="200"/>
        <w:textAlignment w:val="baseline"/>
        <w:rPr>
          <w:rFonts w:ascii="Arial" w:hAnsi="Arial" w:eastAsia="Arial" w:cs="Arial"/>
          <w:snapToGrid w:val="0"/>
          <w:sz w:val="21"/>
          <w:szCs w:val="21"/>
          <w:lang w:eastAsia="zh-CN"/>
        </w:rPr>
      </w:pPr>
      <w:r>
        <w:rPr>
          <w:rFonts w:ascii="Arial" w:hAnsi="Arial" w:eastAsia="Arial" w:cs="Arial"/>
          <w:snapToGrid w:val="0"/>
          <w:sz w:val="21"/>
          <w:szCs w:val="21"/>
          <w:lang w:eastAsia="zh-CN"/>
        </w:rPr>
        <w:t>2.</w:t>
      </w:r>
      <w:r>
        <w:rPr>
          <w:rFonts w:hint="eastAsia"/>
          <w:snapToGrid w:val="0"/>
          <w:sz w:val="21"/>
          <w:szCs w:val="21"/>
          <w:lang w:eastAsia="zh-CN"/>
        </w:rPr>
        <w:t>招标人提供的交通条件：无</w:t>
      </w:r>
    </w:p>
    <w:p w14:paraId="1F31D44C">
      <w:pPr>
        <w:widowControl/>
        <w:kinsoku w:val="0"/>
        <w:adjustRightInd w:val="0"/>
        <w:snapToGrid w:val="0"/>
        <w:spacing w:line="440" w:lineRule="exact"/>
        <w:ind w:firstLine="420" w:firstLineChars="200"/>
        <w:textAlignment w:val="baseline"/>
        <w:rPr>
          <w:rFonts w:ascii="Arial" w:hAnsi="Arial" w:eastAsia="Arial" w:cs="Arial"/>
          <w:snapToGrid w:val="0"/>
          <w:sz w:val="21"/>
          <w:szCs w:val="21"/>
          <w:lang w:eastAsia="zh-CN"/>
        </w:rPr>
      </w:pPr>
      <w:r>
        <w:rPr>
          <w:rFonts w:ascii="Arial" w:hAnsi="Arial" w:eastAsia="Arial" w:cs="Arial"/>
          <w:snapToGrid w:val="0"/>
          <w:sz w:val="21"/>
          <w:szCs w:val="21"/>
          <w:lang w:eastAsia="zh-CN"/>
        </w:rPr>
        <w:t>3.</w:t>
      </w:r>
      <w:r>
        <w:rPr>
          <w:rFonts w:hint="eastAsia"/>
          <w:snapToGrid w:val="0"/>
          <w:sz w:val="21"/>
          <w:szCs w:val="21"/>
          <w:lang w:eastAsia="zh-CN"/>
        </w:rPr>
        <w:t>招标人提供的网络、通讯条件：无</w:t>
      </w:r>
    </w:p>
    <w:p w14:paraId="4F9559F6">
      <w:pPr>
        <w:widowControl/>
        <w:kinsoku w:val="0"/>
        <w:adjustRightInd w:val="0"/>
        <w:snapToGrid w:val="0"/>
        <w:spacing w:line="440" w:lineRule="exact"/>
        <w:textAlignment w:val="baseline"/>
        <w:outlineLvl w:val="1"/>
        <w:rPr>
          <w:rFonts w:ascii="Arial" w:hAnsi="Arial" w:eastAsia="黑体" w:cs="Arial"/>
          <w:snapToGrid w:val="0"/>
          <w:sz w:val="21"/>
          <w:szCs w:val="21"/>
          <w:lang w:eastAsia="zh-CN"/>
        </w:rPr>
      </w:pPr>
      <w:bookmarkStart w:id="650" w:name="_Toc482188645"/>
      <w:bookmarkStart w:id="651" w:name="_Toc492300521"/>
      <w:bookmarkStart w:id="652" w:name="_Toc22987"/>
      <w:r>
        <w:rPr>
          <w:rFonts w:hint="eastAsia" w:ascii="Arial" w:hAnsi="Arial" w:eastAsia="黑体" w:cs="Arial"/>
          <w:snapToGrid w:val="0"/>
          <w:sz w:val="21"/>
          <w:szCs w:val="21"/>
          <w:lang w:eastAsia="zh-CN"/>
        </w:rPr>
        <w:t>六、设计人需要自备的工作条件</w:t>
      </w:r>
      <w:bookmarkEnd w:id="650"/>
      <w:bookmarkEnd w:id="651"/>
      <w:bookmarkEnd w:id="652"/>
    </w:p>
    <w:p w14:paraId="6A809E3C">
      <w:pPr>
        <w:widowControl/>
        <w:kinsoku w:val="0"/>
        <w:adjustRightInd w:val="0"/>
        <w:snapToGrid w:val="0"/>
        <w:spacing w:line="440" w:lineRule="exact"/>
        <w:ind w:firstLine="420" w:firstLineChars="200"/>
        <w:textAlignment w:val="baseline"/>
        <w:outlineLvl w:val="2"/>
        <w:rPr>
          <w:rFonts w:ascii="Arial" w:hAnsi="Arial" w:eastAsia="Arial" w:cs="Arial"/>
          <w:snapToGrid w:val="0"/>
          <w:sz w:val="21"/>
          <w:szCs w:val="21"/>
          <w:lang w:eastAsia="zh-CN"/>
        </w:rPr>
      </w:pPr>
      <w:bookmarkStart w:id="653" w:name="_Toc15441"/>
      <w:r>
        <w:rPr>
          <w:rFonts w:ascii="Arial" w:hAnsi="Arial" w:eastAsia="Arial" w:cs="Arial"/>
          <w:snapToGrid w:val="0"/>
          <w:sz w:val="21"/>
          <w:szCs w:val="21"/>
          <w:lang w:eastAsia="zh-CN"/>
        </w:rPr>
        <w:t>1.</w:t>
      </w:r>
      <w:r>
        <w:rPr>
          <w:rFonts w:hint="eastAsia"/>
          <w:snapToGrid w:val="0"/>
          <w:sz w:val="21"/>
          <w:szCs w:val="21"/>
          <w:lang w:eastAsia="zh-CN"/>
        </w:rPr>
        <w:t>设计人自备的工作手册：如本项目必备的规范标准、图集等。</w:t>
      </w:r>
      <w:bookmarkEnd w:id="653"/>
    </w:p>
    <w:p w14:paraId="652F0B4F">
      <w:pPr>
        <w:widowControl/>
        <w:kinsoku w:val="0"/>
        <w:adjustRightInd w:val="0"/>
        <w:snapToGrid w:val="0"/>
        <w:spacing w:line="440" w:lineRule="exact"/>
        <w:ind w:firstLine="420" w:firstLineChars="200"/>
        <w:textAlignment w:val="baseline"/>
        <w:rPr>
          <w:rFonts w:ascii="Arial" w:hAnsi="Arial" w:eastAsia="Arial" w:cs="Arial"/>
          <w:snapToGrid w:val="0"/>
          <w:sz w:val="21"/>
          <w:szCs w:val="21"/>
          <w:lang w:eastAsia="zh-CN"/>
        </w:rPr>
      </w:pPr>
      <w:r>
        <w:rPr>
          <w:rFonts w:ascii="Arial" w:hAnsi="Arial" w:eastAsia="Arial" w:cs="Arial"/>
          <w:snapToGrid w:val="0"/>
          <w:sz w:val="21"/>
          <w:szCs w:val="21"/>
          <w:lang w:eastAsia="zh-CN"/>
        </w:rPr>
        <w:t>2.</w:t>
      </w:r>
      <w:r>
        <w:rPr>
          <w:rFonts w:hint="eastAsia"/>
          <w:snapToGrid w:val="0"/>
          <w:sz w:val="21"/>
          <w:szCs w:val="21"/>
          <w:lang w:eastAsia="zh-CN"/>
        </w:rPr>
        <w:t>设计人自备的办公设备：如电脑、软件、投影、打印机、复印机、照相机等</w:t>
      </w:r>
    </w:p>
    <w:p w14:paraId="4DA24173">
      <w:pPr>
        <w:widowControl/>
        <w:kinsoku w:val="0"/>
        <w:adjustRightInd w:val="0"/>
        <w:snapToGrid w:val="0"/>
        <w:spacing w:line="440" w:lineRule="exact"/>
        <w:ind w:firstLine="420" w:firstLineChars="200"/>
        <w:textAlignment w:val="baseline"/>
        <w:rPr>
          <w:rFonts w:ascii="Arial" w:hAnsi="Arial" w:eastAsia="Arial" w:cs="Arial"/>
          <w:snapToGrid w:val="0"/>
          <w:sz w:val="21"/>
          <w:szCs w:val="21"/>
          <w:lang w:eastAsia="zh-CN"/>
        </w:rPr>
      </w:pPr>
      <w:r>
        <w:rPr>
          <w:rFonts w:ascii="Arial" w:hAnsi="Arial" w:eastAsia="Arial" w:cs="Arial"/>
          <w:snapToGrid w:val="0"/>
          <w:sz w:val="21"/>
          <w:szCs w:val="21"/>
          <w:lang w:eastAsia="zh-CN"/>
        </w:rPr>
        <w:t>3.</w:t>
      </w:r>
      <w:r>
        <w:rPr>
          <w:rFonts w:hint="eastAsia"/>
          <w:snapToGrid w:val="0"/>
          <w:sz w:val="21"/>
          <w:szCs w:val="21"/>
          <w:lang w:eastAsia="zh-CN"/>
        </w:rPr>
        <w:t>设计人自备的交通工具：如出行车辆等</w:t>
      </w:r>
    </w:p>
    <w:p w14:paraId="1ED19C6C">
      <w:pPr>
        <w:widowControl/>
        <w:kinsoku w:val="0"/>
        <w:adjustRightInd w:val="0"/>
        <w:snapToGrid w:val="0"/>
        <w:spacing w:line="440" w:lineRule="exact"/>
        <w:ind w:firstLine="420" w:firstLineChars="200"/>
        <w:textAlignment w:val="baseline"/>
        <w:rPr>
          <w:rFonts w:ascii="Arial" w:hAnsi="Arial" w:eastAsia="Arial" w:cs="Arial"/>
          <w:snapToGrid w:val="0"/>
          <w:sz w:val="21"/>
          <w:szCs w:val="21"/>
          <w:lang w:eastAsia="zh-CN"/>
        </w:rPr>
      </w:pPr>
      <w:r>
        <w:rPr>
          <w:rFonts w:ascii="Arial" w:hAnsi="Arial" w:eastAsia="Arial" w:cs="Arial"/>
          <w:snapToGrid w:val="0"/>
          <w:sz w:val="21"/>
          <w:szCs w:val="21"/>
          <w:lang w:eastAsia="zh-CN"/>
        </w:rPr>
        <w:t>4.</w:t>
      </w:r>
      <w:r>
        <w:rPr>
          <w:rFonts w:hint="eastAsia"/>
          <w:snapToGrid w:val="0"/>
          <w:sz w:val="21"/>
          <w:szCs w:val="21"/>
          <w:lang w:eastAsia="zh-CN"/>
        </w:rPr>
        <w:t>设计人自备的现场办公设施：如办公桌椅、文件柜等</w:t>
      </w:r>
    </w:p>
    <w:p w14:paraId="414DACEE">
      <w:pPr>
        <w:widowControl/>
        <w:kinsoku w:val="0"/>
        <w:adjustRightInd w:val="0"/>
        <w:snapToGrid w:val="0"/>
        <w:spacing w:line="440" w:lineRule="exact"/>
        <w:ind w:firstLine="420" w:firstLineChars="200"/>
        <w:textAlignment w:val="baseline"/>
        <w:rPr>
          <w:rFonts w:ascii="Arial" w:hAnsi="Arial" w:eastAsia="Arial" w:cs="Arial"/>
          <w:snapToGrid w:val="0"/>
          <w:sz w:val="21"/>
          <w:szCs w:val="21"/>
          <w:lang w:eastAsia="zh-CN"/>
        </w:rPr>
      </w:pPr>
      <w:r>
        <w:rPr>
          <w:rFonts w:ascii="Arial" w:hAnsi="Arial" w:eastAsia="Arial" w:cs="Arial"/>
          <w:snapToGrid w:val="0"/>
          <w:sz w:val="21"/>
          <w:szCs w:val="21"/>
          <w:lang w:eastAsia="zh-CN"/>
        </w:rPr>
        <w:t>5.</w:t>
      </w:r>
      <w:r>
        <w:rPr>
          <w:rFonts w:hint="eastAsia"/>
          <w:snapToGrid w:val="0"/>
          <w:sz w:val="21"/>
          <w:szCs w:val="21"/>
          <w:lang w:eastAsia="zh-CN"/>
        </w:rPr>
        <w:t>设计人自备的安全设施：如安全帽、安全鞋、手电筒等</w:t>
      </w:r>
    </w:p>
    <w:p w14:paraId="033F5E05">
      <w:pPr>
        <w:widowControl/>
        <w:kinsoku w:val="0"/>
        <w:adjustRightInd w:val="0"/>
        <w:snapToGrid w:val="0"/>
        <w:spacing w:line="440" w:lineRule="exact"/>
        <w:ind w:firstLine="420" w:firstLineChars="200"/>
        <w:textAlignment w:val="baseline"/>
        <w:rPr>
          <w:rFonts w:ascii="Arial" w:hAnsi="Arial" w:eastAsia="Arial" w:cs="Arial"/>
          <w:snapToGrid w:val="0"/>
          <w:sz w:val="21"/>
          <w:szCs w:val="21"/>
          <w:lang w:eastAsia="zh-CN"/>
        </w:rPr>
      </w:pPr>
      <w:r>
        <w:rPr>
          <w:rFonts w:ascii="Arial" w:hAnsi="Arial" w:eastAsia="Arial" w:cs="Arial"/>
          <w:snapToGrid w:val="0"/>
          <w:sz w:val="21"/>
          <w:szCs w:val="21"/>
          <w:lang w:eastAsia="zh-CN"/>
        </w:rPr>
        <w:t>6.</w:t>
      </w:r>
      <w:r>
        <w:rPr>
          <w:rFonts w:hint="eastAsia"/>
          <w:snapToGrid w:val="0"/>
          <w:sz w:val="21"/>
          <w:szCs w:val="21"/>
          <w:lang w:eastAsia="zh-CN"/>
        </w:rPr>
        <w:t>设计人自备的勘察检测仪器、设备、工具</w:t>
      </w:r>
    </w:p>
    <w:p w14:paraId="6B44923A">
      <w:pPr>
        <w:widowControl/>
        <w:kinsoku w:val="0"/>
        <w:adjustRightInd w:val="0"/>
        <w:snapToGrid w:val="0"/>
        <w:spacing w:line="440" w:lineRule="exact"/>
        <w:ind w:firstLine="420" w:firstLineChars="200"/>
        <w:textAlignment w:val="baseline"/>
        <w:rPr>
          <w:rFonts w:ascii="Arial" w:hAnsi="Arial" w:eastAsia="Arial" w:cs="Arial"/>
          <w:snapToGrid w:val="0"/>
          <w:sz w:val="21"/>
          <w:szCs w:val="21"/>
          <w:lang w:eastAsia="zh-CN"/>
        </w:rPr>
      </w:pPr>
      <w:r>
        <w:rPr>
          <w:rFonts w:ascii="Arial" w:hAnsi="Arial" w:eastAsia="Arial" w:cs="Arial"/>
          <w:snapToGrid w:val="0"/>
          <w:sz w:val="21"/>
          <w:szCs w:val="21"/>
          <w:lang w:eastAsia="zh-CN"/>
        </w:rPr>
        <w:t>7.</w:t>
      </w:r>
      <w:r>
        <w:rPr>
          <w:rFonts w:hint="eastAsia"/>
          <w:snapToGrid w:val="0"/>
          <w:sz w:val="21"/>
          <w:szCs w:val="21"/>
          <w:lang w:eastAsia="zh-CN"/>
        </w:rPr>
        <w:t>设计人应根据勘察设计实际需要</w:t>
      </w:r>
    </w:p>
    <w:p w14:paraId="4AA11389">
      <w:pPr>
        <w:widowControl/>
        <w:kinsoku w:val="0"/>
        <w:adjustRightInd w:val="0"/>
        <w:snapToGrid w:val="0"/>
        <w:spacing w:line="440" w:lineRule="exact"/>
        <w:ind w:firstLine="420" w:firstLineChars="200"/>
        <w:textAlignment w:val="baseline"/>
        <w:rPr>
          <w:rFonts w:ascii="Arial" w:hAnsi="Arial" w:eastAsia="Arial" w:cs="Arial"/>
          <w:snapToGrid w:val="0"/>
          <w:sz w:val="21"/>
          <w:szCs w:val="21"/>
          <w:lang w:eastAsia="zh-CN"/>
        </w:rPr>
      </w:pPr>
      <w:r>
        <w:rPr>
          <w:rFonts w:hint="eastAsia"/>
          <w:snapToGrid w:val="0"/>
          <w:sz w:val="21"/>
          <w:szCs w:val="21"/>
          <w:lang w:eastAsia="zh-CN"/>
        </w:rPr>
        <w:t>（</w:t>
      </w:r>
      <w:r>
        <w:rPr>
          <w:rFonts w:ascii="Arial" w:hAnsi="Arial" w:eastAsia="Arial" w:cs="Arial"/>
          <w:snapToGrid w:val="0"/>
          <w:sz w:val="21"/>
          <w:szCs w:val="21"/>
          <w:lang w:eastAsia="zh-CN"/>
        </w:rPr>
        <w:t>1</w:t>
      </w:r>
      <w:r>
        <w:rPr>
          <w:rFonts w:hint="eastAsia"/>
          <w:snapToGrid w:val="0"/>
          <w:sz w:val="21"/>
          <w:szCs w:val="21"/>
          <w:lang w:eastAsia="zh-CN"/>
        </w:rPr>
        <w:t>）自行搜集或购买全部地形图、地质图、规划图及所涉及的其他图纸或资料，自费进行工程测量、工程勘察、研究试验及有关协调（包括签订协议）、调查和资料搜集等工作；</w:t>
      </w:r>
    </w:p>
    <w:p w14:paraId="507B5CA4">
      <w:pPr>
        <w:widowControl/>
        <w:kinsoku w:val="0"/>
        <w:adjustRightInd w:val="0"/>
        <w:snapToGrid w:val="0"/>
        <w:spacing w:line="440" w:lineRule="exact"/>
        <w:ind w:firstLine="420" w:firstLineChars="200"/>
        <w:textAlignment w:val="baseline"/>
        <w:rPr>
          <w:rFonts w:ascii="Arial" w:hAnsi="Arial" w:eastAsia="Arial" w:cs="Arial"/>
          <w:snapToGrid w:val="0"/>
          <w:sz w:val="21"/>
          <w:szCs w:val="21"/>
          <w:lang w:eastAsia="zh-CN"/>
        </w:rPr>
      </w:pPr>
      <w:r>
        <w:rPr>
          <w:rFonts w:hint="eastAsia"/>
          <w:snapToGrid w:val="0"/>
          <w:sz w:val="21"/>
          <w:szCs w:val="21"/>
          <w:lang w:eastAsia="zh-CN"/>
        </w:rPr>
        <w:t>（</w:t>
      </w:r>
      <w:r>
        <w:rPr>
          <w:rFonts w:ascii="Arial" w:hAnsi="Arial" w:eastAsia="Arial" w:cs="Arial"/>
          <w:snapToGrid w:val="0"/>
          <w:sz w:val="21"/>
          <w:szCs w:val="21"/>
          <w:lang w:eastAsia="zh-CN"/>
        </w:rPr>
        <w:t>2</w:t>
      </w:r>
      <w:r>
        <w:rPr>
          <w:rFonts w:hint="eastAsia"/>
          <w:snapToGrid w:val="0"/>
          <w:sz w:val="21"/>
          <w:szCs w:val="21"/>
          <w:lang w:eastAsia="zh-CN"/>
        </w:rPr>
        <w:t>）自行搜集或购买相关路网交通工程设施的配置资料（包括通信、监控、收费、供配电、照明等设施）；沿线供电资料；沿线管线资料；沿线气象、环境、人文景观的有关资料；相关路网的管理运营体制资料；相关路网服务设施设置情况的资料；与交通工程相关的规划资料。</w:t>
      </w:r>
    </w:p>
    <w:p w14:paraId="66B04C6B">
      <w:pPr>
        <w:widowControl/>
        <w:kinsoku w:val="0"/>
        <w:adjustRightInd w:val="0"/>
        <w:snapToGrid w:val="0"/>
        <w:spacing w:line="440" w:lineRule="exact"/>
        <w:textAlignment w:val="baseline"/>
        <w:outlineLvl w:val="1"/>
        <w:rPr>
          <w:rFonts w:ascii="Arial" w:hAnsi="Arial" w:eastAsia="黑体" w:cs="Arial"/>
          <w:snapToGrid w:val="0"/>
          <w:sz w:val="21"/>
          <w:szCs w:val="21"/>
          <w:lang w:eastAsia="zh-CN"/>
        </w:rPr>
      </w:pPr>
      <w:bookmarkStart w:id="654" w:name="_Toc23018"/>
      <w:bookmarkStart w:id="655" w:name="_Toc492300522"/>
      <w:bookmarkStart w:id="656" w:name="_Toc482188646"/>
      <w:bookmarkStart w:id="657" w:name="_Hlk515006588"/>
      <w:r>
        <w:rPr>
          <w:rFonts w:hint="eastAsia" w:ascii="Arial" w:hAnsi="Arial" w:eastAsia="黑体" w:cs="Arial"/>
          <w:snapToGrid w:val="0"/>
          <w:sz w:val="21"/>
          <w:szCs w:val="21"/>
          <w:lang w:eastAsia="zh-CN"/>
        </w:rPr>
        <w:t>七、招标人的其他要求</w:t>
      </w:r>
      <w:bookmarkEnd w:id="654"/>
      <w:bookmarkEnd w:id="655"/>
      <w:bookmarkEnd w:id="656"/>
    </w:p>
    <w:bookmarkEnd w:id="657"/>
    <w:p w14:paraId="4221F403">
      <w:pPr>
        <w:tabs>
          <w:tab w:val="left" w:pos="1529"/>
        </w:tabs>
        <w:autoSpaceDE/>
        <w:spacing w:line="360" w:lineRule="auto"/>
        <w:ind w:firstLine="420" w:firstLineChars="200"/>
        <w:jc w:val="both"/>
        <w:rPr>
          <w:rFonts w:ascii="Times New Roman" w:hAnsi="Times New Roman"/>
          <w:sz w:val="21"/>
          <w:szCs w:val="21"/>
          <w:lang w:val="zh-CN" w:eastAsia="zh-CN" w:bidi="zh-CN"/>
        </w:rPr>
      </w:pPr>
      <w:r>
        <w:rPr>
          <w:rFonts w:hint="eastAsia" w:ascii="Arial" w:hAnsi="Arial" w:eastAsia="黑体" w:cs="Arial"/>
          <w:snapToGrid w:val="0"/>
          <w:sz w:val="21"/>
          <w:szCs w:val="21"/>
          <w:lang w:eastAsia="zh-CN"/>
        </w:rPr>
        <w:t>无</w:t>
      </w:r>
    </w:p>
    <w:p w14:paraId="76F9F337">
      <w:pPr>
        <w:rPr>
          <w:sz w:val="24"/>
          <w:lang w:eastAsia="zh-CN"/>
        </w:rPr>
        <w:sectPr>
          <w:footerReference r:id="rId14" w:type="default"/>
          <w:pgSz w:w="11910" w:h="16840"/>
          <w:pgMar w:top="1140" w:right="1060" w:bottom="1040" w:left="1180" w:header="876" w:footer="851" w:gutter="0"/>
          <w:cols w:space="720" w:num="1"/>
        </w:sectPr>
      </w:pPr>
    </w:p>
    <w:p w14:paraId="7B91AAF8">
      <w:pPr>
        <w:pStyle w:val="13"/>
        <w:rPr>
          <w:sz w:val="20"/>
          <w:lang w:eastAsia="zh-CN"/>
        </w:rPr>
      </w:pPr>
    </w:p>
    <w:p w14:paraId="3F356836">
      <w:pPr>
        <w:pStyle w:val="13"/>
        <w:rPr>
          <w:sz w:val="20"/>
          <w:lang w:eastAsia="zh-CN"/>
        </w:rPr>
      </w:pPr>
    </w:p>
    <w:p w14:paraId="65B84D75">
      <w:pPr>
        <w:pStyle w:val="13"/>
        <w:rPr>
          <w:sz w:val="20"/>
          <w:lang w:eastAsia="zh-CN"/>
        </w:rPr>
      </w:pPr>
    </w:p>
    <w:p w14:paraId="79D8E7C4">
      <w:pPr>
        <w:pStyle w:val="13"/>
        <w:rPr>
          <w:sz w:val="20"/>
          <w:lang w:eastAsia="zh-CN"/>
        </w:rPr>
      </w:pPr>
    </w:p>
    <w:p w14:paraId="60F7F771">
      <w:pPr>
        <w:pStyle w:val="13"/>
        <w:rPr>
          <w:sz w:val="20"/>
          <w:lang w:eastAsia="zh-CN"/>
        </w:rPr>
      </w:pPr>
    </w:p>
    <w:p w14:paraId="320AFF23">
      <w:pPr>
        <w:pStyle w:val="13"/>
        <w:rPr>
          <w:sz w:val="20"/>
          <w:lang w:eastAsia="zh-CN"/>
        </w:rPr>
      </w:pPr>
    </w:p>
    <w:p w14:paraId="1DC5A118">
      <w:pPr>
        <w:pStyle w:val="13"/>
        <w:rPr>
          <w:sz w:val="20"/>
          <w:lang w:eastAsia="zh-CN"/>
        </w:rPr>
      </w:pPr>
    </w:p>
    <w:p w14:paraId="442CFA47">
      <w:pPr>
        <w:pStyle w:val="13"/>
        <w:rPr>
          <w:sz w:val="20"/>
          <w:lang w:eastAsia="zh-CN"/>
        </w:rPr>
      </w:pPr>
    </w:p>
    <w:p w14:paraId="4C348B8C">
      <w:pPr>
        <w:pStyle w:val="13"/>
        <w:rPr>
          <w:sz w:val="20"/>
          <w:lang w:eastAsia="zh-CN"/>
        </w:rPr>
      </w:pPr>
    </w:p>
    <w:p w14:paraId="09CD6BB0">
      <w:pPr>
        <w:pStyle w:val="13"/>
        <w:rPr>
          <w:sz w:val="20"/>
          <w:lang w:eastAsia="zh-CN"/>
        </w:rPr>
      </w:pPr>
    </w:p>
    <w:p w14:paraId="0F044515">
      <w:pPr>
        <w:pStyle w:val="13"/>
        <w:rPr>
          <w:sz w:val="20"/>
          <w:lang w:eastAsia="zh-CN"/>
        </w:rPr>
      </w:pPr>
    </w:p>
    <w:p w14:paraId="6F0CD12C">
      <w:pPr>
        <w:pStyle w:val="13"/>
        <w:rPr>
          <w:sz w:val="20"/>
          <w:lang w:eastAsia="zh-CN"/>
        </w:rPr>
      </w:pPr>
    </w:p>
    <w:p w14:paraId="697AF110">
      <w:pPr>
        <w:pStyle w:val="13"/>
        <w:rPr>
          <w:sz w:val="20"/>
          <w:lang w:eastAsia="zh-CN"/>
        </w:rPr>
      </w:pPr>
    </w:p>
    <w:p w14:paraId="26929209">
      <w:pPr>
        <w:pStyle w:val="13"/>
        <w:rPr>
          <w:sz w:val="20"/>
          <w:lang w:eastAsia="zh-CN"/>
        </w:rPr>
      </w:pPr>
    </w:p>
    <w:p w14:paraId="4DAB19FA">
      <w:pPr>
        <w:pStyle w:val="13"/>
        <w:rPr>
          <w:sz w:val="20"/>
          <w:lang w:eastAsia="zh-CN"/>
        </w:rPr>
      </w:pPr>
    </w:p>
    <w:p w14:paraId="0DAA1562">
      <w:pPr>
        <w:pStyle w:val="13"/>
        <w:rPr>
          <w:sz w:val="20"/>
          <w:lang w:eastAsia="zh-CN"/>
        </w:rPr>
      </w:pPr>
    </w:p>
    <w:p w14:paraId="4F12C496">
      <w:pPr>
        <w:pStyle w:val="13"/>
        <w:rPr>
          <w:sz w:val="20"/>
          <w:lang w:eastAsia="zh-CN"/>
        </w:rPr>
      </w:pPr>
    </w:p>
    <w:p w14:paraId="788DF89D">
      <w:pPr>
        <w:pStyle w:val="13"/>
        <w:rPr>
          <w:sz w:val="20"/>
          <w:lang w:eastAsia="zh-CN"/>
        </w:rPr>
      </w:pPr>
    </w:p>
    <w:p w14:paraId="7F1F00A5">
      <w:pPr>
        <w:pStyle w:val="13"/>
        <w:rPr>
          <w:sz w:val="20"/>
          <w:lang w:eastAsia="zh-CN"/>
        </w:rPr>
      </w:pPr>
    </w:p>
    <w:p w14:paraId="5B9A9517">
      <w:pPr>
        <w:pStyle w:val="13"/>
        <w:rPr>
          <w:sz w:val="20"/>
          <w:lang w:eastAsia="zh-CN"/>
        </w:rPr>
      </w:pPr>
    </w:p>
    <w:p w14:paraId="1E284E24">
      <w:pPr>
        <w:pStyle w:val="13"/>
        <w:spacing w:before="3"/>
        <w:rPr>
          <w:sz w:val="16"/>
          <w:lang w:eastAsia="zh-CN"/>
        </w:rPr>
      </w:pPr>
    </w:p>
    <w:p w14:paraId="3637B934">
      <w:pPr>
        <w:pStyle w:val="2"/>
        <w:rPr>
          <w:lang w:eastAsia="zh-CN"/>
        </w:rPr>
      </w:pPr>
      <w:bookmarkStart w:id="658" w:name="第六章__图纸和资料（无）"/>
      <w:bookmarkEnd w:id="658"/>
      <w:bookmarkStart w:id="659" w:name="_Toc213336887"/>
      <w:r>
        <w:rPr>
          <w:lang w:eastAsia="zh-CN"/>
        </w:rPr>
        <w:t>第六章</w:t>
      </w:r>
      <w:r>
        <w:rPr>
          <w:rFonts w:hint="eastAsia"/>
          <w:lang w:eastAsia="zh-CN"/>
        </w:rPr>
        <w:t xml:space="preserve"> </w:t>
      </w:r>
      <w:r>
        <w:rPr>
          <w:lang w:eastAsia="zh-CN"/>
        </w:rPr>
        <w:t>图纸和资料（</w:t>
      </w:r>
      <w:r>
        <w:rPr>
          <w:rFonts w:hint="eastAsia"/>
          <w:lang w:eastAsia="zh-CN"/>
        </w:rPr>
        <w:t>无</w:t>
      </w:r>
      <w:r>
        <w:rPr>
          <w:lang w:eastAsia="zh-CN"/>
        </w:rPr>
        <w:t>）</w:t>
      </w:r>
      <w:bookmarkEnd w:id="659"/>
    </w:p>
    <w:p w14:paraId="3DA51A4A">
      <w:pPr>
        <w:rPr>
          <w:lang w:eastAsia="zh-CN"/>
        </w:rPr>
        <w:sectPr>
          <w:pgSz w:w="11910" w:h="16840"/>
          <w:pgMar w:top="1140" w:right="1060" w:bottom="1040" w:left="1180" w:header="876" w:footer="851" w:gutter="0"/>
          <w:cols w:space="720" w:num="1"/>
        </w:sectPr>
      </w:pPr>
    </w:p>
    <w:p w14:paraId="2C9BE5A4">
      <w:pPr>
        <w:pStyle w:val="13"/>
        <w:rPr>
          <w:rFonts w:ascii="黑体"/>
          <w:sz w:val="20"/>
          <w:lang w:eastAsia="zh-CN"/>
        </w:rPr>
      </w:pPr>
    </w:p>
    <w:p w14:paraId="7A634643">
      <w:pPr>
        <w:pStyle w:val="13"/>
        <w:rPr>
          <w:rFonts w:ascii="黑体"/>
          <w:sz w:val="20"/>
          <w:lang w:eastAsia="zh-CN"/>
        </w:rPr>
      </w:pPr>
    </w:p>
    <w:p w14:paraId="70B2614B">
      <w:pPr>
        <w:pStyle w:val="13"/>
        <w:rPr>
          <w:rFonts w:ascii="黑体"/>
          <w:sz w:val="20"/>
          <w:lang w:eastAsia="zh-CN"/>
        </w:rPr>
      </w:pPr>
    </w:p>
    <w:p w14:paraId="187ED5C8">
      <w:pPr>
        <w:pStyle w:val="13"/>
        <w:rPr>
          <w:rFonts w:ascii="黑体"/>
          <w:sz w:val="20"/>
          <w:lang w:eastAsia="zh-CN"/>
        </w:rPr>
      </w:pPr>
    </w:p>
    <w:p w14:paraId="6405EC67">
      <w:pPr>
        <w:pStyle w:val="13"/>
        <w:rPr>
          <w:rFonts w:ascii="黑体"/>
          <w:sz w:val="20"/>
          <w:lang w:eastAsia="zh-CN"/>
        </w:rPr>
      </w:pPr>
    </w:p>
    <w:p w14:paraId="3E98BECA">
      <w:pPr>
        <w:pStyle w:val="13"/>
        <w:rPr>
          <w:rFonts w:ascii="黑体"/>
          <w:sz w:val="20"/>
          <w:lang w:eastAsia="zh-CN"/>
        </w:rPr>
      </w:pPr>
    </w:p>
    <w:p w14:paraId="17D37D27">
      <w:pPr>
        <w:pStyle w:val="13"/>
        <w:rPr>
          <w:rFonts w:ascii="黑体"/>
          <w:sz w:val="20"/>
          <w:lang w:eastAsia="zh-CN"/>
        </w:rPr>
      </w:pPr>
    </w:p>
    <w:p w14:paraId="159A8610">
      <w:pPr>
        <w:pStyle w:val="13"/>
        <w:rPr>
          <w:rFonts w:ascii="黑体"/>
          <w:sz w:val="20"/>
          <w:lang w:eastAsia="zh-CN"/>
        </w:rPr>
      </w:pPr>
    </w:p>
    <w:p w14:paraId="3DAB096A">
      <w:pPr>
        <w:pStyle w:val="13"/>
        <w:rPr>
          <w:rFonts w:ascii="黑体"/>
          <w:sz w:val="20"/>
          <w:lang w:eastAsia="zh-CN"/>
        </w:rPr>
      </w:pPr>
    </w:p>
    <w:p w14:paraId="3FAD1501">
      <w:pPr>
        <w:pStyle w:val="13"/>
        <w:rPr>
          <w:rFonts w:ascii="黑体"/>
          <w:sz w:val="20"/>
          <w:lang w:eastAsia="zh-CN"/>
        </w:rPr>
      </w:pPr>
    </w:p>
    <w:p w14:paraId="660ECD02">
      <w:pPr>
        <w:pStyle w:val="13"/>
        <w:rPr>
          <w:rFonts w:ascii="黑体"/>
          <w:sz w:val="20"/>
          <w:lang w:eastAsia="zh-CN"/>
        </w:rPr>
      </w:pPr>
    </w:p>
    <w:p w14:paraId="0324E5E1">
      <w:pPr>
        <w:pStyle w:val="13"/>
        <w:rPr>
          <w:rFonts w:ascii="黑体"/>
          <w:sz w:val="20"/>
          <w:lang w:eastAsia="zh-CN"/>
        </w:rPr>
      </w:pPr>
    </w:p>
    <w:p w14:paraId="55733DC0">
      <w:pPr>
        <w:pStyle w:val="13"/>
        <w:rPr>
          <w:rFonts w:ascii="黑体"/>
          <w:sz w:val="20"/>
          <w:lang w:eastAsia="zh-CN"/>
        </w:rPr>
      </w:pPr>
    </w:p>
    <w:p w14:paraId="2BC48625">
      <w:pPr>
        <w:pStyle w:val="13"/>
        <w:rPr>
          <w:rFonts w:ascii="黑体"/>
          <w:sz w:val="20"/>
          <w:lang w:eastAsia="zh-CN"/>
        </w:rPr>
      </w:pPr>
    </w:p>
    <w:p w14:paraId="5B1C8A76">
      <w:pPr>
        <w:pStyle w:val="13"/>
        <w:rPr>
          <w:rFonts w:ascii="黑体"/>
          <w:sz w:val="20"/>
          <w:lang w:eastAsia="zh-CN"/>
        </w:rPr>
      </w:pPr>
    </w:p>
    <w:p w14:paraId="752870D6">
      <w:pPr>
        <w:pStyle w:val="13"/>
        <w:rPr>
          <w:rFonts w:ascii="黑体"/>
          <w:sz w:val="20"/>
          <w:lang w:eastAsia="zh-CN"/>
        </w:rPr>
      </w:pPr>
    </w:p>
    <w:p w14:paraId="4EC063EB">
      <w:pPr>
        <w:pStyle w:val="13"/>
        <w:rPr>
          <w:rFonts w:ascii="黑体"/>
          <w:sz w:val="20"/>
          <w:lang w:eastAsia="zh-CN"/>
        </w:rPr>
      </w:pPr>
    </w:p>
    <w:p w14:paraId="4341AAA6">
      <w:pPr>
        <w:pStyle w:val="13"/>
        <w:rPr>
          <w:rFonts w:ascii="黑体"/>
          <w:sz w:val="20"/>
          <w:lang w:eastAsia="zh-CN"/>
        </w:rPr>
      </w:pPr>
    </w:p>
    <w:p w14:paraId="5F4231A7">
      <w:pPr>
        <w:pStyle w:val="13"/>
        <w:rPr>
          <w:rFonts w:ascii="黑体"/>
          <w:sz w:val="20"/>
          <w:lang w:eastAsia="zh-CN"/>
        </w:rPr>
      </w:pPr>
    </w:p>
    <w:p w14:paraId="13D94140">
      <w:pPr>
        <w:pStyle w:val="13"/>
        <w:spacing w:before="2"/>
        <w:rPr>
          <w:rFonts w:ascii="黑体"/>
          <w:sz w:val="17"/>
          <w:lang w:eastAsia="zh-CN"/>
        </w:rPr>
      </w:pPr>
    </w:p>
    <w:p w14:paraId="73226E2D">
      <w:pPr>
        <w:pStyle w:val="2"/>
        <w:rPr>
          <w:lang w:eastAsia="zh-CN"/>
        </w:rPr>
      </w:pPr>
      <w:bookmarkStart w:id="660" w:name="_Toc213336888"/>
      <w:r>
        <w:rPr>
          <w:rFonts w:hint="eastAsia"/>
          <w:lang w:eastAsia="zh-CN"/>
        </w:rPr>
        <w:t>第三卷</w:t>
      </w:r>
      <w:bookmarkEnd w:id="660"/>
    </w:p>
    <w:p w14:paraId="2496DA74">
      <w:pPr>
        <w:jc w:val="center"/>
        <w:rPr>
          <w:rFonts w:ascii="黑体" w:eastAsia="黑体"/>
          <w:sz w:val="56"/>
          <w:lang w:eastAsia="zh-CN"/>
        </w:rPr>
        <w:sectPr>
          <w:pgSz w:w="11910" w:h="16840"/>
          <w:pgMar w:top="1140" w:right="1060" w:bottom="1040" w:left="1180" w:header="876" w:footer="851" w:gutter="0"/>
          <w:cols w:space="720" w:num="1"/>
        </w:sectPr>
      </w:pPr>
    </w:p>
    <w:p w14:paraId="2168605B">
      <w:pPr>
        <w:pStyle w:val="13"/>
        <w:rPr>
          <w:rFonts w:ascii="黑体"/>
          <w:sz w:val="20"/>
          <w:lang w:eastAsia="zh-CN"/>
        </w:rPr>
      </w:pPr>
    </w:p>
    <w:p w14:paraId="1B582FF8">
      <w:pPr>
        <w:pStyle w:val="13"/>
        <w:rPr>
          <w:rFonts w:ascii="黑体"/>
          <w:sz w:val="20"/>
          <w:lang w:eastAsia="zh-CN"/>
        </w:rPr>
      </w:pPr>
    </w:p>
    <w:p w14:paraId="18864ADA">
      <w:pPr>
        <w:pStyle w:val="13"/>
        <w:rPr>
          <w:rFonts w:ascii="黑体"/>
          <w:sz w:val="20"/>
          <w:lang w:eastAsia="zh-CN"/>
        </w:rPr>
      </w:pPr>
    </w:p>
    <w:p w14:paraId="5417B5AE">
      <w:pPr>
        <w:pStyle w:val="13"/>
        <w:rPr>
          <w:rFonts w:ascii="黑体"/>
          <w:sz w:val="20"/>
          <w:lang w:eastAsia="zh-CN"/>
        </w:rPr>
      </w:pPr>
    </w:p>
    <w:p w14:paraId="4CD163AA">
      <w:pPr>
        <w:pStyle w:val="13"/>
        <w:rPr>
          <w:rFonts w:ascii="黑体"/>
          <w:sz w:val="20"/>
          <w:lang w:eastAsia="zh-CN"/>
        </w:rPr>
      </w:pPr>
    </w:p>
    <w:p w14:paraId="536BAD0C">
      <w:pPr>
        <w:pStyle w:val="13"/>
        <w:rPr>
          <w:rFonts w:ascii="黑体"/>
          <w:sz w:val="20"/>
          <w:lang w:eastAsia="zh-CN"/>
        </w:rPr>
      </w:pPr>
    </w:p>
    <w:p w14:paraId="26BAC5B6">
      <w:pPr>
        <w:pStyle w:val="13"/>
        <w:rPr>
          <w:rFonts w:ascii="黑体"/>
          <w:sz w:val="20"/>
          <w:lang w:eastAsia="zh-CN"/>
        </w:rPr>
      </w:pPr>
    </w:p>
    <w:p w14:paraId="131F664A">
      <w:pPr>
        <w:pStyle w:val="13"/>
        <w:rPr>
          <w:rFonts w:ascii="黑体"/>
          <w:sz w:val="20"/>
          <w:lang w:eastAsia="zh-CN"/>
        </w:rPr>
      </w:pPr>
    </w:p>
    <w:p w14:paraId="61DED5C4">
      <w:pPr>
        <w:pStyle w:val="13"/>
        <w:rPr>
          <w:rFonts w:ascii="黑体"/>
          <w:sz w:val="20"/>
          <w:lang w:eastAsia="zh-CN"/>
        </w:rPr>
      </w:pPr>
    </w:p>
    <w:p w14:paraId="687611FE">
      <w:pPr>
        <w:pStyle w:val="13"/>
        <w:rPr>
          <w:rFonts w:ascii="黑体"/>
          <w:sz w:val="20"/>
          <w:lang w:eastAsia="zh-CN"/>
        </w:rPr>
      </w:pPr>
    </w:p>
    <w:p w14:paraId="2B310A43">
      <w:pPr>
        <w:pStyle w:val="13"/>
        <w:rPr>
          <w:rFonts w:ascii="黑体"/>
          <w:sz w:val="20"/>
          <w:lang w:eastAsia="zh-CN"/>
        </w:rPr>
      </w:pPr>
    </w:p>
    <w:p w14:paraId="49375276">
      <w:pPr>
        <w:pStyle w:val="13"/>
        <w:rPr>
          <w:rFonts w:ascii="黑体"/>
          <w:sz w:val="20"/>
          <w:lang w:eastAsia="zh-CN"/>
        </w:rPr>
      </w:pPr>
    </w:p>
    <w:p w14:paraId="77281EE2">
      <w:pPr>
        <w:pStyle w:val="13"/>
        <w:rPr>
          <w:rFonts w:ascii="黑体"/>
          <w:sz w:val="20"/>
          <w:lang w:eastAsia="zh-CN"/>
        </w:rPr>
      </w:pPr>
    </w:p>
    <w:p w14:paraId="169C89BF">
      <w:pPr>
        <w:pStyle w:val="13"/>
        <w:rPr>
          <w:rFonts w:ascii="黑体"/>
          <w:sz w:val="20"/>
          <w:lang w:eastAsia="zh-CN"/>
        </w:rPr>
      </w:pPr>
    </w:p>
    <w:p w14:paraId="05A6C844">
      <w:pPr>
        <w:pStyle w:val="13"/>
        <w:rPr>
          <w:rFonts w:ascii="黑体"/>
          <w:sz w:val="20"/>
          <w:lang w:eastAsia="zh-CN"/>
        </w:rPr>
      </w:pPr>
    </w:p>
    <w:p w14:paraId="0A6D1A06">
      <w:pPr>
        <w:pStyle w:val="13"/>
        <w:rPr>
          <w:rFonts w:ascii="黑体"/>
          <w:sz w:val="20"/>
          <w:lang w:eastAsia="zh-CN"/>
        </w:rPr>
      </w:pPr>
    </w:p>
    <w:p w14:paraId="5A7D7D1F">
      <w:pPr>
        <w:pStyle w:val="13"/>
        <w:rPr>
          <w:rFonts w:ascii="黑体"/>
          <w:sz w:val="20"/>
          <w:lang w:eastAsia="zh-CN"/>
        </w:rPr>
      </w:pPr>
    </w:p>
    <w:p w14:paraId="17ACAFFF">
      <w:pPr>
        <w:pStyle w:val="13"/>
        <w:rPr>
          <w:rFonts w:ascii="黑体"/>
          <w:sz w:val="20"/>
          <w:lang w:eastAsia="zh-CN"/>
        </w:rPr>
      </w:pPr>
    </w:p>
    <w:p w14:paraId="1FCA1137">
      <w:pPr>
        <w:pStyle w:val="13"/>
        <w:rPr>
          <w:rFonts w:ascii="黑体"/>
          <w:sz w:val="20"/>
          <w:lang w:eastAsia="zh-CN"/>
        </w:rPr>
      </w:pPr>
    </w:p>
    <w:p w14:paraId="63F9CDB6">
      <w:pPr>
        <w:pStyle w:val="13"/>
        <w:rPr>
          <w:rFonts w:ascii="黑体"/>
          <w:sz w:val="20"/>
          <w:lang w:eastAsia="zh-CN"/>
        </w:rPr>
      </w:pPr>
    </w:p>
    <w:p w14:paraId="35239587">
      <w:pPr>
        <w:pStyle w:val="13"/>
        <w:spacing w:before="11"/>
        <w:rPr>
          <w:rFonts w:ascii="黑体"/>
          <w:sz w:val="15"/>
          <w:lang w:eastAsia="zh-CN"/>
        </w:rPr>
      </w:pPr>
    </w:p>
    <w:p w14:paraId="241FB52A">
      <w:pPr>
        <w:pStyle w:val="2"/>
        <w:rPr>
          <w:lang w:eastAsia="zh-CN"/>
        </w:rPr>
      </w:pPr>
      <w:bookmarkStart w:id="661" w:name="第七章__投标文件格式"/>
      <w:bookmarkEnd w:id="661"/>
      <w:bookmarkStart w:id="662" w:name="_Toc213336889"/>
      <w:r>
        <w:rPr>
          <w:lang w:eastAsia="zh-CN"/>
        </w:rPr>
        <w:t>第七章</w:t>
      </w:r>
      <w:r>
        <w:rPr>
          <w:rFonts w:hint="eastAsia"/>
          <w:lang w:eastAsia="zh-CN"/>
        </w:rPr>
        <w:t xml:space="preserve"> </w:t>
      </w:r>
      <w:r>
        <w:rPr>
          <w:lang w:eastAsia="zh-CN"/>
        </w:rPr>
        <w:t>投标文件格式</w:t>
      </w:r>
      <w:bookmarkEnd w:id="662"/>
    </w:p>
    <w:p w14:paraId="5CFDA2AA">
      <w:pPr>
        <w:rPr>
          <w:lang w:eastAsia="zh-CN"/>
        </w:rPr>
        <w:sectPr>
          <w:pgSz w:w="11910" w:h="16840"/>
          <w:pgMar w:top="1140" w:right="1060" w:bottom="1040" w:left="1180" w:header="876" w:footer="851" w:gutter="0"/>
          <w:cols w:space="720" w:num="1"/>
        </w:sectPr>
      </w:pPr>
    </w:p>
    <w:p w14:paraId="4B8EF684">
      <w:pPr>
        <w:pStyle w:val="13"/>
        <w:rPr>
          <w:rFonts w:ascii="黑体"/>
          <w:sz w:val="20"/>
          <w:lang w:eastAsia="zh-CN"/>
        </w:rPr>
      </w:pPr>
    </w:p>
    <w:p w14:paraId="04EABFDF">
      <w:pPr>
        <w:pStyle w:val="13"/>
        <w:rPr>
          <w:rFonts w:ascii="黑体"/>
          <w:sz w:val="20"/>
          <w:lang w:eastAsia="zh-CN"/>
        </w:rPr>
      </w:pPr>
    </w:p>
    <w:p w14:paraId="210CF54E">
      <w:pPr>
        <w:pStyle w:val="13"/>
        <w:spacing w:before="9"/>
        <w:rPr>
          <w:rFonts w:ascii="黑体"/>
          <w:sz w:val="14"/>
          <w:lang w:eastAsia="zh-CN"/>
        </w:rPr>
      </w:pPr>
    </w:p>
    <w:p w14:paraId="10548B95">
      <w:pPr>
        <w:autoSpaceDE/>
        <w:autoSpaceDN/>
        <w:spacing w:line="480" w:lineRule="auto"/>
        <w:jc w:val="center"/>
        <w:rPr>
          <w:rFonts w:ascii="Times New Roman" w:hAnsi="Times New Roman" w:eastAsia="黑体" w:cs="黑体"/>
          <w:bCs/>
          <w:kern w:val="2"/>
          <w:sz w:val="32"/>
          <w:szCs w:val="32"/>
          <w:lang w:eastAsia="zh-CN"/>
        </w:rPr>
      </w:pPr>
      <w:bookmarkStart w:id="663" w:name="_Hlk200728841"/>
      <w:r>
        <w:rPr>
          <w:rFonts w:hint="eastAsia" w:ascii="Times New Roman" w:hAnsi="Times New Roman" w:eastAsia="黑体" w:cs="黑体"/>
          <w:bCs/>
          <w:kern w:val="2"/>
          <w:sz w:val="32"/>
          <w:szCs w:val="32"/>
          <w:u w:val="single"/>
          <w:lang w:eastAsia="zh-CN"/>
        </w:rPr>
        <w:t xml:space="preserve">            </w:t>
      </w:r>
      <w:r>
        <w:rPr>
          <w:rFonts w:hint="eastAsia" w:ascii="Times New Roman" w:hAnsi="Times New Roman" w:eastAsia="黑体" w:cs="黑体"/>
          <w:bCs/>
          <w:kern w:val="2"/>
          <w:sz w:val="32"/>
          <w:szCs w:val="32"/>
          <w:lang w:eastAsia="zh-CN"/>
        </w:rPr>
        <w:t>（项目名称）招标</w:t>
      </w:r>
    </w:p>
    <w:p w14:paraId="51EEAAF2">
      <w:pPr>
        <w:pStyle w:val="13"/>
        <w:rPr>
          <w:rFonts w:ascii="黑体"/>
          <w:sz w:val="52"/>
          <w:lang w:eastAsia="zh-CN"/>
        </w:rPr>
      </w:pPr>
    </w:p>
    <w:p w14:paraId="423F7D99">
      <w:pPr>
        <w:pStyle w:val="13"/>
        <w:rPr>
          <w:rFonts w:ascii="黑体"/>
          <w:sz w:val="52"/>
          <w:lang w:eastAsia="zh-CN"/>
        </w:rPr>
      </w:pPr>
    </w:p>
    <w:p w14:paraId="0885161E">
      <w:pPr>
        <w:pStyle w:val="13"/>
        <w:rPr>
          <w:rFonts w:ascii="黑体"/>
          <w:sz w:val="52"/>
          <w:lang w:eastAsia="zh-CN"/>
        </w:rPr>
      </w:pPr>
    </w:p>
    <w:p w14:paraId="6E705BD4">
      <w:pPr>
        <w:pStyle w:val="13"/>
        <w:rPr>
          <w:rFonts w:ascii="黑体"/>
          <w:sz w:val="52"/>
          <w:lang w:eastAsia="zh-CN"/>
        </w:rPr>
      </w:pPr>
    </w:p>
    <w:p w14:paraId="57996F4E">
      <w:pPr>
        <w:pStyle w:val="13"/>
        <w:spacing w:before="11"/>
        <w:rPr>
          <w:rFonts w:ascii="黑体"/>
          <w:sz w:val="74"/>
          <w:lang w:eastAsia="zh-CN"/>
        </w:rPr>
      </w:pPr>
    </w:p>
    <w:p w14:paraId="1A835CCC">
      <w:pPr>
        <w:ind w:left="654" w:right="813"/>
        <w:jc w:val="center"/>
        <w:rPr>
          <w:rFonts w:ascii="黑体" w:eastAsia="黑体"/>
          <w:sz w:val="60"/>
          <w:lang w:eastAsia="zh-CN"/>
        </w:rPr>
      </w:pPr>
      <w:r>
        <w:rPr>
          <w:rFonts w:hint="eastAsia" w:ascii="黑体" w:eastAsia="黑体"/>
          <w:sz w:val="60"/>
          <w:lang w:eastAsia="zh-CN"/>
        </w:rPr>
        <w:t>投标文件</w:t>
      </w:r>
    </w:p>
    <w:p w14:paraId="011BE869">
      <w:pPr>
        <w:pStyle w:val="5"/>
        <w:tabs>
          <w:tab w:val="left" w:pos="4531"/>
        </w:tabs>
        <w:spacing w:before="397"/>
        <w:ind w:left="2292" w:firstLine="0"/>
        <w:rPr>
          <w:lang w:eastAsia="zh-CN"/>
        </w:rPr>
      </w:pPr>
      <w:r>
        <w:rPr>
          <w:lang w:eastAsia="zh-CN"/>
        </w:rPr>
        <w:t>（第一个信封</w:t>
      </w:r>
      <w:r>
        <w:rPr>
          <w:lang w:eastAsia="zh-CN"/>
        </w:rPr>
        <w:tab/>
      </w:r>
      <w:r>
        <w:rPr>
          <w:lang w:eastAsia="zh-CN"/>
        </w:rPr>
        <w:t>商务及技术文件）</w:t>
      </w:r>
    </w:p>
    <w:p w14:paraId="3A3D07E0">
      <w:pPr>
        <w:pStyle w:val="13"/>
        <w:rPr>
          <w:rFonts w:ascii="黑体"/>
          <w:sz w:val="32"/>
          <w:lang w:eastAsia="zh-CN"/>
        </w:rPr>
      </w:pPr>
    </w:p>
    <w:p w14:paraId="77A7A838">
      <w:pPr>
        <w:pStyle w:val="13"/>
        <w:rPr>
          <w:rFonts w:ascii="黑体"/>
          <w:sz w:val="32"/>
          <w:lang w:eastAsia="zh-CN"/>
        </w:rPr>
      </w:pPr>
    </w:p>
    <w:p w14:paraId="4E72C5E7">
      <w:pPr>
        <w:pStyle w:val="13"/>
        <w:rPr>
          <w:rFonts w:ascii="黑体"/>
          <w:sz w:val="32"/>
          <w:lang w:eastAsia="zh-CN"/>
        </w:rPr>
      </w:pPr>
    </w:p>
    <w:p w14:paraId="5A8673F7">
      <w:pPr>
        <w:pStyle w:val="13"/>
        <w:rPr>
          <w:rFonts w:ascii="黑体"/>
          <w:sz w:val="32"/>
          <w:lang w:eastAsia="zh-CN"/>
        </w:rPr>
      </w:pPr>
    </w:p>
    <w:p w14:paraId="12DE3863">
      <w:pPr>
        <w:pStyle w:val="13"/>
        <w:rPr>
          <w:rFonts w:ascii="黑体"/>
          <w:sz w:val="32"/>
          <w:lang w:eastAsia="zh-CN"/>
        </w:rPr>
      </w:pPr>
    </w:p>
    <w:p w14:paraId="0BED96D7">
      <w:pPr>
        <w:pStyle w:val="13"/>
        <w:rPr>
          <w:rFonts w:ascii="黑体"/>
          <w:sz w:val="32"/>
          <w:lang w:eastAsia="zh-CN"/>
        </w:rPr>
      </w:pPr>
    </w:p>
    <w:p w14:paraId="6BAA059D">
      <w:pPr>
        <w:pStyle w:val="13"/>
        <w:rPr>
          <w:rFonts w:ascii="黑体"/>
          <w:sz w:val="32"/>
          <w:lang w:eastAsia="zh-CN"/>
        </w:rPr>
      </w:pPr>
    </w:p>
    <w:p w14:paraId="587AF72A">
      <w:pPr>
        <w:pStyle w:val="13"/>
        <w:rPr>
          <w:rFonts w:ascii="黑体"/>
          <w:sz w:val="32"/>
          <w:lang w:eastAsia="zh-CN"/>
        </w:rPr>
      </w:pPr>
    </w:p>
    <w:p w14:paraId="0D918AB5">
      <w:pPr>
        <w:pStyle w:val="13"/>
        <w:rPr>
          <w:rFonts w:ascii="黑体"/>
          <w:sz w:val="32"/>
          <w:lang w:eastAsia="zh-CN"/>
        </w:rPr>
      </w:pPr>
    </w:p>
    <w:p w14:paraId="1D6E689D">
      <w:pPr>
        <w:pStyle w:val="13"/>
        <w:rPr>
          <w:rFonts w:ascii="黑体"/>
          <w:sz w:val="32"/>
          <w:lang w:eastAsia="zh-CN"/>
        </w:rPr>
      </w:pPr>
    </w:p>
    <w:p w14:paraId="139B357C">
      <w:pPr>
        <w:pStyle w:val="13"/>
        <w:rPr>
          <w:rFonts w:ascii="黑体"/>
          <w:sz w:val="25"/>
          <w:lang w:eastAsia="zh-CN"/>
        </w:rPr>
      </w:pPr>
    </w:p>
    <w:p w14:paraId="125F2285">
      <w:pPr>
        <w:pStyle w:val="7"/>
        <w:tabs>
          <w:tab w:val="left" w:pos="6869"/>
          <w:tab w:val="left" w:pos="7433"/>
        </w:tabs>
        <w:spacing w:line="295" w:lineRule="auto"/>
        <w:ind w:left="991" w:right="1110" w:hanging="3"/>
        <w:jc w:val="center"/>
        <w:rPr>
          <w:lang w:eastAsia="zh-CN"/>
        </w:rPr>
      </w:pPr>
      <w:r>
        <w:rPr>
          <w:lang w:eastAsia="zh-CN"/>
        </w:rPr>
        <w:t>投</w:t>
      </w:r>
      <w:r>
        <w:rPr>
          <w:spacing w:val="-3"/>
          <w:lang w:eastAsia="zh-CN"/>
        </w:rPr>
        <w:t>标</w:t>
      </w:r>
      <w:r>
        <w:rPr>
          <w:lang w:eastAsia="zh-CN"/>
        </w:rPr>
        <w:t>人：</w:t>
      </w:r>
      <w:r>
        <w:rPr>
          <w:rFonts w:hint="eastAsia"/>
          <w:u w:val="single"/>
          <w:lang w:eastAsia="zh-CN"/>
        </w:rPr>
        <w:t xml:space="preserve">                           </w:t>
      </w:r>
      <w:r>
        <w:rPr>
          <w:lang w:eastAsia="zh-CN"/>
        </w:rPr>
        <w:t>（</w:t>
      </w:r>
      <w:r>
        <w:rPr>
          <w:spacing w:val="-3"/>
          <w:lang w:eastAsia="zh-CN"/>
        </w:rPr>
        <w:t>盖</w:t>
      </w:r>
      <w:r>
        <w:rPr>
          <w:lang w:eastAsia="zh-CN"/>
        </w:rPr>
        <w:t>单位</w:t>
      </w:r>
      <w:r>
        <w:rPr>
          <w:spacing w:val="-3"/>
          <w:lang w:eastAsia="zh-CN"/>
        </w:rPr>
        <w:t>章</w:t>
      </w:r>
      <w:r>
        <w:rPr>
          <w:lang w:eastAsia="zh-CN"/>
        </w:rPr>
        <w:t xml:space="preserve">） </w:t>
      </w:r>
    </w:p>
    <w:p w14:paraId="2D614E2B">
      <w:pPr>
        <w:pStyle w:val="7"/>
        <w:tabs>
          <w:tab w:val="left" w:pos="6869"/>
          <w:tab w:val="left" w:pos="7433"/>
        </w:tabs>
        <w:spacing w:line="295" w:lineRule="auto"/>
        <w:ind w:left="991" w:right="1110" w:hanging="3"/>
        <w:jc w:val="center"/>
        <w:rPr>
          <w:lang w:eastAsia="zh-CN"/>
        </w:rPr>
      </w:pPr>
      <w:r>
        <w:rPr>
          <w:lang w:eastAsia="zh-CN"/>
        </w:rPr>
        <w:t>法</w:t>
      </w:r>
      <w:r>
        <w:rPr>
          <w:spacing w:val="-3"/>
          <w:lang w:eastAsia="zh-CN"/>
        </w:rPr>
        <w:t>定</w:t>
      </w:r>
      <w:r>
        <w:rPr>
          <w:lang w:eastAsia="zh-CN"/>
        </w:rPr>
        <w:t>代表</w:t>
      </w:r>
      <w:r>
        <w:rPr>
          <w:spacing w:val="-3"/>
          <w:lang w:eastAsia="zh-CN"/>
        </w:rPr>
        <w:t>人</w:t>
      </w:r>
      <w:r>
        <w:rPr>
          <w:lang w:eastAsia="zh-CN"/>
        </w:rPr>
        <w:t>或其</w:t>
      </w:r>
      <w:r>
        <w:rPr>
          <w:spacing w:val="-3"/>
          <w:lang w:eastAsia="zh-CN"/>
        </w:rPr>
        <w:t>委</w:t>
      </w:r>
      <w:r>
        <w:rPr>
          <w:lang w:eastAsia="zh-CN"/>
        </w:rPr>
        <w:t>托代</w:t>
      </w:r>
      <w:r>
        <w:rPr>
          <w:spacing w:val="-3"/>
          <w:lang w:eastAsia="zh-CN"/>
        </w:rPr>
        <w:t>理</w:t>
      </w:r>
      <w:r>
        <w:rPr>
          <w:lang w:eastAsia="zh-CN"/>
        </w:rPr>
        <w:t>人：</w:t>
      </w:r>
      <w:r>
        <w:rPr>
          <w:u w:val="single"/>
          <w:lang w:eastAsia="zh-CN"/>
        </w:rPr>
        <w:tab/>
      </w:r>
      <w:r>
        <w:rPr>
          <w:lang w:eastAsia="zh-CN"/>
        </w:rPr>
        <w:t>（</w:t>
      </w:r>
      <w:r>
        <w:rPr>
          <w:spacing w:val="-3"/>
          <w:lang w:eastAsia="zh-CN"/>
        </w:rPr>
        <w:t>签</w:t>
      </w:r>
      <w:r>
        <w:rPr>
          <w:lang w:eastAsia="zh-CN"/>
        </w:rPr>
        <w:t>字</w:t>
      </w:r>
      <w:r>
        <w:rPr>
          <w:spacing w:val="-15"/>
          <w:lang w:eastAsia="zh-CN"/>
        </w:rPr>
        <w:t>）</w:t>
      </w:r>
    </w:p>
    <w:p w14:paraId="1F7C26BB">
      <w:pPr>
        <w:tabs>
          <w:tab w:val="left" w:pos="840"/>
          <w:tab w:val="left" w:pos="1819"/>
          <w:tab w:val="left" w:pos="2798"/>
        </w:tabs>
        <w:spacing w:line="357" w:lineRule="exact"/>
        <w:ind w:right="120"/>
        <w:jc w:val="center"/>
        <w:rPr>
          <w:rFonts w:ascii="黑体" w:eastAsia="黑体"/>
          <w:sz w:val="28"/>
          <w:lang w:eastAsia="zh-CN"/>
        </w:rPr>
      </w:pPr>
      <w:r>
        <w:rPr>
          <w:rFonts w:ascii="Times New Roman" w:eastAsia="Times New Roman"/>
          <w:sz w:val="28"/>
          <w:u w:val="single"/>
          <w:lang w:eastAsia="zh-CN"/>
        </w:rPr>
        <w:tab/>
      </w:r>
      <w:r>
        <w:rPr>
          <w:rFonts w:hint="eastAsia" w:ascii="黑体" w:eastAsia="黑体"/>
          <w:spacing w:val="-3"/>
          <w:sz w:val="28"/>
          <w:lang w:eastAsia="zh-CN"/>
        </w:rPr>
        <w:t>年</w:t>
      </w:r>
      <w:r>
        <w:rPr>
          <w:rFonts w:hint="eastAsia" w:ascii="黑体" w:eastAsia="黑体"/>
          <w:spacing w:val="-3"/>
          <w:sz w:val="28"/>
          <w:u w:val="single"/>
          <w:lang w:eastAsia="zh-CN"/>
        </w:rPr>
        <w:tab/>
      </w:r>
      <w:r>
        <w:rPr>
          <w:rFonts w:hint="eastAsia" w:ascii="黑体" w:eastAsia="黑体"/>
          <w:sz w:val="28"/>
          <w:lang w:eastAsia="zh-CN"/>
        </w:rPr>
        <w:t>月</w:t>
      </w:r>
      <w:r>
        <w:rPr>
          <w:rFonts w:hint="eastAsia" w:ascii="黑体" w:eastAsia="黑体"/>
          <w:sz w:val="28"/>
          <w:u w:val="single"/>
          <w:lang w:eastAsia="zh-CN"/>
        </w:rPr>
        <w:tab/>
      </w:r>
      <w:r>
        <w:rPr>
          <w:rFonts w:hint="eastAsia" w:ascii="黑体" w:eastAsia="黑体"/>
          <w:sz w:val="28"/>
          <w:lang w:eastAsia="zh-CN"/>
        </w:rPr>
        <w:t>日</w:t>
      </w:r>
    </w:p>
    <w:bookmarkEnd w:id="663"/>
    <w:p w14:paraId="6C19D8AB">
      <w:pPr>
        <w:spacing w:line="357" w:lineRule="exact"/>
        <w:jc w:val="center"/>
        <w:rPr>
          <w:rFonts w:ascii="黑体" w:eastAsia="黑体"/>
          <w:sz w:val="28"/>
          <w:lang w:eastAsia="zh-CN"/>
        </w:rPr>
        <w:sectPr>
          <w:pgSz w:w="11910" w:h="16840"/>
          <w:pgMar w:top="1140" w:right="1060" w:bottom="1040" w:left="1180" w:header="876" w:footer="851" w:gutter="0"/>
          <w:cols w:space="720" w:num="1"/>
        </w:sectPr>
      </w:pPr>
    </w:p>
    <w:p w14:paraId="26BEBC84">
      <w:pPr>
        <w:pStyle w:val="13"/>
        <w:spacing w:before="12"/>
        <w:rPr>
          <w:rFonts w:ascii="黑体"/>
          <w:sz w:val="16"/>
          <w:lang w:eastAsia="zh-CN"/>
        </w:rPr>
      </w:pPr>
    </w:p>
    <w:p w14:paraId="6FE10484">
      <w:pPr>
        <w:tabs>
          <w:tab w:val="left" w:pos="1052"/>
        </w:tabs>
        <w:spacing w:before="49"/>
        <w:ind w:left="333"/>
        <w:jc w:val="center"/>
        <w:rPr>
          <w:rFonts w:ascii="黑体" w:eastAsia="黑体"/>
          <w:sz w:val="36"/>
          <w:lang w:eastAsia="zh-CN"/>
        </w:rPr>
      </w:pPr>
      <w:r>
        <w:rPr>
          <w:rFonts w:hint="eastAsia" w:ascii="黑体" w:eastAsia="黑体"/>
          <w:sz w:val="36"/>
          <w:lang w:eastAsia="zh-CN"/>
        </w:rPr>
        <w:t>目</w:t>
      </w:r>
      <w:r>
        <w:rPr>
          <w:rFonts w:hint="eastAsia" w:ascii="黑体" w:eastAsia="黑体"/>
          <w:sz w:val="36"/>
          <w:lang w:eastAsia="zh-CN"/>
        </w:rPr>
        <w:tab/>
      </w:r>
      <w:r>
        <w:rPr>
          <w:rFonts w:hint="eastAsia" w:ascii="黑体" w:eastAsia="黑体"/>
          <w:sz w:val="36"/>
          <w:lang w:eastAsia="zh-CN"/>
        </w:rPr>
        <w:t>录</w:t>
      </w:r>
    </w:p>
    <w:p w14:paraId="34C8B73A">
      <w:pPr>
        <w:pStyle w:val="13"/>
        <w:rPr>
          <w:rFonts w:ascii="黑体"/>
          <w:sz w:val="20"/>
          <w:lang w:eastAsia="zh-CN"/>
        </w:rPr>
      </w:pPr>
    </w:p>
    <w:p w14:paraId="79384F6A">
      <w:pPr>
        <w:pStyle w:val="13"/>
        <w:rPr>
          <w:rFonts w:ascii="黑体"/>
          <w:sz w:val="14"/>
          <w:lang w:eastAsia="zh-CN"/>
        </w:rPr>
      </w:pPr>
    </w:p>
    <w:p w14:paraId="2F8AA6D2">
      <w:pPr>
        <w:pStyle w:val="7"/>
        <w:spacing w:before="62"/>
        <w:ind w:left="1856"/>
        <w:rPr>
          <w:lang w:eastAsia="zh-CN"/>
        </w:rPr>
      </w:pPr>
      <w:r>
        <w:rPr>
          <w:lang w:eastAsia="zh-CN"/>
        </w:rPr>
        <w:t>一、投标函</w:t>
      </w:r>
    </w:p>
    <w:p w14:paraId="06D03679">
      <w:pPr>
        <w:pStyle w:val="13"/>
        <w:spacing w:before="4"/>
        <w:rPr>
          <w:rFonts w:ascii="黑体"/>
          <w:sz w:val="20"/>
          <w:lang w:eastAsia="zh-CN"/>
        </w:rPr>
      </w:pPr>
    </w:p>
    <w:p w14:paraId="2A3CF813">
      <w:pPr>
        <w:spacing w:line="415" w:lineRule="auto"/>
        <w:ind w:left="1856" w:right="3047"/>
        <w:rPr>
          <w:rFonts w:ascii="黑体" w:eastAsia="黑体"/>
          <w:spacing w:val="-3"/>
          <w:sz w:val="28"/>
          <w:lang w:eastAsia="zh-CN"/>
        </w:rPr>
      </w:pPr>
      <w:r>
        <w:rPr>
          <w:rFonts w:hint="eastAsia" w:ascii="黑体" w:eastAsia="黑体"/>
          <w:spacing w:val="-3"/>
          <w:sz w:val="28"/>
          <w:lang w:eastAsia="zh-CN"/>
        </w:rPr>
        <w:t>二、授权委托书或法定代表人身份证明</w:t>
      </w:r>
    </w:p>
    <w:p w14:paraId="4AB3728E">
      <w:pPr>
        <w:spacing w:line="415" w:lineRule="auto"/>
        <w:ind w:left="1856" w:right="3047"/>
        <w:rPr>
          <w:rFonts w:ascii="黑体" w:eastAsia="黑体"/>
          <w:sz w:val="28"/>
          <w:lang w:eastAsia="zh-CN"/>
        </w:rPr>
      </w:pPr>
      <w:r>
        <w:rPr>
          <w:rFonts w:hint="eastAsia" w:ascii="黑体" w:eastAsia="黑体"/>
          <w:spacing w:val="-3"/>
          <w:sz w:val="28"/>
          <w:lang w:eastAsia="zh-CN"/>
        </w:rPr>
        <w:t>三、联合体协议书</w:t>
      </w:r>
    </w:p>
    <w:p w14:paraId="3F079B71">
      <w:pPr>
        <w:spacing w:line="415" w:lineRule="auto"/>
        <w:ind w:left="1856" w:right="5567"/>
        <w:rPr>
          <w:rFonts w:ascii="黑体" w:eastAsia="黑体"/>
          <w:sz w:val="28"/>
          <w:lang w:eastAsia="zh-CN"/>
        </w:rPr>
      </w:pPr>
      <w:bookmarkStart w:id="664" w:name="OLE_LINK160"/>
      <w:r>
        <w:rPr>
          <w:rFonts w:hint="eastAsia" w:ascii="黑体" w:eastAsia="黑体"/>
          <w:spacing w:val="-5"/>
          <w:sz w:val="28"/>
          <w:lang w:eastAsia="zh-CN"/>
        </w:rPr>
        <w:t>四、</w:t>
      </w:r>
      <w:bookmarkEnd w:id="664"/>
      <w:r>
        <w:rPr>
          <w:rFonts w:hint="eastAsia" w:ascii="黑体" w:eastAsia="黑体"/>
          <w:spacing w:val="-3"/>
          <w:sz w:val="28"/>
          <w:lang w:eastAsia="zh-CN"/>
        </w:rPr>
        <w:t>投标保证金五、</w:t>
      </w:r>
      <w:r>
        <w:rPr>
          <w:rFonts w:hint="eastAsia" w:ascii="黑体" w:eastAsia="黑体"/>
          <w:spacing w:val="-5"/>
          <w:sz w:val="28"/>
          <w:lang w:eastAsia="zh-CN"/>
        </w:rPr>
        <w:t>五、资格审查资料</w:t>
      </w:r>
    </w:p>
    <w:p w14:paraId="5D2D0107">
      <w:pPr>
        <w:spacing w:line="415" w:lineRule="auto"/>
        <w:ind w:left="1856" w:right="5008"/>
        <w:rPr>
          <w:rFonts w:ascii="黑体" w:eastAsia="黑体"/>
          <w:spacing w:val="-3"/>
          <w:sz w:val="28"/>
          <w:lang w:eastAsia="zh-CN"/>
        </w:rPr>
      </w:pPr>
      <w:r>
        <w:rPr>
          <w:rFonts w:hint="eastAsia" w:ascii="黑体" w:eastAsia="黑体"/>
          <w:spacing w:val="-4"/>
          <w:sz w:val="28"/>
          <w:lang w:eastAsia="zh-CN"/>
        </w:rPr>
        <w:t>六、</w:t>
      </w:r>
      <w:r>
        <w:rPr>
          <w:rFonts w:hint="eastAsia" w:ascii="黑体" w:eastAsia="黑体"/>
          <w:spacing w:val="-3"/>
          <w:sz w:val="28"/>
          <w:lang w:eastAsia="zh-CN"/>
        </w:rPr>
        <w:t>技术建议书</w:t>
      </w:r>
    </w:p>
    <w:p w14:paraId="1F192195">
      <w:pPr>
        <w:spacing w:line="415" w:lineRule="auto"/>
        <w:ind w:left="1856" w:right="5008"/>
        <w:rPr>
          <w:rFonts w:ascii="黑体" w:eastAsia="黑体"/>
          <w:spacing w:val="-3"/>
          <w:sz w:val="28"/>
          <w:lang w:eastAsia="zh-CN"/>
        </w:rPr>
      </w:pPr>
      <w:r>
        <w:rPr>
          <w:rFonts w:hint="eastAsia" w:ascii="黑体" w:eastAsia="黑体"/>
          <w:spacing w:val="-3"/>
          <w:sz w:val="28"/>
          <w:lang w:eastAsia="zh-CN"/>
        </w:rPr>
        <w:t>七、</w:t>
      </w:r>
      <w:r>
        <w:rPr>
          <w:rFonts w:hint="eastAsia" w:ascii="黑体" w:eastAsia="黑体"/>
          <w:spacing w:val="-4"/>
          <w:sz w:val="28"/>
          <w:lang w:eastAsia="zh-CN"/>
        </w:rPr>
        <w:t>投标人告知承诺函</w:t>
      </w:r>
      <w:r>
        <w:rPr>
          <w:rFonts w:hint="eastAsia" w:ascii="黑体" w:eastAsia="黑体"/>
          <w:spacing w:val="-3"/>
          <w:sz w:val="28"/>
          <w:lang w:eastAsia="zh-CN"/>
        </w:rPr>
        <w:t>八、中标公示汇总表</w:t>
      </w:r>
    </w:p>
    <w:p w14:paraId="62DDF5A2">
      <w:pPr>
        <w:spacing w:line="415" w:lineRule="auto"/>
        <w:ind w:left="1856" w:right="5008"/>
        <w:rPr>
          <w:rFonts w:ascii="黑体" w:eastAsia="黑体"/>
          <w:sz w:val="28"/>
          <w:lang w:eastAsia="zh-CN"/>
        </w:rPr>
      </w:pPr>
      <w:r>
        <w:rPr>
          <w:rFonts w:hint="eastAsia" w:ascii="黑体" w:eastAsia="黑体"/>
          <w:spacing w:val="-3"/>
          <w:sz w:val="28"/>
          <w:lang w:eastAsia="zh-CN"/>
        </w:rPr>
        <w:t>九、其他材料</w:t>
      </w:r>
    </w:p>
    <w:p w14:paraId="70E2405E">
      <w:pPr>
        <w:spacing w:line="415" w:lineRule="auto"/>
        <w:rPr>
          <w:rFonts w:ascii="黑体" w:eastAsia="黑体"/>
          <w:sz w:val="28"/>
          <w:lang w:eastAsia="zh-CN"/>
        </w:rPr>
        <w:sectPr>
          <w:pgSz w:w="11910" w:h="16840"/>
          <w:pgMar w:top="1140" w:right="1060" w:bottom="1040" w:left="1180" w:header="876" w:footer="851" w:gutter="0"/>
          <w:cols w:space="720" w:num="1"/>
        </w:sectPr>
      </w:pPr>
    </w:p>
    <w:p w14:paraId="24DAED41">
      <w:pPr>
        <w:pStyle w:val="13"/>
        <w:spacing w:before="3"/>
        <w:rPr>
          <w:rFonts w:ascii="黑体"/>
          <w:sz w:val="17"/>
          <w:lang w:eastAsia="zh-CN"/>
        </w:rPr>
      </w:pPr>
    </w:p>
    <w:p w14:paraId="0217902D">
      <w:pPr>
        <w:spacing w:before="58"/>
        <w:ind w:left="695" w:right="813"/>
        <w:jc w:val="center"/>
        <w:rPr>
          <w:rFonts w:ascii="黑体" w:eastAsia="黑体"/>
          <w:sz w:val="30"/>
          <w:lang w:eastAsia="zh-CN"/>
        </w:rPr>
      </w:pPr>
      <w:bookmarkStart w:id="665" w:name="_Hlk200729652"/>
      <w:r>
        <w:rPr>
          <w:rFonts w:hint="eastAsia" w:ascii="黑体" w:eastAsia="黑体"/>
          <w:sz w:val="30"/>
          <w:lang w:eastAsia="zh-CN"/>
        </w:rPr>
        <w:t>一、投标函</w:t>
      </w:r>
    </w:p>
    <w:p w14:paraId="7D806341">
      <w:pPr>
        <w:pStyle w:val="13"/>
        <w:spacing w:before="11"/>
        <w:rPr>
          <w:rFonts w:ascii="黑体"/>
          <w:sz w:val="10"/>
          <w:lang w:eastAsia="zh-CN"/>
        </w:rPr>
      </w:pPr>
    </w:p>
    <w:p w14:paraId="05B146E1">
      <w:pPr>
        <w:pStyle w:val="13"/>
        <w:tabs>
          <w:tab w:val="left" w:pos="3118"/>
        </w:tabs>
        <w:spacing w:before="74" w:line="360" w:lineRule="auto"/>
        <w:ind w:left="238"/>
        <w:rPr>
          <w:lang w:eastAsia="zh-CN"/>
        </w:rPr>
      </w:pPr>
      <w:r>
        <w:rPr>
          <w:rFonts w:ascii="Times New Roman" w:eastAsia="Times New Roman"/>
          <w:u w:val="single"/>
          <w:lang w:eastAsia="zh-CN"/>
        </w:rPr>
        <w:tab/>
      </w:r>
      <w:r>
        <w:rPr>
          <w:lang w:eastAsia="zh-CN"/>
        </w:rPr>
        <w:t>（招标人名称）：</w:t>
      </w:r>
    </w:p>
    <w:p w14:paraId="56DFFED6">
      <w:pPr>
        <w:pStyle w:val="51"/>
        <w:numPr>
          <w:ilvl w:val="0"/>
          <w:numId w:val="25"/>
        </w:numPr>
        <w:ind w:firstLineChars="0"/>
        <w:rPr>
          <w:lang w:eastAsia="zh-CN"/>
        </w:rPr>
      </w:pPr>
      <w:r>
        <w:rPr>
          <w:lang w:eastAsia="zh-CN"/>
        </w:rPr>
        <w:t>我方已仔细研究</w:t>
      </w:r>
      <w:r>
        <w:rPr>
          <w:u w:val="single"/>
          <w:lang w:eastAsia="zh-CN"/>
        </w:rPr>
        <w:tab/>
      </w:r>
      <w:r>
        <w:rPr>
          <w:u w:val="single"/>
          <w:lang w:eastAsia="zh-CN"/>
        </w:rPr>
        <w:tab/>
      </w:r>
      <w:r>
        <w:rPr>
          <w:lang w:eastAsia="zh-CN"/>
        </w:rPr>
        <w:t>（项目名称）招标文件的全</w:t>
      </w:r>
      <w:r>
        <w:rPr>
          <w:spacing w:val="-16"/>
          <w:lang w:eastAsia="zh-CN"/>
        </w:rPr>
        <w:t>部</w:t>
      </w:r>
      <w:r>
        <w:rPr>
          <w:lang w:eastAsia="zh-CN"/>
        </w:rPr>
        <w:t>内</w:t>
      </w:r>
      <w:r>
        <w:rPr>
          <w:spacing w:val="-10"/>
          <w:lang w:eastAsia="zh-CN"/>
        </w:rPr>
        <w:t>容</w:t>
      </w:r>
      <w:r>
        <w:rPr>
          <w:lang w:eastAsia="zh-CN"/>
        </w:rPr>
        <w:t>（含补遗书第</w:t>
      </w:r>
      <w:r>
        <w:rPr>
          <w:u w:val="single"/>
          <w:lang w:eastAsia="zh-CN"/>
        </w:rPr>
        <w:tab/>
      </w:r>
      <w:r>
        <w:rPr>
          <w:lang w:eastAsia="zh-CN"/>
        </w:rPr>
        <w:t>号至第</w:t>
      </w:r>
      <w:r>
        <w:rPr>
          <w:u w:val="single"/>
          <w:lang w:eastAsia="zh-CN"/>
        </w:rPr>
        <w:tab/>
      </w:r>
      <w:r>
        <w:rPr>
          <w:lang w:eastAsia="zh-CN"/>
        </w:rPr>
        <w:t>号</w:t>
      </w:r>
      <w:r>
        <w:rPr>
          <w:spacing w:val="-11"/>
          <w:lang w:eastAsia="zh-CN"/>
        </w:rPr>
        <w:t>），</w:t>
      </w:r>
      <w:r>
        <w:rPr>
          <w:lang w:eastAsia="zh-CN"/>
        </w:rPr>
        <w:t>愿意以第二个信</w:t>
      </w:r>
      <w:r>
        <w:rPr>
          <w:spacing w:val="-8"/>
          <w:lang w:eastAsia="zh-CN"/>
        </w:rPr>
        <w:t>封</w:t>
      </w:r>
      <w:r>
        <w:rPr>
          <w:spacing w:val="-3"/>
          <w:lang w:eastAsia="zh-CN"/>
        </w:rPr>
        <w:t>（</w:t>
      </w:r>
      <w:r>
        <w:rPr>
          <w:lang w:eastAsia="zh-CN"/>
        </w:rPr>
        <w:t>报价文件</w:t>
      </w:r>
      <w:r>
        <w:rPr>
          <w:spacing w:val="-10"/>
          <w:lang w:eastAsia="zh-CN"/>
        </w:rPr>
        <w:t>）</w:t>
      </w:r>
      <w:r>
        <w:rPr>
          <w:lang w:eastAsia="zh-CN"/>
        </w:rPr>
        <w:t>中的投标总报</w:t>
      </w:r>
      <w:r>
        <w:rPr>
          <w:spacing w:val="-16"/>
          <w:lang w:eastAsia="zh-CN"/>
        </w:rPr>
        <w:t>价</w:t>
      </w:r>
    </w:p>
    <w:p w14:paraId="586E34DB">
      <w:pPr>
        <w:pStyle w:val="13"/>
        <w:spacing w:line="360" w:lineRule="auto"/>
        <w:ind w:left="238"/>
        <w:rPr>
          <w:sz w:val="22"/>
          <w:szCs w:val="22"/>
          <w:lang w:eastAsia="zh-CN"/>
        </w:rPr>
      </w:pPr>
      <w:r>
        <w:rPr>
          <w:sz w:val="22"/>
          <w:szCs w:val="22"/>
          <w:lang w:eastAsia="zh-CN"/>
        </w:rPr>
        <w:t>（或根据招标文件规定修正核实后确定的另一金额），按合同约定完成</w:t>
      </w:r>
      <w:r>
        <w:rPr>
          <w:rFonts w:hint="eastAsia"/>
          <w:sz w:val="22"/>
          <w:szCs w:val="22"/>
          <w:lang w:eastAsia="zh-CN"/>
        </w:rPr>
        <w:t>服务</w:t>
      </w:r>
      <w:r>
        <w:rPr>
          <w:sz w:val="22"/>
          <w:szCs w:val="22"/>
          <w:lang w:eastAsia="zh-CN"/>
        </w:rPr>
        <w:t>工作。</w:t>
      </w:r>
    </w:p>
    <w:p w14:paraId="51911AA0">
      <w:pPr>
        <w:pStyle w:val="51"/>
        <w:numPr>
          <w:ilvl w:val="0"/>
          <w:numId w:val="25"/>
        </w:numPr>
        <w:ind w:firstLineChars="0"/>
        <w:rPr>
          <w:lang w:eastAsia="zh-CN"/>
        </w:rPr>
      </w:pPr>
      <w:r>
        <w:rPr>
          <w:lang w:eastAsia="zh-CN"/>
        </w:rPr>
        <w:t>我方承诺在招标文件规定的投标有效期内不撤销投标文件。</w:t>
      </w:r>
    </w:p>
    <w:p w14:paraId="595690B9">
      <w:pPr>
        <w:pStyle w:val="51"/>
        <w:numPr>
          <w:ilvl w:val="0"/>
          <w:numId w:val="25"/>
        </w:numPr>
        <w:ind w:firstLineChars="0"/>
      </w:pPr>
      <w:r>
        <w:t>项目负责人姓名：</w:t>
      </w:r>
      <w:r>
        <w:rPr>
          <w:u w:val="single"/>
        </w:rPr>
        <w:tab/>
      </w:r>
      <w:r>
        <w:rPr>
          <w:rFonts w:hint="eastAsia"/>
          <w:u w:val="single"/>
          <w:lang w:eastAsia="zh-CN"/>
        </w:rPr>
        <w:t xml:space="preserve">       </w:t>
      </w:r>
      <w:r>
        <w:t>。</w:t>
      </w:r>
    </w:p>
    <w:p w14:paraId="3A0EB1AD">
      <w:pPr>
        <w:pStyle w:val="51"/>
        <w:numPr>
          <w:ilvl w:val="0"/>
          <w:numId w:val="25"/>
        </w:numPr>
        <w:ind w:firstLineChars="0"/>
        <w:rPr>
          <w:lang w:eastAsia="zh-CN"/>
        </w:rPr>
      </w:pPr>
      <w:r>
        <w:rPr>
          <w:lang w:eastAsia="zh-CN"/>
        </w:rPr>
        <w:t>质量要求</w:t>
      </w:r>
      <w:r>
        <w:rPr>
          <w:spacing w:val="-30"/>
          <w:lang w:eastAsia="zh-CN"/>
        </w:rPr>
        <w:t>：</w:t>
      </w:r>
      <w:r>
        <w:rPr>
          <w:u w:val="single"/>
          <w:lang w:eastAsia="zh-CN"/>
        </w:rPr>
        <w:t>满足招标文件要求</w:t>
      </w:r>
      <w:r>
        <w:rPr>
          <w:spacing w:val="-27"/>
          <w:lang w:eastAsia="zh-CN"/>
        </w:rPr>
        <w:t>，</w:t>
      </w:r>
      <w:r>
        <w:rPr>
          <w:lang w:eastAsia="zh-CN"/>
        </w:rPr>
        <w:t>安全目标</w:t>
      </w:r>
      <w:r>
        <w:rPr>
          <w:spacing w:val="-28"/>
          <w:lang w:eastAsia="zh-CN"/>
        </w:rPr>
        <w:t>：</w:t>
      </w:r>
      <w:r>
        <w:rPr>
          <w:u w:val="single"/>
          <w:lang w:eastAsia="zh-CN"/>
        </w:rPr>
        <w:t>满足招标文件要求</w:t>
      </w:r>
      <w:r>
        <w:rPr>
          <w:spacing w:val="-29"/>
          <w:lang w:eastAsia="zh-CN"/>
        </w:rPr>
        <w:t>，设计</w:t>
      </w:r>
      <w:r>
        <w:rPr>
          <w:lang w:eastAsia="zh-CN"/>
        </w:rPr>
        <w:t>服务期：</w:t>
      </w:r>
      <w:r>
        <w:rPr>
          <w:u w:val="single"/>
          <w:lang w:eastAsia="zh-CN"/>
        </w:rPr>
        <w:t>满足招标文件要求</w:t>
      </w:r>
      <w:r>
        <w:rPr>
          <w:rFonts w:hint="eastAsia"/>
          <w:u w:val="single"/>
          <w:lang w:eastAsia="zh-CN"/>
        </w:rPr>
        <w:t xml:space="preserve">  </w:t>
      </w:r>
      <w:r>
        <w:rPr>
          <w:lang w:eastAsia="zh-CN"/>
        </w:rPr>
        <w:t>。</w:t>
      </w:r>
    </w:p>
    <w:p w14:paraId="5AA66F3C">
      <w:pPr>
        <w:pStyle w:val="51"/>
        <w:numPr>
          <w:ilvl w:val="0"/>
          <w:numId w:val="25"/>
        </w:numPr>
        <w:ind w:firstLineChars="0"/>
        <w:rPr>
          <w:lang w:eastAsia="zh-CN"/>
        </w:rPr>
      </w:pPr>
      <w:r>
        <w:rPr>
          <w:lang w:eastAsia="zh-CN"/>
        </w:rPr>
        <w:t>如我方中标，我方承诺：</w:t>
      </w:r>
    </w:p>
    <w:p w14:paraId="4507D575">
      <w:pPr>
        <w:pStyle w:val="51"/>
        <w:rPr>
          <w:lang w:eastAsia="zh-CN"/>
        </w:rPr>
      </w:pPr>
      <w:r>
        <w:rPr>
          <w:rFonts w:hint="eastAsia"/>
          <w:lang w:eastAsia="zh-CN"/>
        </w:rPr>
        <w:t>（1）</w:t>
      </w:r>
      <w:r>
        <w:rPr>
          <w:lang w:eastAsia="zh-CN"/>
        </w:rPr>
        <w:t>在收到中标通知书后，在中标通知书规定的期限内与你方签订合同；</w:t>
      </w:r>
    </w:p>
    <w:p w14:paraId="6C1EECD1">
      <w:pPr>
        <w:pStyle w:val="51"/>
        <w:rPr>
          <w:lang w:eastAsia="zh-CN"/>
        </w:rPr>
      </w:pPr>
      <w:r>
        <w:rPr>
          <w:rFonts w:hint="eastAsia"/>
          <w:lang w:eastAsia="zh-CN"/>
        </w:rPr>
        <w:t>（2）</w:t>
      </w:r>
      <w:r>
        <w:rPr>
          <w:lang w:eastAsia="zh-CN"/>
        </w:rPr>
        <w:t>在签订合同时不向你方提出附加条件；</w:t>
      </w:r>
    </w:p>
    <w:p w14:paraId="4C9B6526">
      <w:pPr>
        <w:pStyle w:val="51"/>
        <w:rPr>
          <w:lang w:eastAsia="zh-CN"/>
        </w:rPr>
      </w:pPr>
      <w:r>
        <w:rPr>
          <w:rFonts w:hint="eastAsia"/>
          <w:lang w:eastAsia="zh-CN"/>
        </w:rPr>
        <w:t>（3）</w:t>
      </w:r>
      <w:r>
        <w:rPr>
          <w:lang w:eastAsia="zh-CN"/>
        </w:rPr>
        <w:t>按照招标文件要求提交履约保证金；</w:t>
      </w:r>
    </w:p>
    <w:p w14:paraId="3593098F">
      <w:pPr>
        <w:pStyle w:val="51"/>
        <w:rPr>
          <w:lang w:eastAsia="zh-CN"/>
        </w:rPr>
      </w:pPr>
      <w:r>
        <w:rPr>
          <w:rFonts w:hint="eastAsia"/>
          <w:lang w:eastAsia="zh-CN"/>
        </w:rPr>
        <w:t>（4）</w:t>
      </w:r>
      <w:r>
        <w:rPr>
          <w:lang w:eastAsia="zh-CN"/>
        </w:rPr>
        <w:t>在合同约定的期限内完成合同规定的全部义务；</w:t>
      </w:r>
    </w:p>
    <w:p w14:paraId="1DD2BBBD">
      <w:pPr>
        <w:pStyle w:val="51"/>
        <w:ind w:left="363" w:firstLine="220" w:firstLineChars="100"/>
        <w:rPr>
          <w:lang w:eastAsia="zh-CN"/>
        </w:rPr>
      </w:pPr>
      <w:r>
        <w:rPr>
          <w:rFonts w:hint="eastAsia"/>
          <w:lang w:eastAsia="zh-CN"/>
        </w:rPr>
        <w:t xml:space="preserve">  （5）</w:t>
      </w:r>
      <w:r>
        <w:rPr>
          <w:lang w:eastAsia="zh-CN"/>
        </w:rPr>
        <w:t>在你方和我方进行合同谈判之前，我方将按照合同附件提出的最低要求填报派驻本项目的其他主要人员，经你方审批后作为派驻本项目的主要人员不进行更换。如我方拟派驻的人员不满足合同附件要求，你方有权取消我方中标资格。</w:t>
      </w:r>
    </w:p>
    <w:p w14:paraId="211024D1">
      <w:pPr>
        <w:pStyle w:val="51"/>
        <w:numPr>
          <w:ilvl w:val="0"/>
          <w:numId w:val="25"/>
        </w:numPr>
        <w:ind w:firstLineChars="0"/>
        <w:rPr>
          <w:lang w:eastAsia="zh-CN"/>
        </w:rPr>
      </w:pPr>
      <w:r>
        <w:rPr>
          <w:rFonts w:hint="eastAsia"/>
          <w:lang w:eastAsia="zh-CN"/>
        </w:rPr>
        <w:t>我</w:t>
      </w:r>
      <w:r>
        <w:rPr>
          <w:lang w:eastAsia="zh-CN"/>
        </w:rPr>
        <w:t>方在此声明，所递交的投标文件及有关资料内容完整、真实和准确，且不存</w:t>
      </w:r>
      <w:r>
        <w:rPr>
          <w:spacing w:val="-4"/>
          <w:lang w:eastAsia="zh-CN"/>
        </w:rPr>
        <w:t xml:space="preserve">在招标文件第二章“投标人须知”第 </w:t>
      </w:r>
      <w:r>
        <w:rPr>
          <w:rFonts w:ascii="Times New Roman" w:hAnsi="Times New Roman" w:eastAsia="Times New Roman"/>
          <w:lang w:eastAsia="zh-CN"/>
        </w:rPr>
        <w:t xml:space="preserve">1.4.3 </w:t>
      </w:r>
      <w:r>
        <w:rPr>
          <w:spacing w:val="-15"/>
          <w:lang w:eastAsia="zh-CN"/>
        </w:rPr>
        <w:t xml:space="preserve">项和第 </w:t>
      </w:r>
      <w:r>
        <w:rPr>
          <w:rFonts w:ascii="Times New Roman" w:hAnsi="Times New Roman" w:eastAsia="Times New Roman"/>
          <w:lang w:eastAsia="zh-CN"/>
        </w:rPr>
        <w:t>1.4.4</w:t>
      </w:r>
      <w:r>
        <w:rPr>
          <w:lang w:eastAsia="zh-CN"/>
        </w:rPr>
        <w:t>项规定的任何一种情形。</w:t>
      </w:r>
    </w:p>
    <w:p w14:paraId="0839D0FD">
      <w:pPr>
        <w:pStyle w:val="51"/>
        <w:numPr>
          <w:ilvl w:val="0"/>
          <w:numId w:val="25"/>
        </w:numPr>
        <w:ind w:firstLineChars="0"/>
        <w:rPr>
          <w:lang w:eastAsia="zh-CN"/>
        </w:rPr>
      </w:pPr>
      <w:r>
        <w:rPr>
          <w:lang w:eastAsia="zh-CN"/>
        </w:rPr>
        <w:t>在合同协议书正式签署生效之前，本投标函连同你方的中标通知书将构成我们双方之间共同遵守的文件，对双方具有约束力。</w:t>
      </w:r>
    </w:p>
    <w:p w14:paraId="3B79F9E6">
      <w:pPr>
        <w:pStyle w:val="51"/>
        <w:numPr>
          <w:ilvl w:val="0"/>
          <w:numId w:val="25"/>
        </w:numPr>
        <w:ind w:firstLineChars="0"/>
      </w:pPr>
      <w:r>
        <w:rPr>
          <w:rFonts w:eastAsia="Times New Roman"/>
          <w:lang w:eastAsia="zh-CN"/>
        </w:rPr>
        <w:tab/>
      </w:r>
      <w:r>
        <w:rPr>
          <w:rFonts w:hint="eastAsia"/>
          <w:u w:val="single"/>
          <w:lang w:eastAsia="zh-CN"/>
        </w:rPr>
        <w:t xml:space="preserve">                               </w:t>
      </w:r>
      <w:r>
        <w:t>（其他补充说明）。</w:t>
      </w:r>
    </w:p>
    <w:p w14:paraId="201B75EB">
      <w:pPr>
        <w:pStyle w:val="13"/>
        <w:tabs>
          <w:tab w:val="left" w:pos="7867"/>
          <w:tab w:val="left" w:pos="8218"/>
        </w:tabs>
        <w:spacing w:line="295" w:lineRule="auto"/>
        <w:ind w:right="358"/>
        <w:jc w:val="right"/>
        <w:rPr>
          <w:lang w:eastAsia="zh-CN"/>
        </w:rPr>
      </w:pPr>
      <w:r>
        <w:rPr>
          <w:lang w:eastAsia="zh-CN"/>
        </w:rPr>
        <w:t>投 标 人：</w:t>
      </w:r>
      <w:r>
        <w:rPr>
          <w:rFonts w:hint="eastAsia"/>
          <w:u w:val="single"/>
          <w:lang w:eastAsia="zh-CN"/>
        </w:rPr>
        <w:t xml:space="preserve">         </w:t>
      </w:r>
      <w:r>
        <w:rPr>
          <w:rFonts w:hint="eastAsia"/>
          <w:lang w:eastAsia="zh-CN"/>
        </w:rPr>
        <w:t>（盖单位电子印章）</w:t>
      </w:r>
    </w:p>
    <w:p w14:paraId="619ABC68">
      <w:pPr>
        <w:wordWrap w:val="0"/>
        <w:spacing w:line="360" w:lineRule="auto"/>
        <w:jc w:val="right"/>
        <w:rPr>
          <w:sz w:val="24"/>
          <w:lang w:eastAsia="zh-CN"/>
        </w:rPr>
      </w:pPr>
      <w:r>
        <w:rPr>
          <w:lang w:eastAsia="zh-CN"/>
        </w:rPr>
        <w:t>法定代表人或其委托代理人：</w:t>
      </w:r>
      <w:r>
        <w:rPr>
          <w:rFonts w:hint="eastAsia"/>
          <w:sz w:val="24"/>
          <w:u w:val="single"/>
          <w:lang w:eastAsia="zh-CN"/>
        </w:rPr>
        <w:t xml:space="preserve">   </w:t>
      </w:r>
      <w:r>
        <w:rPr>
          <w:rFonts w:hint="eastAsia"/>
          <w:sz w:val="24"/>
          <w:lang w:eastAsia="zh-CN"/>
        </w:rPr>
        <w:t>（个人电子签名章或个人电子印章）</w:t>
      </w:r>
    </w:p>
    <w:p w14:paraId="350F5ADE">
      <w:pPr>
        <w:wordWrap w:val="0"/>
        <w:spacing w:line="360" w:lineRule="auto"/>
        <w:jc w:val="right"/>
        <w:rPr>
          <w:sz w:val="24"/>
          <w:lang w:eastAsia="zh-CN"/>
        </w:rPr>
      </w:pPr>
      <w:r>
        <w:rPr>
          <w:rFonts w:hint="eastAsia"/>
          <w:sz w:val="24"/>
          <w:lang w:eastAsia="zh-CN"/>
        </w:rPr>
        <w:t>地    址：</w:t>
      </w:r>
      <w:r>
        <w:rPr>
          <w:rFonts w:hint="eastAsia"/>
          <w:sz w:val="24"/>
          <w:u w:val="single"/>
          <w:lang w:eastAsia="zh-CN"/>
        </w:rPr>
        <w:t xml:space="preserve">                         </w:t>
      </w:r>
      <w:r>
        <w:rPr>
          <w:rFonts w:hint="eastAsia"/>
          <w:sz w:val="24"/>
          <w:lang w:eastAsia="zh-CN"/>
        </w:rPr>
        <w:t xml:space="preserve"> </w:t>
      </w:r>
    </w:p>
    <w:p w14:paraId="17F96F29">
      <w:pPr>
        <w:wordWrap w:val="0"/>
        <w:spacing w:line="360" w:lineRule="auto"/>
        <w:jc w:val="center"/>
        <w:rPr>
          <w:sz w:val="24"/>
          <w:lang w:eastAsia="zh-CN"/>
        </w:rPr>
      </w:pPr>
      <w:r>
        <w:rPr>
          <w:rFonts w:hint="eastAsia"/>
          <w:sz w:val="24"/>
          <w:lang w:eastAsia="zh-CN"/>
        </w:rPr>
        <w:t xml:space="preserve">                                            网    址：</w:t>
      </w:r>
      <w:r>
        <w:rPr>
          <w:rFonts w:hint="eastAsia"/>
          <w:sz w:val="24"/>
          <w:u w:val="single"/>
          <w:lang w:eastAsia="zh-CN"/>
        </w:rPr>
        <w:t xml:space="preserve">                         </w:t>
      </w:r>
    </w:p>
    <w:p w14:paraId="44D350FC">
      <w:pPr>
        <w:wordWrap w:val="0"/>
        <w:spacing w:line="360" w:lineRule="auto"/>
        <w:jc w:val="right"/>
        <w:rPr>
          <w:sz w:val="24"/>
          <w:lang w:eastAsia="zh-CN"/>
        </w:rPr>
      </w:pPr>
      <w:r>
        <w:rPr>
          <w:rFonts w:hint="eastAsia"/>
          <w:sz w:val="24"/>
          <w:lang w:eastAsia="zh-CN"/>
        </w:rPr>
        <w:t>电    话：</w:t>
      </w:r>
      <w:r>
        <w:rPr>
          <w:rFonts w:hint="eastAsia"/>
          <w:sz w:val="24"/>
          <w:u w:val="single"/>
          <w:lang w:eastAsia="zh-CN"/>
        </w:rPr>
        <w:t xml:space="preserve">                         </w:t>
      </w:r>
      <w:r>
        <w:rPr>
          <w:rFonts w:hint="eastAsia"/>
          <w:sz w:val="24"/>
          <w:lang w:eastAsia="zh-CN"/>
        </w:rPr>
        <w:t xml:space="preserve"> </w:t>
      </w:r>
    </w:p>
    <w:p w14:paraId="0D60ECE6">
      <w:pPr>
        <w:wordWrap w:val="0"/>
        <w:spacing w:line="360" w:lineRule="auto"/>
        <w:jc w:val="right"/>
        <w:rPr>
          <w:sz w:val="24"/>
          <w:lang w:eastAsia="zh-CN"/>
        </w:rPr>
      </w:pPr>
      <w:r>
        <w:rPr>
          <w:rFonts w:hint="eastAsia"/>
          <w:sz w:val="24"/>
          <w:lang w:eastAsia="zh-CN"/>
        </w:rPr>
        <w:t>传    真：</w:t>
      </w:r>
      <w:r>
        <w:rPr>
          <w:rFonts w:hint="eastAsia"/>
          <w:sz w:val="24"/>
          <w:u w:val="single"/>
          <w:lang w:eastAsia="zh-CN"/>
        </w:rPr>
        <w:t xml:space="preserve">                         </w:t>
      </w:r>
      <w:r>
        <w:rPr>
          <w:rFonts w:hint="eastAsia"/>
          <w:sz w:val="24"/>
          <w:lang w:eastAsia="zh-CN"/>
        </w:rPr>
        <w:t xml:space="preserve"> </w:t>
      </w:r>
    </w:p>
    <w:p w14:paraId="1495D11E">
      <w:pPr>
        <w:wordWrap w:val="0"/>
        <w:spacing w:line="360" w:lineRule="auto"/>
        <w:jc w:val="center"/>
        <w:rPr>
          <w:sz w:val="24"/>
          <w:lang w:eastAsia="zh-CN"/>
        </w:rPr>
      </w:pPr>
      <w:r>
        <w:rPr>
          <w:rFonts w:hint="eastAsia"/>
          <w:sz w:val="24"/>
          <w:lang w:eastAsia="zh-CN"/>
        </w:rPr>
        <w:t xml:space="preserve">                                           邮政编码：</w:t>
      </w:r>
      <w:r>
        <w:rPr>
          <w:rFonts w:hint="eastAsia"/>
          <w:sz w:val="24"/>
          <w:u w:val="single"/>
          <w:lang w:eastAsia="zh-CN"/>
        </w:rPr>
        <w:t xml:space="preserve">                        </w:t>
      </w:r>
    </w:p>
    <w:p w14:paraId="5161E043">
      <w:pPr>
        <w:wordWrap w:val="0"/>
        <w:spacing w:line="360" w:lineRule="auto"/>
        <w:ind w:firstLine="4740" w:firstLineChars="1975"/>
        <w:rPr>
          <w:sz w:val="24"/>
          <w:u w:val="single"/>
          <w:lang w:eastAsia="zh-CN"/>
        </w:rPr>
      </w:pPr>
    </w:p>
    <w:p w14:paraId="100D8398">
      <w:pPr>
        <w:wordWrap w:val="0"/>
        <w:spacing w:line="360" w:lineRule="auto"/>
        <w:ind w:firstLine="4740" w:firstLineChars="1975"/>
        <w:rPr>
          <w:sz w:val="24"/>
          <w:lang w:eastAsia="zh-CN"/>
        </w:rPr>
      </w:pPr>
      <w:r>
        <w:rPr>
          <w:rFonts w:hint="eastAsia"/>
          <w:sz w:val="24"/>
          <w:u w:val="single"/>
          <w:lang w:eastAsia="zh-CN"/>
        </w:rPr>
        <w:t xml:space="preserve">         </w:t>
      </w:r>
      <w:r>
        <w:rPr>
          <w:rFonts w:hint="eastAsia"/>
          <w:sz w:val="24"/>
          <w:lang w:eastAsia="zh-CN"/>
        </w:rPr>
        <w:t>年</w:t>
      </w:r>
      <w:r>
        <w:rPr>
          <w:rFonts w:hint="eastAsia"/>
          <w:sz w:val="24"/>
          <w:u w:val="single"/>
          <w:lang w:eastAsia="zh-CN"/>
        </w:rPr>
        <w:t xml:space="preserve">       </w:t>
      </w:r>
      <w:r>
        <w:rPr>
          <w:rFonts w:hint="eastAsia"/>
          <w:sz w:val="24"/>
          <w:lang w:eastAsia="zh-CN"/>
        </w:rPr>
        <w:t>月</w:t>
      </w:r>
      <w:r>
        <w:rPr>
          <w:rFonts w:hint="eastAsia"/>
          <w:sz w:val="24"/>
          <w:u w:val="single"/>
          <w:lang w:eastAsia="zh-CN"/>
        </w:rPr>
        <w:t xml:space="preserve">       </w:t>
      </w:r>
      <w:r>
        <w:rPr>
          <w:rFonts w:hint="eastAsia"/>
          <w:sz w:val="24"/>
          <w:lang w:eastAsia="zh-CN"/>
        </w:rPr>
        <w:t>日</w:t>
      </w:r>
      <w:bookmarkEnd w:id="665"/>
    </w:p>
    <w:p w14:paraId="659AEE7D">
      <w:pPr>
        <w:pStyle w:val="13"/>
        <w:rPr>
          <w:sz w:val="20"/>
          <w:lang w:eastAsia="zh-CN"/>
        </w:rPr>
      </w:pPr>
    </w:p>
    <w:p w14:paraId="3D803859">
      <w:pPr>
        <w:pStyle w:val="13"/>
        <w:rPr>
          <w:sz w:val="20"/>
          <w:lang w:eastAsia="zh-CN"/>
        </w:rPr>
      </w:pPr>
    </w:p>
    <w:p w14:paraId="026FF8F1">
      <w:pPr>
        <w:pStyle w:val="13"/>
        <w:rPr>
          <w:sz w:val="20"/>
          <w:lang w:eastAsia="zh-CN"/>
        </w:rPr>
      </w:pPr>
    </w:p>
    <w:p w14:paraId="1CED7899">
      <w:pPr>
        <w:pStyle w:val="13"/>
        <w:rPr>
          <w:sz w:val="20"/>
          <w:lang w:eastAsia="zh-CN"/>
        </w:rPr>
      </w:pPr>
    </w:p>
    <w:p w14:paraId="652ACDBB">
      <w:pPr>
        <w:pStyle w:val="13"/>
        <w:rPr>
          <w:sz w:val="20"/>
          <w:lang w:eastAsia="zh-CN"/>
        </w:rPr>
      </w:pPr>
    </w:p>
    <w:p w14:paraId="7876DDC4">
      <w:pPr>
        <w:pStyle w:val="13"/>
        <w:rPr>
          <w:sz w:val="20"/>
          <w:lang w:eastAsia="zh-CN"/>
        </w:rPr>
      </w:pPr>
    </w:p>
    <w:p w14:paraId="693B455F">
      <w:pPr>
        <w:pStyle w:val="13"/>
        <w:rPr>
          <w:sz w:val="20"/>
          <w:lang w:eastAsia="zh-CN"/>
        </w:rPr>
      </w:pPr>
    </w:p>
    <w:p w14:paraId="4187213D">
      <w:pPr>
        <w:pStyle w:val="13"/>
        <w:rPr>
          <w:sz w:val="20"/>
          <w:lang w:eastAsia="zh-CN"/>
        </w:rPr>
      </w:pPr>
    </w:p>
    <w:p w14:paraId="09734270">
      <w:pPr>
        <w:pStyle w:val="13"/>
        <w:rPr>
          <w:sz w:val="20"/>
          <w:lang w:eastAsia="zh-CN"/>
        </w:rPr>
      </w:pPr>
    </w:p>
    <w:p w14:paraId="69871574">
      <w:pPr>
        <w:pStyle w:val="13"/>
        <w:rPr>
          <w:sz w:val="20"/>
          <w:lang w:eastAsia="zh-CN"/>
        </w:rPr>
      </w:pPr>
    </w:p>
    <w:p w14:paraId="09E9FD42">
      <w:pPr>
        <w:pStyle w:val="13"/>
        <w:rPr>
          <w:sz w:val="20"/>
          <w:lang w:eastAsia="zh-CN"/>
        </w:rPr>
      </w:pPr>
    </w:p>
    <w:p w14:paraId="105A06C2">
      <w:pPr>
        <w:pStyle w:val="13"/>
        <w:rPr>
          <w:sz w:val="20"/>
          <w:lang w:eastAsia="zh-CN"/>
        </w:rPr>
      </w:pPr>
    </w:p>
    <w:p w14:paraId="2E4F3A67">
      <w:pPr>
        <w:pStyle w:val="13"/>
        <w:rPr>
          <w:sz w:val="20"/>
          <w:lang w:eastAsia="zh-CN"/>
        </w:rPr>
      </w:pPr>
    </w:p>
    <w:p w14:paraId="2396BBB6">
      <w:pPr>
        <w:pStyle w:val="13"/>
        <w:rPr>
          <w:sz w:val="20"/>
          <w:lang w:eastAsia="zh-CN"/>
        </w:rPr>
      </w:pPr>
    </w:p>
    <w:p w14:paraId="04FFCF9B">
      <w:pPr>
        <w:pStyle w:val="13"/>
        <w:rPr>
          <w:sz w:val="20"/>
          <w:lang w:eastAsia="zh-CN"/>
        </w:rPr>
      </w:pPr>
    </w:p>
    <w:p w14:paraId="4F25406B">
      <w:pPr>
        <w:pStyle w:val="13"/>
        <w:rPr>
          <w:sz w:val="20"/>
          <w:lang w:eastAsia="zh-CN"/>
        </w:rPr>
      </w:pPr>
    </w:p>
    <w:p w14:paraId="02630C02">
      <w:pPr>
        <w:pStyle w:val="13"/>
        <w:rPr>
          <w:sz w:val="20"/>
          <w:lang w:eastAsia="zh-CN"/>
        </w:rPr>
      </w:pPr>
    </w:p>
    <w:p w14:paraId="60409B69">
      <w:pPr>
        <w:pStyle w:val="13"/>
        <w:rPr>
          <w:sz w:val="20"/>
          <w:lang w:eastAsia="zh-CN"/>
        </w:rPr>
      </w:pPr>
    </w:p>
    <w:p w14:paraId="563C9A00">
      <w:pPr>
        <w:pStyle w:val="13"/>
        <w:rPr>
          <w:sz w:val="20"/>
          <w:lang w:eastAsia="zh-CN"/>
        </w:rPr>
      </w:pPr>
    </w:p>
    <w:p w14:paraId="6F3180A9">
      <w:pPr>
        <w:pStyle w:val="13"/>
        <w:spacing w:before="5"/>
        <w:rPr>
          <w:sz w:val="20"/>
          <w:lang w:eastAsia="zh-CN"/>
        </w:rPr>
      </w:pPr>
    </w:p>
    <w:p w14:paraId="7D4EFBC3">
      <w:pPr>
        <w:spacing w:before="58"/>
        <w:ind w:left="2223"/>
        <w:rPr>
          <w:rFonts w:ascii="黑体" w:eastAsia="黑体"/>
          <w:sz w:val="30"/>
          <w:lang w:eastAsia="zh-CN"/>
        </w:rPr>
      </w:pPr>
      <w:bookmarkStart w:id="666" w:name="二、授权委托书或法定代表人身份证明"/>
      <w:bookmarkEnd w:id="666"/>
      <w:r>
        <w:rPr>
          <w:rFonts w:hint="eastAsia" w:ascii="黑体" w:eastAsia="黑体"/>
          <w:sz w:val="30"/>
          <w:lang w:eastAsia="zh-CN"/>
        </w:rPr>
        <w:t>二、授权委托书或法定代表人身份证明</w:t>
      </w:r>
    </w:p>
    <w:p w14:paraId="0A6F38EC">
      <w:pPr>
        <w:spacing w:line="362" w:lineRule="auto"/>
        <w:rPr>
          <w:rFonts w:ascii="黑体" w:hAnsi="黑体" w:eastAsia="黑体"/>
          <w:lang w:eastAsia="zh-CN"/>
        </w:rPr>
      </w:pPr>
    </w:p>
    <w:p w14:paraId="06F9A0DF">
      <w:pPr>
        <w:spacing w:line="362" w:lineRule="auto"/>
        <w:rPr>
          <w:rFonts w:ascii="黑体" w:hAnsi="黑体" w:eastAsia="黑体"/>
          <w:lang w:eastAsia="zh-CN"/>
        </w:rPr>
      </w:pPr>
    </w:p>
    <w:p w14:paraId="5B5F15C3">
      <w:pPr>
        <w:autoSpaceDE/>
        <w:autoSpaceDN/>
        <w:spacing w:line="360" w:lineRule="auto"/>
        <w:jc w:val="both"/>
        <w:rPr>
          <w:rFonts w:ascii="Times New Roman" w:hAnsi="Times New Roman" w:eastAsia="黑体" w:cs="Times New Roman"/>
          <w:kern w:val="2"/>
          <w:sz w:val="24"/>
          <w:szCs w:val="24"/>
          <w:lang w:eastAsia="zh-CN"/>
        </w:rPr>
      </w:pPr>
      <w:r>
        <w:rPr>
          <w:rFonts w:ascii="Times New Roman" w:hAnsi="Times New Roman" w:eastAsia="黑体" w:cs="Times New Roman"/>
          <w:kern w:val="2"/>
          <w:sz w:val="24"/>
          <w:szCs w:val="24"/>
          <w:lang w:eastAsia="zh-CN"/>
        </w:rPr>
        <w:t>注：</w:t>
      </w:r>
      <w:r>
        <w:rPr>
          <w:rFonts w:hint="eastAsia"/>
          <w:kern w:val="2"/>
          <w:sz w:val="24"/>
          <w:szCs w:val="24"/>
          <w:lang w:eastAsia="zh-CN"/>
        </w:rPr>
        <w:t>①</w:t>
      </w:r>
      <w:r>
        <w:rPr>
          <w:rFonts w:ascii="Times New Roman" w:hAnsi="Times New Roman" w:eastAsia="黑体" w:cs="Times New Roman"/>
          <w:kern w:val="2"/>
          <w:sz w:val="24"/>
          <w:szCs w:val="24"/>
          <w:lang w:eastAsia="zh-CN"/>
        </w:rPr>
        <w:t>如果由投标人的委托代理人签署投标文件，则只须按要求提供《授权委托书》；</w:t>
      </w:r>
    </w:p>
    <w:p w14:paraId="7CDC89F7">
      <w:pPr>
        <w:spacing w:line="362" w:lineRule="auto"/>
        <w:rPr>
          <w:rFonts w:ascii="黑体" w:hAnsi="黑体" w:eastAsia="黑体"/>
          <w:lang w:eastAsia="zh-CN"/>
        </w:rPr>
        <w:sectPr>
          <w:footerReference r:id="rId15" w:type="default"/>
          <w:pgSz w:w="11910" w:h="16840"/>
          <w:pgMar w:top="1140" w:right="1060" w:bottom="1040" w:left="1180" w:header="876" w:footer="851" w:gutter="0"/>
          <w:cols w:space="720" w:num="1"/>
        </w:sectPr>
      </w:pPr>
      <w:r>
        <w:rPr>
          <w:rFonts w:ascii="Times New Roman" w:hAnsi="Times New Roman" w:cs="Times New Roman"/>
          <w:kern w:val="2"/>
          <w:sz w:val="24"/>
          <w:szCs w:val="24"/>
          <w:lang w:eastAsia="zh-CN"/>
        </w:rPr>
        <w:t>②</w:t>
      </w:r>
      <w:r>
        <w:rPr>
          <w:rFonts w:ascii="Times New Roman" w:hAnsi="Times New Roman" w:eastAsia="黑体" w:cs="Times New Roman"/>
          <w:kern w:val="2"/>
          <w:sz w:val="24"/>
          <w:szCs w:val="24"/>
          <w:lang w:eastAsia="zh-CN"/>
        </w:rPr>
        <w:t>如果由投标人的法定代表人签署投标文件，则只须按要求提供《法定代表人身份证明》。</w:t>
      </w:r>
    </w:p>
    <w:p w14:paraId="21C3B647">
      <w:pPr>
        <w:pStyle w:val="13"/>
        <w:spacing w:before="5"/>
        <w:rPr>
          <w:rFonts w:ascii="黑体"/>
          <w:sz w:val="17"/>
          <w:lang w:eastAsia="zh-CN"/>
        </w:rPr>
      </w:pPr>
    </w:p>
    <w:p w14:paraId="56A58FF6">
      <w:pPr>
        <w:pStyle w:val="7"/>
        <w:spacing w:before="61"/>
        <w:ind w:left="697" w:right="813"/>
        <w:jc w:val="center"/>
        <w:rPr>
          <w:lang w:eastAsia="zh-CN"/>
        </w:rPr>
      </w:pPr>
      <w:bookmarkStart w:id="667" w:name="（一）授权委托书"/>
      <w:bookmarkEnd w:id="667"/>
      <w:bookmarkStart w:id="668" w:name="（二）法定代表人身份证明"/>
      <w:bookmarkEnd w:id="668"/>
      <w:bookmarkStart w:id="669" w:name="_Hlk200729701"/>
      <w:r>
        <w:rPr>
          <w:lang w:eastAsia="zh-CN"/>
        </w:rPr>
        <w:t>（一）授权委托书</w:t>
      </w:r>
    </w:p>
    <w:p w14:paraId="321F2702">
      <w:pPr>
        <w:pStyle w:val="13"/>
        <w:rPr>
          <w:rFonts w:ascii="黑体"/>
          <w:sz w:val="28"/>
          <w:lang w:eastAsia="zh-CN"/>
        </w:rPr>
      </w:pPr>
    </w:p>
    <w:p w14:paraId="1DB1BDB2">
      <w:pPr>
        <w:topLinePunct/>
        <w:spacing w:line="440" w:lineRule="exact"/>
        <w:ind w:firstLine="480" w:firstLineChars="200"/>
        <w:rPr>
          <w:kern w:val="2"/>
          <w:sz w:val="24"/>
          <w:lang w:eastAsia="zh-CN"/>
        </w:rPr>
      </w:pPr>
      <w:r>
        <w:rPr>
          <w:rFonts w:hint="eastAsia"/>
          <w:sz w:val="24"/>
          <w:lang w:eastAsia="zh-CN"/>
        </w:rPr>
        <w:t>本人</w:t>
      </w:r>
      <w:r>
        <w:rPr>
          <w:sz w:val="24"/>
          <w:u w:val="single"/>
          <w:lang w:eastAsia="zh-CN"/>
        </w:rPr>
        <w:t xml:space="preserve">      </w:t>
      </w:r>
      <w:r>
        <w:rPr>
          <w:rFonts w:hint="eastAsia"/>
          <w:sz w:val="24"/>
          <w:lang w:eastAsia="zh-CN"/>
        </w:rPr>
        <w:t>（姓名）系</w:t>
      </w:r>
      <w:r>
        <w:rPr>
          <w:sz w:val="24"/>
          <w:u w:val="single"/>
          <w:lang w:eastAsia="zh-CN"/>
        </w:rPr>
        <w:t xml:space="preserve">                        </w:t>
      </w:r>
      <w:r>
        <w:rPr>
          <w:rFonts w:hint="eastAsia"/>
          <w:sz w:val="24"/>
          <w:lang w:eastAsia="zh-CN"/>
        </w:rPr>
        <w:t>（投标人名称）的法定代表人，现委托</w:t>
      </w:r>
      <w:r>
        <w:rPr>
          <w:sz w:val="24"/>
          <w:u w:val="single"/>
          <w:lang w:eastAsia="zh-CN"/>
        </w:rPr>
        <w:t xml:space="preserve">      </w:t>
      </w:r>
      <w:r>
        <w:rPr>
          <w:rFonts w:hint="eastAsia"/>
          <w:sz w:val="24"/>
          <w:lang w:eastAsia="zh-CN"/>
        </w:rPr>
        <w:t>（姓名）为我方代理人。代理人根据授权，以我方名义签署、澄清确认、递交、撤回、修改</w:t>
      </w:r>
      <w:r>
        <w:rPr>
          <w:sz w:val="24"/>
          <w:u w:val="single"/>
          <w:lang w:eastAsia="zh-CN"/>
        </w:rPr>
        <w:t xml:space="preserve">           </w:t>
      </w:r>
      <w:r>
        <w:rPr>
          <w:rFonts w:hint="eastAsia"/>
          <w:sz w:val="24"/>
          <w:lang w:eastAsia="zh-CN"/>
        </w:rPr>
        <w:t>（项目名称）设计投标文件、签订合同和处理有关事宜，其法律后果由我方承担。</w:t>
      </w:r>
    </w:p>
    <w:p w14:paraId="0BE0713D">
      <w:pPr>
        <w:spacing w:line="440" w:lineRule="exact"/>
        <w:rPr>
          <w:sz w:val="24"/>
          <w:lang w:eastAsia="zh-CN"/>
        </w:rPr>
      </w:pPr>
      <w:r>
        <w:rPr>
          <w:sz w:val="24"/>
          <w:lang w:eastAsia="zh-CN"/>
        </w:rPr>
        <w:t xml:space="preserve">    </w:t>
      </w:r>
      <w:r>
        <w:rPr>
          <w:rFonts w:hint="eastAsia"/>
          <w:sz w:val="24"/>
          <w:lang w:eastAsia="zh-CN"/>
        </w:rPr>
        <w:t>委托期限：自本委托书签署之日起至投标有效期期满。</w:t>
      </w:r>
    </w:p>
    <w:p w14:paraId="1E9BFA91">
      <w:pPr>
        <w:wordWrap w:val="0"/>
        <w:topLinePunct/>
        <w:spacing w:line="440" w:lineRule="exact"/>
        <w:ind w:firstLine="480" w:firstLineChars="200"/>
        <w:rPr>
          <w:sz w:val="24"/>
          <w:lang w:eastAsia="zh-CN"/>
        </w:rPr>
      </w:pPr>
      <w:r>
        <w:rPr>
          <w:rFonts w:hint="eastAsia"/>
          <w:sz w:val="24"/>
          <w:lang w:eastAsia="zh-CN"/>
        </w:rPr>
        <w:t>代理人无转委托权。</w:t>
      </w:r>
    </w:p>
    <w:p w14:paraId="0A7CE3FD">
      <w:pPr>
        <w:wordWrap w:val="0"/>
        <w:topLinePunct/>
        <w:spacing w:line="440" w:lineRule="exact"/>
        <w:ind w:firstLine="480" w:firstLineChars="200"/>
        <w:rPr>
          <w:sz w:val="24"/>
          <w:lang w:eastAsia="zh-CN"/>
        </w:rPr>
      </w:pPr>
    </w:p>
    <w:p w14:paraId="618ED189">
      <w:pPr>
        <w:ind w:firstLine="480" w:firstLineChars="200"/>
        <w:rPr>
          <w:rFonts w:eastAsia="黑体"/>
          <w:sz w:val="24"/>
          <w:lang w:eastAsia="zh-CN"/>
        </w:rPr>
      </w:pPr>
      <w:r>
        <w:rPr>
          <w:rFonts w:hint="eastAsia" w:eastAsia="黑体"/>
          <w:sz w:val="24"/>
          <w:lang w:eastAsia="zh-CN"/>
        </w:rPr>
        <w:t>法定代表人身份证原件扫描件</w:t>
      </w:r>
      <w:r>
        <w:rPr>
          <w:rFonts w:eastAsia="黑体"/>
          <w:sz w:val="24"/>
          <w:lang w:eastAsia="zh-CN"/>
        </w:rPr>
        <w:t xml:space="preserve">       </w:t>
      </w:r>
      <w:r>
        <w:rPr>
          <w:rFonts w:hint="eastAsia" w:eastAsia="黑体"/>
          <w:sz w:val="24"/>
          <w:lang w:eastAsia="zh-CN"/>
        </w:rPr>
        <w:t>委托代理人身份证原件扫描件</w:t>
      </w:r>
    </w:p>
    <w:tbl>
      <w:tblPr>
        <w:tblStyle w:val="33"/>
        <w:tblW w:w="92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3"/>
        <w:gridCol w:w="4642"/>
      </w:tblGrid>
      <w:tr w14:paraId="1984F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8" w:hRule="atLeast"/>
          <w:jc w:val="center"/>
        </w:trPr>
        <w:tc>
          <w:tcPr>
            <w:tcW w:w="4645" w:type="dxa"/>
            <w:tcBorders>
              <w:top w:val="single" w:color="auto" w:sz="4" w:space="0"/>
              <w:left w:val="single" w:color="auto" w:sz="4" w:space="0"/>
              <w:bottom w:val="single" w:color="auto" w:sz="4" w:space="0"/>
              <w:right w:val="single" w:color="auto" w:sz="4" w:space="0"/>
            </w:tcBorders>
            <w:vAlign w:val="center"/>
          </w:tcPr>
          <w:p w14:paraId="42052C60">
            <w:pPr>
              <w:topLinePunct/>
              <w:jc w:val="center"/>
              <w:rPr>
                <w:kern w:val="2"/>
                <w:sz w:val="24"/>
                <w:szCs w:val="24"/>
              </w:rPr>
            </w:pPr>
            <w:r>
              <w:rPr>
                <w:rFonts w:hint="eastAsia"/>
                <w:sz w:val="24"/>
              </w:rPr>
              <w:t>（国徽面）</w:t>
            </w:r>
          </w:p>
        </w:tc>
        <w:tc>
          <w:tcPr>
            <w:tcW w:w="4644" w:type="dxa"/>
            <w:tcBorders>
              <w:top w:val="single" w:color="auto" w:sz="4" w:space="0"/>
              <w:left w:val="single" w:color="auto" w:sz="4" w:space="0"/>
              <w:bottom w:val="single" w:color="auto" w:sz="4" w:space="0"/>
              <w:right w:val="single" w:color="auto" w:sz="4" w:space="0"/>
            </w:tcBorders>
            <w:vAlign w:val="center"/>
          </w:tcPr>
          <w:p w14:paraId="208B408F">
            <w:pPr>
              <w:topLinePunct/>
              <w:jc w:val="center"/>
              <w:rPr>
                <w:kern w:val="2"/>
                <w:sz w:val="24"/>
                <w:szCs w:val="24"/>
              </w:rPr>
            </w:pPr>
            <w:r>
              <w:rPr>
                <w:rFonts w:hint="eastAsia"/>
                <w:sz w:val="24"/>
              </w:rPr>
              <w:t>（国徽面）</w:t>
            </w:r>
          </w:p>
        </w:tc>
      </w:tr>
      <w:tr w14:paraId="23F97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8" w:hRule="atLeast"/>
          <w:jc w:val="center"/>
        </w:trPr>
        <w:tc>
          <w:tcPr>
            <w:tcW w:w="4645" w:type="dxa"/>
            <w:tcBorders>
              <w:top w:val="single" w:color="auto" w:sz="4" w:space="0"/>
              <w:left w:val="single" w:color="auto" w:sz="4" w:space="0"/>
              <w:bottom w:val="single" w:color="auto" w:sz="4" w:space="0"/>
              <w:right w:val="single" w:color="auto" w:sz="4" w:space="0"/>
            </w:tcBorders>
            <w:vAlign w:val="center"/>
          </w:tcPr>
          <w:p w14:paraId="0229ECEB">
            <w:pPr>
              <w:topLinePunct/>
              <w:jc w:val="center"/>
              <w:rPr>
                <w:kern w:val="2"/>
                <w:sz w:val="24"/>
                <w:szCs w:val="24"/>
              </w:rPr>
            </w:pPr>
            <w:r>
              <w:rPr>
                <w:rFonts w:hint="eastAsia"/>
                <w:sz w:val="24"/>
              </w:rPr>
              <w:t>（人像面）</w:t>
            </w:r>
          </w:p>
        </w:tc>
        <w:tc>
          <w:tcPr>
            <w:tcW w:w="4644" w:type="dxa"/>
            <w:tcBorders>
              <w:top w:val="single" w:color="auto" w:sz="4" w:space="0"/>
              <w:left w:val="single" w:color="auto" w:sz="4" w:space="0"/>
              <w:bottom w:val="single" w:color="auto" w:sz="4" w:space="0"/>
              <w:right w:val="single" w:color="auto" w:sz="4" w:space="0"/>
            </w:tcBorders>
            <w:vAlign w:val="center"/>
          </w:tcPr>
          <w:p w14:paraId="50981064">
            <w:pPr>
              <w:jc w:val="center"/>
              <w:rPr>
                <w:kern w:val="2"/>
                <w:sz w:val="24"/>
                <w:szCs w:val="24"/>
              </w:rPr>
            </w:pPr>
            <w:r>
              <w:rPr>
                <w:rFonts w:hint="eastAsia"/>
                <w:sz w:val="24"/>
              </w:rPr>
              <w:t>（人像面）</w:t>
            </w:r>
          </w:p>
        </w:tc>
      </w:tr>
    </w:tbl>
    <w:p w14:paraId="66A48C4B">
      <w:pPr>
        <w:wordWrap w:val="0"/>
        <w:topLinePunct/>
        <w:spacing w:line="440" w:lineRule="exact"/>
        <w:rPr>
          <w:rFonts w:ascii="Times New Roman" w:hAnsi="Times New Roman" w:cs="Times New Roman"/>
          <w:kern w:val="2"/>
          <w:sz w:val="24"/>
        </w:rPr>
      </w:pPr>
    </w:p>
    <w:p w14:paraId="2DB9984B">
      <w:pPr>
        <w:wordWrap w:val="0"/>
        <w:topLinePunct/>
        <w:spacing w:line="400" w:lineRule="atLeast"/>
        <w:ind w:firstLine="1920" w:firstLineChars="800"/>
        <w:rPr>
          <w:sz w:val="24"/>
          <w:lang w:eastAsia="zh-CN"/>
        </w:rPr>
      </w:pPr>
      <w:r>
        <w:rPr>
          <w:rFonts w:hint="eastAsia"/>
          <w:sz w:val="24"/>
          <w:lang w:eastAsia="zh-CN"/>
        </w:rPr>
        <w:t>投标人：</w:t>
      </w:r>
      <w:r>
        <w:rPr>
          <w:sz w:val="24"/>
          <w:u w:val="single"/>
          <w:lang w:eastAsia="zh-CN"/>
        </w:rPr>
        <w:t xml:space="preserve">           </w:t>
      </w:r>
      <w:r>
        <w:rPr>
          <w:rFonts w:hint="eastAsia"/>
          <w:sz w:val="24"/>
          <w:lang w:eastAsia="zh-CN"/>
        </w:rPr>
        <w:t>（全称）</w:t>
      </w:r>
      <w:r>
        <w:rPr>
          <w:sz w:val="24"/>
          <w:lang w:eastAsia="zh-CN"/>
        </w:rPr>
        <w:t xml:space="preserve"> </w:t>
      </w:r>
      <w:r>
        <w:rPr>
          <w:rFonts w:hint="eastAsia"/>
          <w:sz w:val="24"/>
          <w:lang w:eastAsia="zh-CN"/>
        </w:rPr>
        <w:t>（盖单位电子印章）</w:t>
      </w:r>
    </w:p>
    <w:p w14:paraId="0C7911BB">
      <w:pPr>
        <w:wordWrap w:val="0"/>
        <w:topLinePunct/>
        <w:spacing w:line="400" w:lineRule="atLeast"/>
        <w:ind w:firstLine="1920" w:firstLineChars="800"/>
        <w:rPr>
          <w:sz w:val="24"/>
          <w:lang w:eastAsia="zh-CN"/>
        </w:rPr>
      </w:pPr>
      <w:r>
        <w:rPr>
          <w:rFonts w:hint="eastAsia"/>
          <w:sz w:val="24"/>
          <w:lang w:eastAsia="zh-CN"/>
        </w:rPr>
        <w:t>法定代表人：</w:t>
      </w:r>
      <w:r>
        <w:rPr>
          <w:sz w:val="24"/>
          <w:u w:val="single"/>
          <w:lang w:eastAsia="zh-CN"/>
        </w:rPr>
        <w:t xml:space="preserve">      </w:t>
      </w:r>
      <w:r>
        <w:rPr>
          <w:rFonts w:hint="eastAsia"/>
          <w:sz w:val="24"/>
          <w:lang w:eastAsia="zh-CN"/>
        </w:rPr>
        <w:t>（个人电子签名或个人电子印章）</w:t>
      </w:r>
    </w:p>
    <w:p w14:paraId="3A164FFB">
      <w:pPr>
        <w:wordWrap w:val="0"/>
        <w:topLinePunct/>
        <w:spacing w:line="400" w:lineRule="atLeast"/>
        <w:ind w:firstLine="1920" w:firstLineChars="800"/>
        <w:rPr>
          <w:sz w:val="24"/>
          <w:u w:val="single"/>
          <w:lang w:eastAsia="zh-CN"/>
        </w:rPr>
      </w:pPr>
      <w:r>
        <w:rPr>
          <w:rFonts w:hint="eastAsia"/>
          <w:sz w:val="24"/>
          <w:lang w:eastAsia="zh-CN"/>
        </w:rPr>
        <w:t>身份证号码：</w:t>
      </w:r>
      <w:r>
        <w:rPr>
          <w:sz w:val="24"/>
          <w:u w:val="single"/>
          <w:lang w:eastAsia="zh-CN"/>
        </w:rPr>
        <w:t xml:space="preserve">                   </w:t>
      </w:r>
    </w:p>
    <w:p w14:paraId="37925BFA">
      <w:pPr>
        <w:wordWrap w:val="0"/>
        <w:topLinePunct/>
        <w:spacing w:line="400" w:lineRule="atLeast"/>
        <w:ind w:firstLine="1920" w:firstLineChars="800"/>
        <w:rPr>
          <w:sz w:val="24"/>
          <w:lang w:eastAsia="zh-CN"/>
        </w:rPr>
      </w:pPr>
    </w:p>
    <w:p w14:paraId="1544F943">
      <w:pPr>
        <w:wordWrap w:val="0"/>
        <w:topLinePunct/>
        <w:spacing w:line="400" w:lineRule="atLeast"/>
        <w:ind w:firstLine="1920" w:firstLineChars="800"/>
        <w:rPr>
          <w:sz w:val="24"/>
          <w:lang w:eastAsia="zh-CN"/>
        </w:rPr>
      </w:pPr>
      <w:r>
        <w:rPr>
          <w:rFonts w:hint="eastAsia"/>
          <w:sz w:val="24"/>
          <w:lang w:eastAsia="zh-CN"/>
        </w:rPr>
        <w:t>委托代理人：</w:t>
      </w:r>
      <w:r>
        <w:rPr>
          <w:sz w:val="24"/>
          <w:u w:val="single"/>
          <w:lang w:eastAsia="zh-CN"/>
        </w:rPr>
        <w:t xml:space="preserve">      </w:t>
      </w:r>
      <w:r>
        <w:rPr>
          <w:rFonts w:hint="eastAsia"/>
          <w:sz w:val="24"/>
          <w:lang w:eastAsia="zh-CN"/>
        </w:rPr>
        <w:t>（个人电子签名或个人电子印章）</w:t>
      </w:r>
    </w:p>
    <w:p w14:paraId="3D1F93D4">
      <w:pPr>
        <w:wordWrap w:val="0"/>
        <w:topLinePunct/>
        <w:spacing w:line="400" w:lineRule="atLeast"/>
        <w:ind w:firstLine="1920" w:firstLineChars="800"/>
        <w:rPr>
          <w:sz w:val="24"/>
          <w:lang w:eastAsia="zh-CN"/>
        </w:rPr>
      </w:pPr>
      <w:r>
        <w:rPr>
          <w:rFonts w:hint="eastAsia"/>
          <w:sz w:val="24"/>
          <w:lang w:eastAsia="zh-CN"/>
        </w:rPr>
        <w:t>身份证号码：</w:t>
      </w:r>
      <w:r>
        <w:rPr>
          <w:sz w:val="24"/>
          <w:u w:val="single"/>
          <w:lang w:eastAsia="zh-CN"/>
        </w:rPr>
        <w:t xml:space="preserve">                            </w:t>
      </w:r>
    </w:p>
    <w:p w14:paraId="5FF92EA2">
      <w:pPr>
        <w:wordWrap w:val="0"/>
        <w:topLinePunct/>
        <w:spacing w:line="400" w:lineRule="atLeast"/>
        <w:ind w:left="438" w:leftChars="199" w:firstLine="3720" w:firstLineChars="1550"/>
        <w:rPr>
          <w:sz w:val="24"/>
          <w:lang w:eastAsia="zh-CN"/>
        </w:rPr>
      </w:pPr>
      <w:r>
        <w:rPr>
          <w:sz w:val="24"/>
          <w:u w:val="single"/>
          <w:lang w:eastAsia="zh-CN"/>
        </w:rPr>
        <w:t xml:space="preserve">       </w:t>
      </w:r>
      <w:r>
        <w:rPr>
          <w:rFonts w:hint="eastAsia"/>
          <w:sz w:val="24"/>
          <w:lang w:eastAsia="zh-CN"/>
        </w:rPr>
        <w:t>年</w:t>
      </w:r>
      <w:r>
        <w:rPr>
          <w:sz w:val="24"/>
          <w:lang w:eastAsia="zh-CN"/>
        </w:rPr>
        <w:t xml:space="preserve"> </w:t>
      </w:r>
      <w:r>
        <w:rPr>
          <w:sz w:val="24"/>
          <w:u w:val="single"/>
          <w:lang w:eastAsia="zh-CN"/>
        </w:rPr>
        <w:t xml:space="preserve">        </w:t>
      </w:r>
      <w:r>
        <w:rPr>
          <w:rFonts w:hint="eastAsia"/>
          <w:sz w:val="24"/>
          <w:lang w:eastAsia="zh-CN"/>
        </w:rPr>
        <w:t>月</w:t>
      </w:r>
      <w:r>
        <w:rPr>
          <w:sz w:val="24"/>
          <w:lang w:eastAsia="zh-CN"/>
        </w:rPr>
        <w:t xml:space="preserve"> </w:t>
      </w:r>
      <w:r>
        <w:rPr>
          <w:sz w:val="24"/>
          <w:u w:val="single"/>
          <w:lang w:eastAsia="zh-CN"/>
        </w:rPr>
        <w:t xml:space="preserve">      </w:t>
      </w:r>
      <w:r>
        <w:rPr>
          <w:sz w:val="24"/>
          <w:lang w:eastAsia="zh-CN"/>
        </w:rPr>
        <w:t xml:space="preserve"> </w:t>
      </w:r>
      <w:r>
        <w:rPr>
          <w:rFonts w:hint="eastAsia"/>
          <w:sz w:val="24"/>
          <w:lang w:eastAsia="zh-CN"/>
        </w:rPr>
        <w:t>日</w:t>
      </w:r>
    </w:p>
    <w:p w14:paraId="559D3470">
      <w:pPr>
        <w:wordWrap w:val="0"/>
        <w:topLinePunct/>
        <w:spacing w:line="400" w:lineRule="atLeast"/>
        <w:ind w:firstLine="420" w:firstLineChars="200"/>
        <w:rPr>
          <w:rFonts w:eastAsia="黑体"/>
          <w:sz w:val="21"/>
          <w:szCs w:val="21"/>
          <w:lang w:eastAsia="zh-CN"/>
        </w:rPr>
      </w:pPr>
    </w:p>
    <w:p w14:paraId="2ADA7DFE">
      <w:pPr>
        <w:wordWrap w:val="0"/>
        <w:topLinePunct/>
        <w:spacing w:line="400" w:lineRule="atLeast"/>
        <w:ind w:firstLine="440" w:firstLineChars="200"/>
        <w:rPr>
          <w:rFonts w:eastAsia="黑体"/>
          <w:szCs w:val="21"/>
          <w:lang w:eastAsia="zh-CN"/>
        </w:rPr>
      </w:pPr>
      <w:bookmarkStart w:id="670" w:name="OLE_LINK324"/>
      <w:r>
        <w:rPr>
          <w:rFonts w:hint="eastAsia"/>
          <w:szCs w:val="21"/>
          <w:lang w:eastAsia="zh-CN"/>
        </w:rPr>
        <w:t>注：以联合体形式投标的，本授权委托书应由联合体牵头人的法定代表人按上述规定签署。</w:t>
      </w:r>
      <w:bookmarkEnd w:id="670"/>
    </w:p>
    <w:p w14:paraId="4CE9F329">
      <w:pPr>
        <w:rPr>
          <w:rFonts w:ascii="黑体" w:eastAsia="黑体"/>
          <w:sz w:val="21"/>
          <w:lang w:eastAsia="zh-CN"/>
        </w:rPr>
      </w:pPr>
    </w:p>
    <w:p w14:paraId="1314ABFB">
      <w:pPr>
        <w:rPr>
          <w:rFonts w:ascii="黑体" w:eastAsia="黑体"/>
          <w:sz w:val="21"/>
          <w:lang w:eastAsia="zh-CN"/>
        </w:rPr>
      </w:pPr>
    </w:p>
    <w:p w14:paraId="001034A7">
      <w:pPr>
        <w:rPr>
          <w:rFonts w:ascii="黑体" w:eastAsia="黑体"/>
          <w:sz w:val="21"/>
          <w:lang w:eastAsia="zh-CN"/>
        </w:rPr>
      </w:pPr>
    </w:p>
    <w:p w14:paraId="11259CFB">
      <w:pPr>
        <w:rPr>
          <w:rFonts w:ascii="黑体" w:eastAsia="黑体"/>
          <w:sz w:val="21"/>
          <w:lang w:eastAsia="zh-CN"/>
        </w:rPr>
      </w:pPr>
    </w:p>
    <w:p w14:paraId="70139A59">
      <w:pPr>
        <w:rPr>
          <w:rFonts w:ascii="黑体" w:eastAsia="黑体"/>
          <w:sz w:val="21"/>
          <w:lang w:eastAsia="zh-CN"/>
        </w:rPr>
      </w:pPr>
    </w:p>
    <w:p w14:paraId="0F54474C">
      <w:pPr>
        <w:rPr>
          <w:rFonts w:ascii="黑体" w:eastAsia="黑体"/>
          <w:sz w:val="21"/>
          <w:lang w:eastAsia="zh-CN"/>
        </w:rPr>
      </w:pPr>
    </w:p>
    <w:p w14:paraId="60D7FE63">
      <w:pPr>
        <w:pStyle w:val="7"/>
        <w:spacing w:before="61"/>
        <w:ind w:left="697" w:right="813"/>
        <w:jc w:val="center"/>
        <w:rPr>
          <w:lang w:eastAsia="zh-CN"/>
        </w:rPr>
      </w:pPr>
      <w:bookmarkStart w:id="671" w:name="三、投标保证金"/>
      <w:bookmarkEnd w:id="671"/>
      <w:r>
        <w:rPr>
          <w:lang w:eastAsia="zh-CN"/>
        </w:rPr>
        <w:t>（二）法定代表人身份证明</w:t>
      </w:r>
    </w:p>
    <w:p w14:paraId="02E500D6">
      <w:pPr>
        <w:widowControl/>
        <w:kinsoku w:val="0"/>
        <w:adjustRightInd w:val="0"/>
        <w:snapToGrid w:val="0"/>
        <w:spacing w:line="248" w:lineRule="auto"/>
        <w:textAlignment w:val="baseline"/>
        <w:rPr>
          <w:rFonts w:ascii="Arial" w:hAnsi="Arial" w:eastAsia="Arial" w:cs="Arial"/>
          <w:snapToGrid w:val="0"/>
          <w:sz w:val="21"/>
          <w:szCs w:val="21"/>
          <w:lang w:eastAsia="zh-CN"/>
        </w:rPr>
      </w:pPr>
    </w:p>
    <w:p w14:paraId="37F814F4">
      <w:pPr>
        <w:widowControl/>
        <w:kinsoku w:val="0"/>
        <w:adjustRightInd w:val="0"/>
        <w:snapToGrid w:val="0"/>
        <w:spacing w:line="248" w:lineRule="auto"/>
        <w:textAlignment w:val="baseline"/>
        <w:rPr>
          <w:rFonts w:ascii="Arial" w:hAnsi="Arial" w:eastAsia="Arial" w:cs="Arial"/>
          <w:snapToGrid w:val="0"/>
          <w:sz w:val="21"/>
          <w:szCs w:val="21"/>
          <w:lang w:eastAsia="zh-CN"/>
        </w:rPr>
      </w:pPr>
    </w:p>
    <w:p w14:paraId="0CCABED6">
      <w:pPr>
        <w:widowControl/>
        <w:kinsoku w:val="0"/>
        <w:adjustRightInd w:val="0"/>
        <w:snapToGrid w:val="0"/>
        <w:spacing w:line="248" w:lineRule="auto"/>
        <w:textAlignment w:val="baseline"/>
        <w:rPr>
          <w:rFonts w:ascii="Arial" w:hAnsi="Arial" w:eastAsia="Arial" w:cs="Arial"/>
          <w:snapToGrid w:val="0"/>
          <w:sz w:val="21"/>
          <w:szCs w:val="21"/>
          <w:lang w:eastAsia="zh-CN"/>
        </w:rPr>
      </w:pPr>
    </w:p>
    <w:p w14:paraId="5788B149">
      <w:pPr>
        <w:widowControl/>
        <w:kinsoku w:val="0"/>
        <w:wordWrap w:val="0"/>
        <w:topLinePunct/>
        <w:adjustRightInd w:val="0"/>
        <w:snapToGrid w:val="0"/>
        <w:spacing w:line="440" w:lineRule="exact"/>
        <w:textAlignment w:val="baseline"/>
        <w:rPr>
          <w:rFonts w:ascii="Arial" w:hAnsi="Arial" w:eastAsia="Arial" w:cs="Arial"/>
          <w:snapToGrid w:val="0"/>
          <w:sz w:val="24"/>
          <w:szCs w:val="21"/>
          <w:lang w:eastAsia="zh-CN"/>
        </w:rPr>
      </w:pPr>
      <w:r>
        <w:rPr>
          <w:rFonts w:hint="eastAsia"/>
          <w:snapToGrid w:val="0"/>
          <w:sz w:val="24"/>
          <w:szCs w:val="21"/>
          <w:lang w:eastAsia="zh-CN"/>
        </w:rPr>
        <w:t>投标人名称：</w:t>
      </w:r>
      <w:r>
        <w:rPr>
          <w:rFonts w:ascii="Arial" w:hAnsi="Arial" w:eastAsia="Arial" w:cs="Arial"/>
          <w:snapToGrid w:val="0"/>
          <w:sz w:val="24"/>
          <w:szCs w:val="21"/>
          <w:u w:val="single"/>
          <w:lang w:eastAsia="zh-CN"/>
        </w:rPr>
        <w:t xml:space="preserve">                            </w:t>
      </w:r>
      <w:r>
        <w:rPr>
          <w:rFonts w:ascii="Arial" w:hAnsi="Arial" w:eastAsia="Arial" w:cs="Arial"/>
          <w:snapToGrid w:val="0"/>
          <w:sz w:val="24"/>
          <w:szCs w:val="21"/>
          <w:lang w:eastAsia="zh-CN"/>
        </w:rPr>
        <w:t xml:space="preserve"> </w:t>
      </w:r>
    </w:p>
    <w:p w14:paraId="45D0F330">
      <w:pPr>
        <w:widowControl/>
        <w:kinsoku w:val="0"/>
        <w:wordWrap w:val="0"/>
        <w:topLinePunct/>
        <w:adjustRightInd w:val="0"/>
        <w:snapToGrid w:val="0"/>
        <w:spacing w:line="440" w:lineRule="exact"/>
        <w:textAlignment w:val="baseline"/>
        <w:rPr>
          <w:rFonts w:ascii="Arial" w:hAnsi="Arial" w:eastAsia="Arial" w:cs="Arial"/>
          <w:snapToGrid w:val="0"/>
          <w:sz w:val="24"/>
          <w:szCs w:val="21"/>
          <w:lang w:eastAsia="zh-CN"/>
        </w:rPr>
      </w:pPr>
      <w:r>
        <w:rPr>
          <w:rFonts w:hint="eastAsia"/>
          <w:snapToGrid w:val="0"/>
          <w:sz w:val="24"/>
          <w:szCs w:val="21"/>
          <w:lang w:eastAsia="zh-CN"/>
        </w:rPr>
        <w:t>姓名：</w:t>
      </w:r>
      <w:r>
        <w:rPr>
          <w:rFonts w:ascii="Arial" w:hAnsi="Arial" w:eastAsia="Arial" w:cs="Arial"/>
          <w:snapToGrid w:val="0"/>
          <w:sz w:val="24"/>
          <w:szCs w:val="21"/>
          <w:u w:val="single"/>
          <w:lang w:eastAsia="zh-CN"/>
        </w:rPr>
        <w:t xml:space="preserve">  </w:t>
      </w:r>
      <w:r>
        <w:rPr>
          <w:rFonts w:hint="eastAsia"/>
          <w:bCs/>
          <w:snapToGrid w:val="0"/>
          <w:sz w:val="24"/>
          <w:szCs w:val="21"/>
          <w:u w:val="single"/>
          <w:lang w:eastAsia="zh-CN"/>
        </w:rPr>
        <w:t>（法定代表人个人电子签名章或个人电子印章）</w:t>
      </w:r>
      <w:r>
        <w:rPr>
          <w:rFonts w:ascii="Arial" w:hAnsi="Arial" w:eastAsia="Arial" w:cs="Arial"/>
          <w:snapToGrid w:val="0"/>
          <w:sz w:val="24"/>
          <w:szCs w:val="21"/>
          <w:u w:val="single"/>
          <w:lang w:eastAsia="zh-CN"/>
        </w:rPr>
        <w:t xml:space="preserve"> </w:t>
      </w:r>
      <w:r>
        <w:rPr>
          <w:rFonts w:ascii="Arial" w:hAnsi="Arial" w:eastAsia="Arial" w:cs="Arial"/>
          <w:snapToGrid w:val="0"/>
          <w:sz w:val="24"/>
          <w:szCs w:val="21"/>
          <w:lang w:eastAsia="zh-CN"/>
        </w:rPr>
        <w:t xml:space="preserve"> </w:t>
      </w:r>
      <w:r>
        <w:rPr>
          <w:rFonts w:hint="eastAsia"/>
          <w:snapToGrid w:val="0"/>
          <w:sz w:val="24"/>
          <w:szCs w:val="21"/>
          <w:lang w:eastAsia="zh-CN"/>
        </w:rPr>
        <w:t>性别：</w:t>
      </w:r>
      <w:r>
        <w:rPr>
          <w:rFonts w:ascii="Arial" w:hAnsi="Arial" w:eastAsia="Arial" w:cs="Arial"/>
          <w:snapToGrid w:val="0"/>
          <w:sz w:val="24"/>
          <w:szCs w:val="21"/>
          <w:u w:val="single"/>
          <w:lang w:eastAsia="zh-CN"/>
        </w:rPr>
        <w:t xml:space="preserve">     </w:t>
      </w:r>
      <w:r>
        <w:rPr>
          <w:rFonts w:ascii="Arial" w:hAnsi="Arial" w:eastAsia="Arial" w:cs="Arial"/>
          <w:snapToGrid w:val="0"/>
          <w:sz w:val="24"/>
          <w:szCs w:val="21"/>
          <w:lang w:eastAsia="zh-CN"/>
        </w:rPr>
        <w:t xml:space="preserve"> </w:t>
      </w:r>
      <w:r>
        <w:rPr>
          <w:rFonts w:hint="eastAsia"/>
          <w:snapToGrid w:val="0"/>
          <w:sz w:val="24"/>
          <w:szCs w:val="21"/>
          <w:lang w:eastAsia="zh-CN"/>
        </w:rPr>
        <w:t>年龄：</w:t>
      </w:r>
      <w:r>
        <w:rPr>
          <w:rFonts w:ascii="Arial" w:hAnsi="Arial" w:eastAsia="Arial" w:cs="Arial"/>
          <w:snapToGrid w:val="0"/>
          <w:sz w:val="24"/>
          <w:szCs w:val="21"/>
          <w:u w:val="single"/>
          <w:lang w:eastAsia="zh-CN"/>
        </w:rPr>
        <w:t xml:space="preserve">        </w:t>
      </w:r>
      <w:r>
        <w:rPr>
          <w:rFonts w:hint="eastAsia"/>
          <w:snapToGrid w:val="0"/>
          <w:sz w:val="24"/>
          <w:szCs w:val="21"/>
          <w:lang w:eastAsia="zh-CN"/>
        </w:rPr>
        <w:t>职务：</w:t>
      </w:r>
      <w:r>
        <w:rPr>
          <w:rFonts w:ascii="Arial" w:hAnsi="Arial" w:eastAsia="Arial" w:cs="Arial"/>
          <w:snapToGrid w:val="0"/>
          <w:sz w:val="24"/>
          <w:szCs w:val="21"/>
          <w:u w:val="single"/>
          <w:lang w:eastAsia="zh-CN"/>
        </w:rPr>
        <w:t xml:space="preserve">        </w:t>
      </w:r>
      <w:r>
        <w:rPr>
          <w:rFonts w:hint="eastAsia"/>
          <w:snapToGrid w:val="0"/>
          <w:sz w:val="24"/>
          <w:szCs w:val="21"/>
          <w:lang w:eastAsia="zh-CN"/>
        </w:rPr>
        <w:t>系</w:t>
      </w:r>
      <w:r>
        <w:rPr>
          <w:rFonts w:ascii="Arial" w:hAnsi="Arial" w:eastAsia="Arial" w:cs="Arial"/>
          <w:snapToGrid w:val="0"/>
          <w:sz w:val="24"/>
          <w:szCs w:val="21"/>
          <w:u w:val="single"/>
          <w:lang w:eastAsia="zh-CN"/>
        </w:rPr>
        <w:t xml:space="preserve">                             </w:t>
      </w:r>
      <w:r>
        <w:rPr>
          <w:rFonts w:ascii="Arial" w:hAnsi="Arial" w:eastAsia="Arial" w:cs="Arial"/>
          <w:snapToGrid w:val="0"/>
          <w:sz w:val="24"/>
          <w:szCs w:val="21"/>
          <w:lang w:eastAsia="zh-CN"/>
        </w:rPr>
        <w:t xml:space="preserve"> </w:t>
      </w:r>
      <w:r>
        <w:rPr>
          <w:rFonts w:hint="eastAsia"/>
          <w:snapToGrid w:val="0"/>
          <w:sz w:val="24"/>
          <w:szCs w:val="21"/>
          <w:lang w:eastAsia="zh-CN"/>
        </w:rPr>
        <w:t>（投标人名称）的法定代表人。</w:t>
      </w:r>
    </w:p>
    <w:p w14:paraId="3F287EF7">
      <w:pPr>
        <w:widowControl/>
        <w:kinsoku w:val="0"/>
        <w:wordWrap w:val="0"/>
        <w:topLinePunct/>
        <w:adjustRightInd w:val="0"/>
        <w:snapToGrid w:val="0"/>
        <w:spacing w:line="440" w:lineRule="exact"/>
        <w:ind w:firstLine="480" w:firstLineChars="200"/>
        <w:textAlignment w:val="baseline"/>
        <w:rPr>
          <w:rFonts w:ascii="Arial" w:hAnsi="Arial" w:eastAsia="Arial" w:cs="Arial"/>
          <w:snapToGrid w:val="0"/>
          <w:sz w:val="24"/>
          <w:szCs w:val="21"/>
          <w:lang w:eastAsia="zh-CN"/>
        </w:rPr>
      </w:pPr>
      <w:r>
        <w:rPr>
          <w:rFonts w:hint="eastAsia"/>
          <w:snapToGrid w:val="0"/>
          <w:sz w:val="24"/>
          <w:szCs w:val="21"/>
          <w:lang w:eastAsia="zh-CN"/>
        </w:rPr>
        <w:t>特此证明。</w:t>
      </w:r>
    </w:p>
    <w:p w14:paraId="6D3431D2">
      <w:pPr>
        <w:widowControl/>
        <w:kinsoku w:val="0"/>
        <w:wordWrap w:val="0"/>
        <w:topLinePunct/>
        <w:adjustRightInd w:val="0"/>
        <w:snapToGrid w:val="0"/>
        <w:spacing w:line="440" w:lineRule="exact"/>
        <w:textAlignment w:val="baseline"/>
        <w:rPr>
          <w:rFonts w:ascii="Arial" w:hAnsi="Arial" w:eastAsia="Arial" w:cs="Arial"/>
          <w:snapToGrid w:val="0"/>
          <w:sz w:val="24"/>
          <w:szCs w:val="21"/>
          <w:lang w:eastAsia="zh-CN"/>
        </w:rPr>
      </w:pPr>
    </w:p>
    <w:p w14:paraId="183C52CE">
      <w:pPr>
        <w:wordWrap w:val="0"/>
        <w:topLinePunct/>
        <w:spacing w:line="440" w:lineRule="exact"/>
        <w:rPr>
          <w:sz w:val="24"/>
          <w:lang w:eastAsia="zh-CN"/>
        </w:rPr>
      </w:pPr>
    </w:p>
    <w:p w14:paraId="0DA9F396">
      <w:pPr>
        <w:topLinePunct/>
        <w:spacing w:line="440" w:lineRule="exact"/>
        <w:jc w:val="center"/>
        <w:rPr>
          <w:rFonts w:eastAsia="黑体"/>
          <w:sz w:val="24"/>
          <w:lang w:eastAsia="zh-CN"/>
        </w:rPr>
      </w:pPr>
      <w:r>
        <w:rPr>
          <w:rFonts w:hint="eastAsia" w:eastAsia="黑体"/>
          <w:sz w:val="24"/>
          <w:lang w:eastAsia="zh-CN"/>
        </w:rPr>
        <w:t>法定代表人身份证原件扫描件</w:t>
      </w:r>
    </w:p>
    <w:p w14:paraId="07CA28EF">
      <w:pPr>
        <w:ind w:firstLine="420"/>
        <w:rPr>
          <w:sz w:val="21"/>
          <w:lang w:eastAsia="zh-CN"/>
        </w:rPr>
      </w:pPr>
    </w:p>
    <w:tbl>
      <w:tblPr>
        <w:tblStyle w:val="33"/>
        <w:tblW w:w="92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3"/>
        <w:gridCol w:w="4642"/>
      </w:tblGrid>
      <w:tr w14:paraId="65128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4" w:hRule="atLeast"/>
        </w:trPr>
        <w:tc>
          <w:tcPr>
            <w:tcW w:w="4645" w:type="dxa"/>
            <w:tcBorders>
              <w:top w:val="single" w:color="auto" w:sz="4" w:space="0"/>
              <w:left w:val="single" w:color="auto" w:sz="4" w:space="0"/>
              <w:bottom w:val="single" w:color="auto" w:sz="4" w:space="0"/>
              <w:right w:val="single" w:color="auto" w:sz="4" w:space="0"/>
            </w:tcBorders>
            <w:vAlign w:val="center"/>
          </w:tcPr>
          <w:p w14:paraId="64FB4C1A">
            <w:pPr>
              <w:wordWrap w:val="0"/>
              <w:topLinePunct/>
              <w:spacing w:line="440" w:lineRule="exact"/>
              <w:jc w:val="center"/>
              <w:rPr>
                <w:kern w:val="2"/>
                <w:sz w:val="24"/>
                <w:szCs w:val="24"/>
              </w:rPr>
            </w:pPr>
            <w:r>
              <w:rPr>
                <w:rFonts w:hint="eastAsia"/>
                <w:sz w:val="24"/>
              </w:rPr>
              <w:t>（国徽面）</w:t>
            </w:r>
          </w:p>
        </w:tc>
        <w:tc>
          <w:tcPr>
            <w:tcW w:w="4644" w:type="dxa"/>
            <w:tcBorders>
              <w:top w:val="single" w:color="auto" w:sz="4" w:space="0"/>
              <w:left w:val="single" w:color="auto" w:sz="4" w:space="0"/>
              <w:bottom w:val="single" w:color="auto" w:sz="4" w:space="0"/>
              <w:right w:val="single" w:color="auto" w:sz="4" w:space="0"/>
            </w:tcBorders>
            <w:vAlign w:val="center"/>
          </w:tcPr>
          <w:p w14:paraId="39E7E55B">
            <w:pPr>
              <w:wordWrap w:val="0"/>
              <w:topLinePunct/>
              <w:spacing w:line="440" w:lineRule="exact"/>
              <w:jc w:val="center"/>
              <w:rPr>
                <w:kern w:val="2"/>
                <w:sz w:val="24"/>
                <w:szCs w:val="24"/>
              </w:rPr>
            </w:pPr>
            <w:r>
              <w:rPr>
                <w:rFonts w:hint="eastAsia"/>
                <w:sz w:val="24"/>
              </w:rPr>
              <w:t>（人像面）</w:t>
            </w:r>
          </w:p>
        </w:tc>
      </w:tr>
    </w:tbl>
    <w:p w14:paraId="37C2FAE6">
      <w:pPr>
        <w:wordWrap w:val="0"/>
        <w:topLinePunct/>
        <w:spacing w:line="440" w:lineRule="exact"/>
        <w:rPr>
          <w:rFonts w:ascii="Times New Roman" w:hAnsi="Times New Roman" w:cs="Times New Roman"/>
          <w:kern w:val="2"/>
          <w:sz w:val="24"/>
        </w:rPr>
      </w:pPr>
    </w:p>
    <w:p w14:paraId="0DB55436">
      <w:pPr>
        <w:wordWrap w:val="0"/>
        <w:topLinePunct/>
        <w:spacing w:line="440" w:lineRule="exact"/>
        <w:rPr>
          <w:sz w:val="24"/>
        </w:rPr>
      </w:pPr>
    </w:p>
    <w:p w14:paraId="01DAE870">
      <w:pPr>
        <w:widowControl/>
        <w:kinsoku w:val="0"/>
        <w:wordWrap w:val="0"/>
        <w:topLinePunct/>
        <w:adjustRightInd w:val="0"/>
        <w:snapToGrid w:val="0"/>
        <w:spacing w:line="440" w:lineRule="exact"/>
        <w:textAlignment w:val="baseline"/>
        <w:rPr>
          <w:rFonts w:ascii="Arial" w:hAnsi="Arial" w:eastAsia="Arial" w:cs="Arial"/>
          <w:snapToGrid w:val="0"/>
          <w:sz w:val="24"/>
          <w:szCs w:val="21"/>
          <w:lang w:eastAsia="zh-CN"/>
        </w:rPr>
      </w:pPr>
    </w:p>
    <w:p w14:paraId="0A797C5E">
      <w:pPr>
        <w:widowControl/>
        <w:kinsoku w:val="0"/>
        <w:wordWrap w:val="0"/>
        <w:topLinePunct/>
        <w:adjustRightInd w:val="0"/>
        <w:snapToGrid w:val="0"/>
        <w:spacing w:line="440" w:lineRule="exact"/>
        <w:textAlignment w:val="baseline"/>
        <w:rPr>
          <w:rFonts w:ascii="Arial" w:hAnsi="Arial" w:eastAsia="Arial" w:cs="Arial"/>
          <w:snapToGrid w:val="0"/>
          <w:sz w:val="24"/>
          <w:szCs w:val="21"/>
          <w:lang w:eastAsia="zh-CN"/>
        </w:rPr>
      </w:pPr>
    </w:p>
    <w:p w14:paraId="452CBAC6">
      <w:pPr>
        <w:widowControl/>
        <w:kinsoku w:val="0"/>
        <w:wordWrap w:val="0"/>
        <w:topLinePunct/>
        <w:adjustRightInd w:val="0"/>
        <w:snapToGrid w:val="0"/>
        <w:spacing w:line="440" w:lineRule="exact"/>
        <w:textAlignment w:val="baseline"/>
        <w:rPr>
          <w:rFonts w:ascii="Arial" w:hAnsi="Arial" w:eastAsia="Arial" w:cs="Arial"/>
          <w:snapToGrid w:val="0"/>
          <w:sz w:val="24"/>
          <w:szCs w:val="21"/>
          <w:lang w:eastAsia="zh-CN"/>
        </w:rPr>
      </w:pPr>
    </w:p>
    <w:bookmarkEnd w:id="669"/>
    <w:p w14:paraId="7E1BCFBB">
      <w:pPr>
        <w:wordWrap w:val="0"/>
        <w:topLinePunct/>
        <w:autoSpaceDE/>
        <w:autoSpaceDN/>
        <w:spacing w:line="440" w:lineRule="exact"/>
        <w:ind w:firstLine="3840" w:firstLineChars="1600"/>
        <w:jc w:val="both"/>
        <w:rPr>
          <w:rFonts w:ascii="Times New Roman" w:hAnsi="Times New Roman" w:cs="Times New Roman"/>
          <w:kern w:val="2"/>
          <w:sz w:val="24"/>
          <w:szCs w:val="24"/>
          <w:lang w:eastAsia="zh-CN"/>
        </w:rPr>
      </w:pPr>
      <w:r>
        <w:rPr>
          <w:rFonts w:ascii="Times New Roman" w:hAnsi="Times New Roman" w:cs="Times New Roman"/>
          <w:kern w:val="2"/>
          <w:sz w:val="24"/>
          <w:szCs w:val="24"/>
          <w:lang w:eastAsia="zh-CN"/>
        </w:rPr>
        <w:t>投标人：</w:t>
      </w:r>
      <w:r>
        <w:rPr>
          <w:rFonts w:ascii="Times New Roman" w:hAnsi="Times New Roman" w:cs="Times New Roman"/>
          <w:kern w:val="2"/>
          <w:sz w:val="24"/>
          <w:szCs w:val="24"/>
          <w:u w:val="single"/>
          <w:lang w:eastAsia="zh-CN"/>
        </w:rPr>
        <w:t xml:space="preserve">                 </w:t>
      </w:r>
      <w:r>
        <w:rPr>
          <w:rFonts w:ascii="Times New Roman" w:hAnsi="Times New Roman" w:cs="Times New Roman"/>
          <w:kern w:val="2"/>
          <w:sz w:val="24"/>
          <w:szCs w:val="24"/>
          <w:lang w:eastAsia="zh-CN"/>
        </w:rPr>
        <w:t>（全称） （盖单位电子印章）</w:t>
      </w:r>
    </w:p>
    <w:p w14:paraId="15B9E296">
      <w:pPr>
        <w:wordWrap w:val="0"/>
        <w:topLinePunct/>
        <w:autoSpaceDE/>
        <w:autoSpaceDN/>
        <w:spacing w:line="440" w:lineRule="exact"/>
        <w:jc w:val="both"/>
        <w:rPr>
          <w:rFonts w:ascii="Times New Roman" w:hAnsi="Times New Roman" w:cs="Times New Roman"/>
          <w:kern w:val="2"/>
          <w:sz w:val="24"/>
          <w:szCs w:val="24"/>
          <w:lang w:eastAsia="zh-CN"/>
        </w:rPr>
      </w:pPr>
      <w:r>
        <w:rPr>
          <w:rFonts w:ascii="Times New Roman" w:hAnsi="Times New Roman" w:cs="Times New Roman"/>
          <w:kern w:val="2"/>
          <w:sz w:val="24"/>
          <w:szCs w:val="24"/>
          <w:lang w:eastAsia="zh-CN"/>
        </w:rPr>
        <w:t xml:space="preserve">                              </w:t>
      </w:r>
      <w:r>
        <w:rPr>
          <w:rFonts w:hint="eastAsia" w:ascii="Times New Roman" w:hAnsi="Times New Roman" w:cs="Times New Roman"/>
          <w:kern w:val="2"/>
          <w:sz w:val="24"/>
          <w:szCs w:val="24"/>
          <w:lang w:eastAsia="zh-CN"/>
        </w:rPr>
        <w:t xml:space="preserve">                                                              </w:t>
      </w:r>
      <w:r>
        <w:rPr>
          <w:rFonts w:ascii="Times New Roman" w:hAnsi="Times New Roman" w:cs="Times New Roman"/>
          <w:kern w:val="2"/>
          <w:sz w:val="24"/>
          <w:szCs w:val="24"/>
          <w:lang w:eastAsia="zh-CN"/>
        </w:rPr>
        <w:t xml:space="preserve">  </w:t>
      </w:r>
      <w:r>
        <w:rPr>
          <w:rFonts w:ascii="Times New Roman" w:hAnsi="Times New Roman" w:cs="Times New Roman"/>
          <w:kern w:val="2"/>
          <w:sz w:val="24"/>
          <w:szCs w:val="24"/>
          <w:u w:val="single"/>
          <w:lang w:eastAsia="zh-CN"/>
        </w:rPr>
        <w:t xml:space="preserve">         </w:t>
      </w:r>
      <w:r>
        <w:rPr>
          <w:rFonts w:ascii="Times New Roman" w:hAnsi="Times New Roman" w:cs="Times New Roman"/>
          <w:kern w:val="2"/>
          <w:sz w:val="24"/>
          <w:szCs w:val="24"/>
          <w:lang w:eastAsia="zh-CN"/>
        </w:rPr>
        <w:t>年</w:t>
      </w:r>
      <w:r>
        <w:rPr>
          <w:rFonts w:ascii="Times New Roman" w:hAnsi="Times New Roman" w:cs="Times New Roman"/>
          <w:kern w:val="2"/>
          <w:sz w:val="24"/>
          <w:szCs w:val="24"/>
          <w:u w:val="single"/>
          <w:lang w:eastAsia="zh-CN"/>
        </w:rPr>
        <w:t xml:space="preserve">      </w:t>
      </w:r>
      <w:r>
        <w:rPr>
          <w:rFonts w:ascii="Times New Roman" w:hAnsi="Times New Roman" w:cs="Times New Roman"/>
          <w:kern w:val="2"/>
          <w:sz w:val="24"/>
          <w:szCs w:val="24"/>
          <w:lang w:eastAsia="zh-CN"/>
        </w:rPr>
        <w:t>月</w:t>
      </w:r>
      <w:r>
        <w:rPr>
          <w:rFonts w:ascii="Times New Roman" w:hAnsi="Times New Roman" w:cs="Times New Roman"/>
          <w:kern w:val="2"/>
          <w:sz w:val="24"/>
          <w:szCs w:val="24"/>
          <w:u w:val="single"/>
          <w:lang w:eastAsia="zh-CN"/>
        </w:rPr>
        <w:t xml:space="preserve">       </w:t>
      </w:r>
      <w:r>
        <w:rPr>
          <w:rFonts w:ascii="Times New Roman" w:hAnsi="Times New Roman" w:cs="Times New Roman"/>
          <w:kern w:val="2"/>
          <w:sz w:val="24"/>
          <w:szCs w:val="24"/>
          <w:lang w:eastAsia="zh-CN"/>
        </w:rPr>
        <w:t>日</w:t>
      </w:r>
    </w:p>
    <w:p w14:paraId="6CBDE9F8">
      <w:pPr>
        <w:rPr>
          <w:rFonts w:ascii="黑体" w:eastAsia="黑体"/>
          <w:sz w:val="21"/>
          <w:lang w:eastAsia="zh-CN"/>
        </w:rPr>
      </w:pPr>
    </w:p>
    <w:p w14:paraId="7CC242FC">
      <w:pPr>
        <w:rPr>
          <w:rFonts w:ascii="黑体" w:eastAsia="黑体"/>
          <w:sz w:val="21"/>
          <w:lang w:eastAsia="zh-CN"/>
        </w:rPr>
      </w:pPr>
    </w:p>
    <w:p w14:paraId="2E67CCE2">
      <w:pPr>
        <w:rPr>
          <w:rFonts w:ascii="黑体" w:eastAsia="黑体"/>
          <w:sz w:val="21"/>
          <w:lang w:eastAsia="zh-CN"/>
        </w:rPr>
      </w:pPr>
    </w:p>
    <w:p w14:paraId="4B9F9529">
      <w:pPr>
        <w:rPr>
          <w:rFonts w:ascii="黑体" w:eastAsia="黑体"/>
          <w:sz w:val="21"/>
          <w:lang w:eastAsia="zh-CN"/>
        </w:rPr>
      </w:pPr>
    </w:p>
    <w:p w14:paraId="5ED8BDA1">
      <w:pPr>
        <w:rPr>
          <w:rFonts w:ascii="黑体" w:eastAsia="黑体"/>
          <w:sz w:val="21"/>
          <w:lang w:eastAsia="zh-CN"/>
        </w:rPr>
      </w:pPr>
    </w:p>
    <w:p w14:paraId="02679B5F">
      <w:pPr>
        <w:rPr>
          <w:rFonts w:ascii="黑体" w:eastAsia="黑体"/>
          <w:sz w:val="21"/>
          <w:lang w:eastAsia="zh-CN"/>
        </w:rPr>
      </w:pPr>
    </w:p>
    <w:p w14:paraId="582027F6">
      <w:pPr>
        <w:rPr>
          <w:rFonts w:ascii="黑体" w:eastAsia="黑体"/>
          <w:sz w:val="21"/>
          <w:lang w:eastAsia="zh-CN"/>
        </w:rPr>
      </w:pPr>
    </w:p>
    <w:p w14:paraId="627AC29D">
      <w:pPr>
        <w:rPr>
          <w:rFonts w:ascii="黑体" w:eastAsia="黑体"/>
          <w:sz w:val="21"/>
          <w:lang w:eastAsia="zh-CN"/>
        </w:rPr>
        <w:sectPr>
          <w:pgSz w:w="11910" w:h="16840"/>
          <w:pgMar w:top="1140" w:right="1060" w:bottom="1040" w:left="1180" w:header="876" w:footer="851" w:gutter="0"/>
          <w:cols w:space="720" w:num="1"/>
        </w:sectPr>
      </w:pPr>
      <w:bookmarkStart w:id="672" w:name="_Toc19329"/>
      <w:r>
        <w:rPr>
          <w:kern w:val="44"/>
          <w:szCs w:val="18"/>
          <w:lang w:eastAsia="zh-CN"/>
        </w:rPr>
        <w:t>注：</w:t>
      </w:r>
      <w:r>
        <w:rPr>
          <w:szCs w:val="18"/>
          <w:lang w:eastAsia="zh-CN"/>
        </w:rPr>
        <w:t>以联合体形式投标的，本法定代表人身份证明应由联合体牵头人的法定代表人按上述规定签署。</w:t>
      </w:r>
      <w:bookmarkEnd w:id="672"/>
    </w:p>
    <w:p w14:paraId="00A6F87C">
      <w:pPr>
        <w:pStyle w:val="13"/>
        <w:rPr>
          <w:rFonts w:ascii="黑体"/>
          <w:sz w:val="20"/>
          <w:lang w:eastAsia="zh-CN"/>
        </w:rPr>
      </w:pPr>
    </w:p>
    <w:p w14:paraId="0A300940">
      <w:pPr>
        <w:pStyle w:val="6"/>
        <w:ind w:left="3732" w:right="0"/>
        <w:jc w:val="left"/>
        <w:rPr>
          <w:sz w:val="28"/>
          <w:lang w:eastAsia="zh-CN"/>
        </w:rPr>
      </w:pPr>
      <w:bookmarkStart w:id="673" w:name="_Toc3229"/>
      <w:bookmarkStart w:id="674" w:name="_Toc17908"/>
      <w:bookmarkStart w:id="675" w:name="_Toc9179"/>
      <w:r>
        <w:rPr>
          <w:sz w:val="28"/>
          <w:lang w:eastAsia="zh-CN"/>
        </w:rPr>
        <w:t>三、联合体协议书</w:t>
      </w:r>
      <w:r>
        <w:rPr>
          <w:vertAlign w:val="superscript"/>
          <w:lang w:eastAsia="zh-CN"/>
        </w:rPr>
        <w:footnoteReference w:id="1"/>
      </w:r>
      <w:bookmarkEnd w:id="673"/>
      <w:bookmarkEnd w:id="674"/>
      <w:bookmarkEnd w:id="675"/>
    </w:p>
    <w:p w14:paraId="4D26B6F6">
      <w:pPr>
        <w:wordWrap w:val="0"/>
        <w:spacing w:line="440" w:lineRule="exact"/>
        <w:jc w:val="center"/>
        <w:rPr>
          <w:rFonts w:eastAsia="黑体"/>
          <w:sz w:val="24"/>
          <w:lang w:eastAsia="zh-CN"/>
        </w:rPr>
      </w:pPr>
    </w:p>
    <w:p w14:paraId="7DE46747">
      <w:pPr>
        <w:wordWrap w:val="0"/>
        <w:spacing w:line="400" w:lineRule="atLeast"/>
        <w:ind w:firstLine="360"/>
        <w:rPr>
          <w:sz w:val="24"/>
          <w:lang w:eastAsia="zh-CN"/>
        </w:rPr>
      </w:pPr>
      <w:r>
        <w:rPr>
          <w:rFonts w:eastAsia="黑体"/>
          <w:sz w:val="24"/>
          <w:u w:val="single"/>
          <w:lang w:eastAsia="zh-CN"/>
        </w:rPr>
        <w:t xml:space="preserve">                </w:t>
      </w:r>
      <w:r>
        <w:rPr>
          <w:rFonts w:eastAsia="黑体"/>
          <w:sz w:val="24"/>
          <w:lang w:eastAsia="zh-CN"/>
        </w:rPr>
        <w:t>（</w:t>
      </w:r>
      <w:r>
        <w:rPr>
          <w:sz w:val="24"/>
          <w:lang w:eastAsia="zh-CN"/>
        </w:rPr>
        <w:t>所有成员单位名称）自愿组成</w:t>
      </w:r>
      <w:r>
        <w:rPr>
          <w:sz w:val="24"/>
          <w:u w:val="single"/>
          <w:lang w:eastAsia="zh-CN"/>
        </w:rPr>
        <w:t xml:space="preserve">        </w:t>
      </w:r>
      <w:r>
        <w:rPr>
          <w:sz w:val="24"/>
          <w:lang w:eastAsia="zh-CN"/>
        </w:rPr>
        <w:t>（联合体名称）联合体，共同参加</w:t>
      </w:r>
      <w:r>
        <w:rPr>
          <w:sz w:val="24"/>
          <w:u w:val="single"/>
          <w:lang w:eastAsia="zh-CN"/>
        </w:rPr>
        <w:t xml:space="preserve">         </w:t>
      </w:r>
      <w:r>
        <w:rPr>
          <w:sz w:val="24"/>
          <w:lang w:eastAsia="zh-CN"/>
        </w:rPr>
        <w:t>（项目名称）</w:t>
      </w:r>
      <w:r>
        <w:rPr>
          <w:sz w:val="24"/>
          <w:u w:val="single"/>
          <w:lang w:eastAsia="zh-CN"/>
        </w:rPr>
        <w:t xml:space="preserve">     </w:t>
      </w:r>
      <w:r>
        <w:rPr>
          <w:sz w:val="24"/>
          <w:lang w:eastAsia="zh-CN"/>
        </w:rPr>
        <w:t>（标段名称）设计投标。现就联合体投标事宜订立如下协议。</w:t>
      </w:r>
    </w:p>
    <w:p w14:paraId="1613BF8E">
      <w:pPr>
        <w:wordWrap w:val="0"/>
        <w:spacing w:line="400" w:lineRule="atLeast"/>
        <w:ind w:firstLine="390"/>
        <w:rPr>
          <w:sz w:val="24"/>
          <w:lang w:eastAsia="zh-CN"/>
        </w:rPr>
      </w:pPr>
      <w:r>
        <w:rPr>
          <w:sz w:val="24"/>
          <w:lang w:eastAsia="zh-CN"/>
        </w:rPr>
        <w:t>1.</w:t>
      </w:r>
      <w:r>
        <w:rPr>
          <w:sz w:val="24"/>
          <w:u w:val="single"/>
          <w:lang w:eastAsia="zh-CN"/>
        </w:rPr>
        <w:t xml:space="preserve">          </w:t>
      </w:r>
      <w:r>
        <w:rPr>
          <w:sz w:val="24"/>
          <w:lang w:eastAsia="zh-CN"/>
        </w:rPr>
        <w:t>（某成员单位名称）为</w:t>
      </w:r>
      <w:r>
        <w:rPr>
          <w:sz w:val="24"/>
          <w:u w:val="single"/>
          <w:lang w:eastAsia="zh-CN"/>
        </w:rPr>
        <w:t xml:space="preserve">        </w:t>
      </w:r>
      <w:r>
        <w:rPr>
          <w:sz w:val="24"/>
          <w:lang w:eastAsia="zh-CN"/>
        </w:rPr>
        <w:t>（联合体名称）牵头人。</w:t>
      </w:r>
    </w:p>
    <w:p w14:paraId="1EDE918C">
      <w:pPr>
        <w:wordWrap w:val="0"/>
        <w:spacing w:line="400" w:lineRule="atLeast"/>
        <w:ind w:firstLine="390"/>
        <w:rPr>
          <w:sz w:val="24"/>
          <w:lang w:eastAsia="zh-CN"/>
        </w:rPr>
      </w:pPr>
      <w:r>
        <w:rPr>
          <w:sz w:val="24"/>
          <w:lang w:eastAsia="zh-CN"/>
        </w:rPr>
        <w:t>2.联合体各成员授权牵头人代表联合体参加投标活动，签署文件，提交和接收相</w:t>
      </w:r>
      <w:bookmarkStart w:id="676" w:name="_Toc152045790"/>
      <w:bookmarkStart w:id="677" w:name="_Toc300835212"/>
      <w:bookmarkStart w:id="678" w:name="_Toc361508755"/>
      <w:bookmarkStart w:id="679" w:name="_Toc144974859"/>
      <w:bookmarkStart w:id="680" w:name="_Toc384308378"/>
      <w:bookmarkStart w:id="681" w:name="_Toc247527830"/>
      <w:bookmarkStart w:id="682" w:name="_Toc152042579"/>
      <w:bookmarkStart w:id="683" w:name="_Toc247514249"/>
      <w:r>
        <w:rPr>
          <w:sz w:val="24"/>
          <w:lang w:eastAsia="zh-CN"/>
        </w:rPr>
        <w:t>关的</w:t>
      </w:r>
      <w:bookmarkStart w:id="684" w:name="_Toc352691664"/>
      <w:bookmarkStart w:id="685" w:name="_Toc7749"/>
      <w:bookmarkStart w:id="686" w:name="_Toc369531700"/>
      <w:r>
        <w:rPr>
          <w:sz w:val="24"/>
          <w:lang w:eastAsia="zh-CN"/>
        </w:rPr>
        <w:t>资料、信息及</w:t>
      </w:r>
      <w:bookmarkEnd w:id="684"/>
      <w:bookmarkEnd w:id="685"/>
      <w:bookmarkEnd w:id="686"/>
      <w:r>
        <w:rPr>
          <w:sz w:val="24"/>
          <w:lang w:eastAsia="zh-CN"/>
        </w:rPr>
        <w:t>指</w:t>
      </w:r>
      <w:bookmarkEnd w:id="676"/>
      <w:bookmarkEnd w:id="677"/>
      <w:bookmarkEnd w:id="678"/>
      <w:bookmarkEnd w:id="679"/>
      <w:bookmarkEnd w:id="680"/>
      <w:bookmarkEnd w:id="681"/>
      <w:bookmarkEnd w:id="682"/>
      <w:bookmarkEnd w:id="683"/>
      <w:r>
        <w:rPr>
          <w:sz w:val="24"/>
          <w:lang w:eastAsia="zh-CN"/>
        </w:rPr>
        <w:t>示，进行合同谈判活动，负责合同实施阶段的组织和协调工作，以及处理与本招标项目有关的一切事宜。</w:t>
      </w:r>
    </w:p>
    <w:p w14:paraId="4AAE772E">
      <w:pPr>
        <w:wordWrap w:val="0"/>
        <w:spacing w:line="400" w:lineRule="atLeast"/>
        <w:ind w:firstLine="390"/>
        <w:rPr>
          <w:sz w:val="24"/>
          <w:lang w:eastAsia="zh-CN"/>
        </w:rPr>
      </w:pPr>
      <w:r>
        <w:rPr>
          <w:sz w:val="24"/>
          <w:lang w:eastAsia="zh-CN"/>
        </w:rPr>
        <w:t>3.联合体牵头人在本项目中签署的一切文件和处理的一切事宜，联合体各成员均予以承认。联合体各成员将严格按照招标文件、投标文件和合同的要求全面履行义务，并向招标人承担连带责任。</w:t>
      </w:r>
    </w:p>
    <w:p w14:paraId="289147C6">
      <w:pPr>
        <w:wordWrap w:val="0"/>
        <w:topLinePunct/>
        <w:spacing w:line="400" w:lineRule="atLeast"/>
        <w:ind w:firstLine="480" w:firstLineChars="200"/>
        <w:rPr>
          <w:sz w:val="24"/>
          <w:lang w:eastAsia="zh-CN"/>
        </w:rPr>
      </w:pPr>
      <w:r>
        <w:rPr>
          <w:sz w:val="24"/>
          <w:lang w:eastAsia="zh-CN"/>
        </w:rPr>
        <w:t>4.联合体各成员单位内部的职责分工如下：</w:t>
      </w:r>
      <w:r>
        <w:rPr>
          <w:sz w:val="24"/>
          <w:u w:val="single"/>
          <w:lang w:eastAsia="zh-CN"/>
        </w:rPr>
        <w:t>（牵头人名称）</w:t>
      </w:r>
      <w:r>
        <w:rPr>
          <w:sz w:val="24"/>
          <w:lang w:eastAsia="zh-CN"/>
        </w:rPr>
        <w:t>承担</w:t>
      </w:r>
      <w:r>
        <w:rPr>
          <w:sz w:val="24"/>
          <w:u w:val="single"/>
          <w:lang w:eastAsia="zh-CN"/>
        </w:rPr>
        <w:t xml:space="preserve">     </w:t>
      </w:r>
      <w:r>
        <w:rPr>
          <w:sz w:val="24"/>
          <w:lang w:eastAsia="zh-CN"/>
        </w:rPr>
        <w:t>专业工程，占总工程量的</w:t>
      </w:r>
      <w:r>
        <w:rPr>
          <w:sz w:val="24"/>
          <w:u w:val="single"/>
          <w:lang w:eastAsia="zh-CN"/>
        </w:rPr>
        <w:t xml:space="preserve">   </w:t>
      </w:r>
      <w:r>
        <w:rPr>
          <w:sz w:val="24"/>
          <w:lang w:eastAsia="zh-CN"/>
        </w:rPr>
        <w:t>%；</w:t>
      </w:r>
      <w:r>
        <w:rPr>
          <w:sz w:val="24"/>
          <w:u w:val="single"/>
          <w:lang w:eastAsia="zh-CN"/>
        </w:rPr>
        <w:t>（成员一名称）</w:t>
      </w:r>
      <w:r>
        <w:rPr>
          <w:sz w:val="24"/>
          <w:lang w:eastAsia="zh-CN"/>
        </w:rPr>
        <w:t>承担</w:t>
      </w:r>
      <w:r>
        <w:rPr>
          <w:sz w:val="24"/>
          <w:u w:val="single"/>
          <w:lang w:eastAsia="zh-CN"/>
        </w:rPr>
        <w:t xml:space="preserve">    </w:t>
      </w:r>
      <w:r>
        <w:rPr>
          <w:sz w:val="24"/>
          <w:lang w:eastAsia="zh-CN"/>
        </w:rPr>
        <w:t>专业工程，占总工程量的</w:t>
      </w:r>
      <w:r>
        <w:rPr>
          <w:sz w:val="24"/>
          <w:u w:val="single"/>
          <w:lang w:eastAsia="zh-CN"/>
        </w:rPr>
        <w:t xml:space="preserve">     </w:t>
      </w:r>
      <w:r>
        <w:rPr>
          <w:sz w:val="24"/>
          <w:lang w:eastAsia="zh-CN"/>
        </w:rPr>
        <w:t>%；……。</w:t>
      </w:r>
    </w:p>
    <w:p w14:paraId="091C8DBF">
      <w:pPr>
        <w:wordWrap w:val="0"/>
        <w:topLinePunct/>
        <w:spacing w:line="400" w:lineRule="atLeast"/>
        <w:ind w:firstLine="480" w:firstLineChars="200"/>
        <w:rPr>
          <w:sz w:val="24"/>
          <w:lang w:eastAsia="zh-CN"/>
        </w:rPr>
      </w:pPr>
      <w:r>
        <w:rPr>
          <w:sz w:val="24"/>
          <w:lang w:eastAsia="zh-CN"/>
        </w:rPr>
        <w:t>5.投标工作和联合体在中标后工程实施过程中的有关费用按各自承担的工作量分摊。</w:t>
      </w:r>
    </w:p>
    <w:p w14:paraId="6F8B45A1">
      <w:pPr>
        <w:wordWrap w:val="0"/>
        <w:topLinePunct/>
        <w:spacing w:line="400" w:lineRule="atLeast"/>
        <w:ind w:firstLine="480" w:firstLineChars="200"/>
        <w:rPr>
          <w:sz w:val="24"/>
          <w:lang w:eastAsia="zh-CN"/>
        </w:rPr>
      </w:pPr>
      <w:r>
        <w:rPr>
          <w:sz w:val="24"/>
          <w:lang w:eastAsia="zh-CN"/>
        </w:rPr>
        <w:t>6.本协议书自所有成员单位法定代表人签字或盖单位章之日起生效，合同履行完毕后自动失效。</w:t>
      </w:r>
    </w:p>
    <w:p w14:paraId="0E514E35">
      <w:pPr>
        <w:wordWrap w:val="0"/>
        <w:spacing w:line="400" w:lineRule="atLeast"/>
        <w:ind w:firstLine="480" w:firstLineChars="200"/>
        <w:rPr>
          <w:sz w:val="24"/>
          <w:lang w:eastAsia="zh-CN"/>
        </w:rPr>
      </w:pPr>
      <w:r>
        <w:rPr>
          <w:sz w:val="24"/>
          <w:lang w:eastAsia="zh-CN"/>
        </w:rPr>
        <w:t>7.本协议书一式</w:t>
      </w:r>
      <w:r>
        <w:rPr>
          <w:sz w:val="24"/>
          <w:u w:val="single"/>
          <w:lang w:eastAsia="zh-CN"/>
        </w:rPr>
        <w:t xml:space="preserve">    </w:t>
      </w:r>
      <w:r>
        <w:rPr>
          <w:sz w:val="24"/>
          <w:lang w:eastAsia="zh-CN"/>
        </w:rPr>
        <w:t>份，联合体成员和招标人各执一份。</w:t>
      </w:r>
    </w:p>
    <w:p w14:paraId="3892D25A">
      <w:pPr>
        <w:wordWrap w:val="0"/>
        <w:spacing w:line="400" w:lineRule="atLeast"/>
        <w:ind w:firstLine="480" w:firstLineChars="200"/>
        <w:rPr>
          <w:sz w:val="24"/>
          <w:lang w:eastAsia="zh-CN"/>
        </w:rPr>
      </w:pPr>
    </w:p>
    <w:p w14:paraId="1D43F191">
      <w:pPr>
        <w:topLinePunct/>
        <w:spacing w:line="400" w:lineRule="atLeast"/>
        <w:ind w:firstLine="470" w:firstLineChars="196"/>
        <w:rPr>
          <w:sz w:val="24"/>
          <w:lang w:eastAsia="zh-CN"/>
        </w:rPr>
      </w:pPr>
      <w:r>
        <w:rPr>
          <w:sz w:val="24"/>
          <w:lang w:eastAsia="zh-CN"/>
        </w:rPr>
        <w:t>联合体牵头人名称：</w:t>
      </w:r>
      <w:r>
        <w:rPr>
          <w:sz w:val="24"/>
          <w:u w:val="single"/>
          <w:lang w:eastAsia="zh-CN"/>
        </w:rPr>
        <w:t xml:space="preserve">             </w:t>
      </w:r>
      <w:r>
        <w:rPr>
          <w:sz w:val="24"/>
          <w:lang w:eastAsia="zh-CN"/>
        </w:rPr>
        <w:t>（盖单位章或盖单位电子印章）</w:t>
      </w:r>
    </w:p>
    <w:p w14:paraId="7DE4BBD3">
      <w:pPr>
        <w:topLinePunct/>
        <w:spacing w:line="400" w:lineRule="atLeast"/>
        <w:ind w:firstLine="470" w:firstLineChars="196"/>
        <w:rPr>
          <w:sz w:val="24"/>
          <w:lang w:eastAsia="zh-CN"/>
        </w:rPr>
      </w:pPr>
      <w:r>
        <w:rPr>
          <w:sz w:val="24"/>
          <w:lang w:eastAsia="zh-CN"/>
        </w:rPr>
        <w:t>法定代表人：</w:t>
      </w:r>
      <w:r>
        <w:rPr>
          <w:sz w:val="24"/>
          <w:u w:val="single"/>
          <w:lang w:eastAsia="zh-CN"/>
        </w:rPr>
        <w:t xml:space="preserve">                    </w:t>
      </w:r>
      <w:r>
        <w:rPr>
          <w:sz w:val="24"/>
          <w:lang w:eastAsia="zh-CN"/>
        </w:rPr>
        <w:t>（签字或个人</w:t>
      </w:r>
      <w:r>
        <w:rPr>
          <w:rFonts w:hint="eastAsia"/>
          <w:sz w:val="24"/>
          <w:lang w:eastAsia="zh-CN"/>
        </w:rPr>
        <w:t>电子签名</w:t>
      </w:r>
      <w:r>
        <w:rPr>
          <w:sz w:val="24"/>
          <w:lang w:eastAsia="zh-CN"/>
        </w:rPr>
        <w:t>或个人电子印章）</w:t>
      </w:r>
    </w:p>
    <w:p w14:paraId="27946363">
      <w:pPr>
        <w:topLinePunct/>
        <w:spacing w:line="400" w:lineRule="atLeast"/>
        <w:ind w:firstLine="431" w:firstLineChars="196"/>
        <w:rPr>
          <w:szCs w:val="21"/>
          <w:lang w:eastAsia="zh-CN"/>
        </w:rPr>
      </w:pPr>
      <w:r>
        <w:rPr>
          <w:szCs w:val="21"/>
          <w:lang w:eastAsia="zh-CN"/>
        </w:rPr>
        <w:t xml:space="preserve"> </w:t>
      </w:r>
    </w:p>
    <w:p w14:paraId="1FD2DAA9">
      <w:pPr>
        <w:topLinePunct/>
        <w:spacing w:line="400" w:lineRule="atLeast"/>
        <w:ind w:firstLine="470" w:firstLineChars="196"/>
        <w:rPr>
          <w:sz w:val="24"/>
          <w:lang w:eastAsia="zh-CN"/>
        </w:rPr>
      </w:pPr>
      <w:r>
        <w:rPr>
          <w:sz w:val="24"/>
          <w:lang w:eastAsia="zh-CN"/>
        </w:rPr>
        <w:t>联合体成员名称：</w:t>
      </w:r>
      <w:r>
        <w:rPr>
          <w:sz w:val="24"/>
          <w:u w:val="single"/>
          <w:lang w:eastAsia="zh-CN"/>
        </w:rPr>
        <w:t xml:space="preserve">                </w:t>
      </w:r>
      <w:r>
        <w:rPr>
          <w:sz w:val="24"/>
          <w:lang w:eastAsia="zh-CN"/>
        </w:rPr>
        <w:t>（盖单位章或盖单位电子印章）</w:t>
      </w:r>
    </w:p>
    <w:p w14:paraId="3B4DECF1">
      <w:pPr>
        <w:wordWrap w:val="0"/>
        <w:spacing w:line="400" w:lineRule="atLeast"/>
        <w:ind w:firstLine="480" w:firstLineChars="200"/>
        <w:rPr>
          <w:sz w:val="24"/>
          <w:lang w:eastAsia="zh-CN"/>
        </w:rPr>
      </w:pPr>
      <w:r>
        <w:rPr>
          <w:sz w:val="24"/>
          <w:lang w:eastAsia="zh-CN"/>
        </w:rPr>
        <w:t>法定代表人：</w:t>
      </w:r>
      <w:r>
        <w:rPr>
          <w:sz w:val="24"/>
          <w:u w:val="single"/>
          <w:lang w:eastAsia="zh-CN"/>
        </w:rPr>
        <w:t xml:space="preserve">                    </w:t>
      </w:r>
      <w:r>
        <w:rPr>
          <w:sz w:val="24"/>
          <w:lang w:eastAsia="zh-CN"/>
        </w:rPr>
        <w:t>（签字或个人</w:t>
      </w:r>
      <w:r>
        <w:rPr>
          <w:rFonts w:hint="eastAsia"/>
          <w:sz w:val="24"/>
          <w:lang w:eastAsia="zh-CN"/>
        </w:rPr>
        <w:t>电子签名</w:t>
      </w:r>
      <w:r>
        <w:rPr>
          <w:sz w:val="24"/>
          <w:lang w:eastAsia="zh-CN"/>
        </w:rPr>
        <w:t>或个人电子印章）</w:t>
      </w:r>
    </w:p>
    <w:p w14:paraId="235163E4">
      <w:pPr>
        <w:wordWrap w:val="0"/>
        <w:spacing w:line="400" w:lineRule="atLeast"/>
        <w:ind w:firstLine="480" w:firstLineChars="200"/>
        <w:rPr>
          <w:rFonts w:eastAsia="黑体"/>
          <w:sz w:val="24"/>
          <w:lang w:eastAsia="zh-CN"/>
        </w:rPr>
      </w:pPr>
      <w:r>
        <w:rPr>
          <w:rFonts w:eastAsia="黑体"/>
          <w:sz w:val="24"/>
          <w:lang w:eastAsia="zh-CN"/>
        </w:rPr>
        <w:t>……</w:t>
      </w:r>
    </w:p>
    <w:p w14:paraId="7316DA34">
      <w:pPr>
        <w:wordWrap w:val="0"/>
        <w:spacing w:line="400" w:lineRule="atLeast"/>
        <w:ind w:firstLine="2700" w:firstLineChars="1125"/>
        <w:jc w:val="right"/>
        <w:rPr>
          <w:rFonts w:eastAsia="黑体"/>
          <w:sz w:val="24"/>
          <w:u w:val="single"/>
          <w:lang w:eastAsia="zh-CN"/>
        </w:rPr>
      </w:pPr>
      <w:r>
        <w:rPr>
          <w:sz w:val="24"/>
          <w:u w:val="single"/>
          <w:lang w:eastAsia="zh-CN"/>
        </w:rPr>
        <w:t xml:space="preserve">       </w:t>
      </w:r>
      <w:r>
        <w:rPr>
          <w:sz w:val="24"/>
          <w:lang w:eastAsia="zh-CN"/>
        </w:rPr>
        <w:t xml:space="preserve">年 </w:t>
      </w:r>
      <w:r>
        <w:rPr>
          <w:sz w:val="24"/>
          <w:u w:val="single"/>
          <w:lang w:eastAsia="zh-CN"/>
        </w:rPr>
        <w:t xml:space="preserve">     </w:t>
      </w:r>
      <w:r>
        <w:rPr>
          <w:sz w:val="24"/>
          <w:lang w:eastAsia="zh-CN"/>
        </w:rPr>
        <w:t>月</w:t>
      </w:r>
      <w:r>
        <w:rPr>
          <w:sz w:val="24"/>
          <w:u w:val="single"/>
          <w:lang w:eastAsia="zh-CN"/>
        </w:rPr>
        <w:t xml:space="preserve">    </w:t>
      </w:r>
      <w:r>
        <w:rPr>
          <w:sz w:val="24"/>
          <w:lang w:eastAsia="zh-CN"/>
        </w:rPr>
        <w:t>日</w:t>
      </w:r>
    </w:p>
    <w:p w14:paraId="0C7634A7">
      <w:pPr>
        <w:pStyle w:val="13"/>
        <w:rPr>
          <w:rFonts w:ascii="黑体"/>
          <w:sz w:val="20"/>
          <w:lang w:eastAsia="zh-CN"/>
        </w:rPr>
      </w:pPr>
    </w:p>
    <w:p w14:paraId="64D65A94">
      <w:pPr>
        <w:pStyle w:val="13"/>
        <w:rPr>
          <w:rFonts w:ascii="黑体"/>
          <w:sz w:val="20"/>
          <w:lang w:eastAsia="zh-CN"/>
        </w:rPr>
      </w:pPr>
    </w:p>
    <w:p w14:paraId="5B96CF81">
      <w:pPr>
        <w:pStyle w:val="13"/>
        <w:rPr>
          <w:rFonts w:ascii="黑体"/>
          <w:sz w:val="20"/>
          <w:lang w:eastAsia="zh-CN"/>
        </w:rPr>
      </w:pPr>
    </w:p>
    <w:p w14:paraId="0F6322A9">
      <w:pPr>
        <w:pStyle w:val="13"/>
        <w:rPr>
          <w:rFonts w:ascii="黑体"/>
          <w:sz w:val="20"/>
          <w:lang w:eastAsia="zh-CN"/>
        </w:rPr>
      </w:pPr>
    </w:p>
    <w:p w14:paraId="1ECB029D">
      <w:pPr>
        <w:pStyle w:val="13"/>
        <w:rPr>
          <w:rFonts w:ascii="黑体"/>
          <w:sz w:val="20"/>
          <w:lang w:eastAsia="zh-CN"/>
        </w:rPr>
      </w:pPr>
    </w:p>
    <w:p w14:paraId="61D44AE4">
      <w:pPr>
        <w:pStyle w:val="13"/>
        <w:rPr>
          <w:rFonts w:ascii="黑体"/>
          <w:sz w:val="20"/>
          <w:lang w:eastAsia="zh-CN"/>
        </w:rPr>
      </w:pPr>
    </w:p>
    <w:p w14:paraId="5A7E7732">
      <w:pPr>
        <w:pStyle w:val="13"/>
        <w:rPr>
          <w:rFonts w:ascii="黑体"/>
          <w:sz w:val="20"/>
          <w:lang w:eastAsia="zh-CN"/>
        </w:rPr>
      </w:pPr>
    </w:p>
    <w:p w14:paraId="77FFCD73">
      <w:pPr>
        <w:pStyle w:val="13"/>
        <w:rPr>
          <w:rFonts w:ascii="黑体"/>
          <w:sz w:val="20"/>
          <w:lang w:eastAsia="zh-CN"/>
        </w:rPr>
      </w:pPr>
    </w:p>
    <w:p w14:paraId="7719637F">
      <w:pPr>
        <w:pStyle w:val="13"/>
        <w:rPr>
          <w:rFonts w:ascii="黑体"/>
          <w:sz w:val="20"/>
          <w:lang w:eastAsia="zh-CN"/>
        </w:rPr>
      </w:pPr>
    </w:p>
    <w:p w14:paraId="5EE03E1A">
      <w:pPr>
        <w:pStyle w:val="13"/>
        <w:rPr>
          <w:rFonts w:ascii="黑体"/>
          <w:sz w:val="20"/>
          <w:lang w:eastAsia="zh-CN"/>
        </w:rPr>
      </w:pPr>
    </w:p>
    <w:p w14:paraId="012C8AB1">
      <w:pPr>
        <w:pStyle w:val="13"/>
        <w:rPr>
          <w:rFonts w:ascii="黑体"/>
          <w:sz w:val="20"/>
          <w:lang w:eastAsia="zh-CN"/>
        </w:rPr>
      </w:pPr>
    </w:p>
    <w:p w14:paraId="02208CB0">
      <w:pPr>
        <w:pStyle w:val="13"/>
        <w:rPr>
          <w:rFonts w:ascii="黑体"/>
          <w:sz w:val="20"/>
          <w:lang w:eastAsia="zh-CN"/>
        </w:rPr>
      </w:pPr>
    </w:p>
    <w:p w14:paraId="4AD9F906">
      <w:pPr>
        <w:pStyle w:val="13"/>
        <w:rPr>
          <w:rFonts w:ascii="黑体"/>
          <w:sz w:val="20"/>
          <w:lang w:eastAsia="zh-CN"/>
        </w:rPr>
      </w:pPr>
    </w:p>
    <w:p w14:paraId="68860BA0">
      <w:pPr>
        <w:pStyle w:val="6"/>
        <w:ind w:left="3732" w:right="0"/>
        <w:jc w:val="left"/>
        <w:rPr>
          <w:lang w:eastAsia="zh-CN"/>
        </w:rPr>
      </w:pPr>
      <w:bookmarkStart w:id="687" w:name="_Hlk200729879"/>
      <w:r>
        <w:rPr>
          <w:rFonts w:hint="eastAsia"/>
          <w:sz w:val="28"/>
          <w:lang w:eastAsia="zh-CN"/>
        </w:rPr>
        <w:t>四</w:t>
      </w:r>
      <w:r>
        <w:rPr>
          <w:lang w:eastAsia="zh-CN"/>
        </w:rPr>
        <w:t>、投标保证金</w:t>
      </w:r>
    </w:p>
    <w:p w14:paraId="4BFA4F91">
      <w:pPr>
        <w:widowControl/>
        <w:kinsoku w:val="0"/>
        <w:adjustRightInd w:val="0"/>
        <w:snapToGrid w:val="0"/>
        <w:spacing w:line="400" w:lineRule="atLeast"/>
        <w:ind w:firstLine="508" w:firstLineChars="212"/>
        <w:textAlignment w:val="baseline"/>
        <w:rPr>
          <w:rFonts w:ascii="Arial" w:hAnsi="Arial" w:eastAsia="Arial" w:cs="Arial"/>
          <w:snapToGrid w:val="0"/>
          <w:sz w:val="24"/>
          <w:szCs w:val="21"/>
          <w:lang w:eastAsia="zh-CN"/>
        </w:rPr>
      </w:pPr>
      <w:r>
        <w:rPr>
          <w:rFonts w:hint="eastAsia"/>
          <w:snapToGrid w:val="0"/>
          <w:sz w:val="24"/>
          <w:szCs w:val="21"/>
          <w:lang w:eastAsia="zh-CN"/>
        </w:rPr>
        <w:t>若采用现金，投标人应在此提供汇款凭证的原件扫描件。</w:t>
      </w:r>
    </w:p>
    <w:p w14:paraId="5B33AFDF">
      <w:pPr>
        <w:widowControl/>
        <w:kinsoku w:val="0"/>
        <w:adjustRightInd w:val="0"/>
        <w:snapToGrid w:val="0"/>
        <w:spacing w:line="400" w:lineRule="exact"/>
        <w:ind w:firstLine="480" w:firstLineChars="200"/>
        <w:textAlignment w:val="baseline"/>
        <w:rPr>
          <w:rFonts w:ascii="Arial" w:hAnsi="Arial" w:eastAsia="Arial" w:cs="Arial"/>
          <w:snapToGrid w:val="0"/>
          <w:sz w:val="24"/>
          <w:szCs w:val="21"/>
          <w:lang w:eastAsia="zh-CN"/>
        </w:rPr>
      </w:pPr>
      <w:r>
        <w:rPr>
          <w:rFonts w:hint="eastAsia"/>
          <w:snapToGrid w:val="0"/>
          <w:sz w:val="24"/>
          <w:szCs w:val="21"/>
          <w:lang w:eastAsia="zh-CN"/>
        </w:rPr>
        <w:t>若采用电子保函，</w:t>
      </w:r>
      <w:r>
        <w:rPr>
          <w:rFonts w:hint="eastAsia" w:asciiTheme="minorEastAsia" w:hAnsiTheme="minorEastAsia" w:eastAsiaTheme="minorEastAsia" w:cstheme="minorEastAsia"/>
          <w:sz w:val="24"/>
          <w:lang w:eastAsia="zh-CN"/>
        </w:rPr>
        <w:t>投标人应在此提供电子化保函扫描件及验真渠道。</w:t>
      </w:r>
    </w:p>
    <w:p w14:paraId="12E30445">
      <w:pPr>
        <w:widowControl/>
        <w:kinsoku w:val="0"/>
        <w:adjustRightInd w:val="0"/>
        <w:snapToGrid w:val="0"/>
        <w:spacing w:line="400" w:lineRule="exact"/>
        <w:ind w:firstLine="480" w:firstLineChars="200"/>
        <w:textAlignment w:val="baseline"/>
        <w:rPr>
          <w:rFonts w:ascii="Arial" w:hAnsi="Arial" w:eastAsia="黑体" w:cs="Arial"/>
          <w:snapToGrid w:val="0"/>
          <w:sz w:val="24"/>
          <w:szCs w:val="21"/>
          <w:lang w:eastAsia="zh-CN"/>
        </w:rPr>
      </w:pPr>
      <w:r>
        <w:rPr>
          <w:rFonts w:hint="eastAsia"/>
          <w:snapToGrid w:val="0"/>
          <w:sz w:val="24"/>
          <w:szCs w:val="21"/>
          <w:lang w:eastAsia="zh-CN"/>
        </w:rPr>
        <w:t>若采用银行保函，</w:t>
      </w:r>
      <w:r>
        <w:rPr>
          <w:rFonts w:hint="eastAsia" w:asciiTheme="minorEastAsia" w:hAnsiTheme="minorEastAsia" w:eastAsiaTheme="minorEastAsia" w:cstheme="minorEastAsia"/>
          <w:sz w:val="24"/>
          <w:lang w:eastAsia="zh-CN"/>
        </w:rPr>
        <w:t>投标人应在此提供银行保函原件扫描件及验真渠道（提供验真码或链接地址），格式如下（若采用银行自有格式，其提交的银行保函内容不得对担保金额、担保范围、担保期限、担保内容作出降低担保效力的实质性修改）。</w:t>
      </w:r>
    </w:p>
    <w:p w14:paraId="6E2E326F">
      <w:pPr>
        <w:widowControl/>
        <w:kinsoku w:val="0"/>
        <w:adjustRightInd w:val="0"/>
        <w:snapToGrid w:val="0"/>
        <w:spacing w:line="400" w:lineRule="exact"/>
        <w:ind w:firstLine="480" w:firstLineChars="200"/>
        <w:textAlignment w:val="baseline"/>
        <w:rPr>
          <w:rFonts w:ascii="Arial" w:hAnsi="Arial" w:eastAsia="Arial" w:cs="Arial"/>
          <w:snapToGrid w:val="0"/>
          <w:sz w:val="24"/>
          <w:szCs w:val="21"/>
          <w:lang w:eastAsia="zh-CN"/>
        </w:rPr>
      </w:pPr>
    </w:p>
    <w:p w14:paraId="3252A1CB">
      <w:pPr>
        <w:widowControl/>
        <w:kinsoku w:val="0"/>
        <w:adjustRightInd w:val="0"/>
        <w:snapToGrid w:val="0"/>
        <w:spacing w:line="400" w:lineRule="exact"/>
        <w:jc w:val="center"/>
        <w:textAlignment w:val="baseline"/>
        <w:rPr>
          <w:rFonts w:ascii="Arial" w:hAnsi="Arial" w:eastAsia="黑体" w:cs="Arial"/>
          <w:snapToGrid w:val="0"/>
          <w:sz w:val="32"/>
          <w:szCs w:val="32"/>
          <w:lang w:eastAsia="zh-CN"/>
        </w:rPr>
      </w:pPr>
      <w:r>
        <w:rPr>
          <w:rFonts w:ascii="Arial" w:hAnsi="Arial" w:eastAsia="黑体" w:cs="Arial"/>
          <w:snapToGrid w:val="0"/>
          <w:sz w:val="32"/>
          <w:szCs w:val="32"/>
          <w:lang w:eastAsia="zh-CN"/>
        </w:rPr>
        <w:t>投标保函</w:t>
      </w:r>
    </w:p>
    <w:p w14:paraId="45D71CB9">
      <w:pPr>
        <w:widowControl/>
        <w:kinsoku w:val="0"/>
        <w:adjustRightInd w:val="0"/>
        <w:snapToGrid w:val="0"/>
        <w:spacing w:line="400" w:lineRule="exact"/>
        <w:textAlignment w:val="baseline"/>
        <w:rPr>
          <w:rFonts w:ascii="Arial" w:hAnsi="Arial" w:eastAsia="Arial" w:cs="Arial"/>
          <w:snapToGrid w:val="0"/>
          <w:sz w:val="24"/>
          <w:szCs w:val="21"/>
          <w:u w:val="single"/>
          <w:lang w:eastAsia="zh-CN"/>
        </w:rPr>
      </w:pPr>
    </w:p>
    <w:p w14:paraId="713340AC">
      <w:pPr>
        <w:widowControl/>
        <w:kinsoku w:val="0"/>
        <w:adjustRightInd w:val="0"/>
        <w:snapToGrid w:val="0"/>
        <w:spacing w:line="400" w:lineRule="exact"/>
        <w:textAlignment w:val="baseline"/>
        <w:rPr>
          <w:rFonts w:ascii="Arial" w:hAnsi="Arial" w:eastAsia="Arial" w:cs="Arial"/>
          <w:snapToGrid w:val="0"/>
          <w:sz w:val="24"/>
          <w:szCs w:val="21"/>
          <w:lang w:eastAsia="zh-CN"/>
        </w:rPr>
      </w:pPr>
      <w:r>
        <w:rPr>
          <w:rFonts w:ascii="Arial" w:hAnsi="Arial" w:eastAsia="Arial" w:cs="Arial"/>
          <w:snapToGrid w:val="0"/>
          <w:sz w:val="24"/>
          <w:szCs w:val="21"/>
          <w:u w:val="single"/>
          <w:lang w:eastAsia="zh-CN"/>
        </w:rPr>
        <w:t xml:space="preserve">            </w:t>
      </w:r>
      <w:r>
        <w:rPr>
          <w:rFonts w:hint="eastAsia"/>
          <w:snapToGrid w:val="0"/>
          <w:sz w:val="24"/>
          <w:szCs w:val="21"/>
          <w:lang w:eastAsia="zh-CN"/>
        </w:rPr>
        <w:t>（招标人名称，以下简称</w:t>
      </w:r>
      <w:r>
        <w:rPr>
          <w:rFonts w:hint="eastAsia" w:eastAsia="Arial"/>
          <w:snapToGrid w:val="0"/>
          <w:sz w:val="24"/>
          <w:szCs w:val="21"/>
          <w:lang w:eastAsia="zh-CN"/>
        </w:rPr>
        <w:t>“</w:t>
      </w:r>
      <w:r>
        <w:rPr>
          <w:rFonts w:hint="eastAsia"/>
          <w:snapToGrid w:val="0"/>
          <w:sz w:val="24"/>
          <w:szCs w:val="21"/>
          <w:lang w:eastAsia="zh-CN"/>
        </w:rPr>
        <w:t>你方</w:t>
      </w:r>
      <w:r>
        <w:rPr>
          <w:rFonts w:hint="eastAsia" w:eastAsia="Arial"/>
          <w:snapToGrid w:val="0"/>
          <w:sz w:val="24"/>
          <w:szCs w:val="21"/>
          <w:lang w:eastAsia="zh-CN"/>
        </w:rPr>
        <w:t>”</w:t>
      </w:r>
      <w:r>
        <w:rPr>
          <w:rFonts w:hint="eastAsia"/>
          <w:snapToGrid w:val="0"/>
          <w:sz w:val="24"/>
          <w:szCs w:val="21"/>
          <w:lang w:eastAsia="zh-CN"/>
        </w:rPr>
        <w:t>）：</w:t>
      </w:r>
    </w:p>
    <w:p w14:paraId="16DB11B9">
      <w:pPr>
        <w:widowControl/>
        <w:kinsoku w:val="0"/>
        <w:adjustRightInd w:val="0"/>
        <w:snapToGrid w:val="0"/>
        <w:spacing w:line="400" w:lineRule="exact"/>
        <w:jc w:val="center"/>
        <w:textAlignment w:val="baseline"/>
        <w:rPr>
          <w:rFonts w:ascii="Arial" w:hAnsi="Arial" w:eastAsia="Arial" w:cs="Arial"/>
          <w:snapToGrid w:val="0"/>
          <w:sz w:val="24"/>
          <w:szCs w:val="21"/>
          <w:lang w:eastAsia="zh-CN"/>
        </w:rPr>
      </w:pPr>
    </w:p>
    <w:p w14:paraId="151D81A0">
      <w:pPr>
        <w:widowControl/>
        <w:kinsoku w:val="0"/>
        <w:wordWrap w:val="0"/>
        <w:adjustRightInd w:val="0"/>
        <w:snapToGrid w:val="0"/>
        <w:spacing w:line="400" w:lineRule="exact"/>
        <w:ind w:firstLine="480" w:firstLineChars="200"/>
        <w:textAlignment w:val="baseline"/>
        <w:rPr>
          <w:rFonts w:ascii="Arial" w:hAnsi="Arial" w:eastAsia="Arial" w:cs="Arial"/>
          <w:snapToGrid w:val="0"/>
          <w:sz w:val="24"/>
          <w:szCs w:val="21"/>
          <w:lang w:eastAsia="zh-CN"/>
        </w:rPr>
      </w:pPr>
      <w:r>
        <w:rPr>
          <w:rFonts w:hint="eastAsia"/>
          <w:snapToGrid w:val="0"/>
          <w:sz w:val="24"/>
          <w:szCs w:val="21"/>
          <w:lang w:eastAsia="zh-CN"/>
        </w:rPr>
        <w:t>鉴于</w:t>
      </w:r>
      <w:r>
        <w:rPr>
          <w:rFonts w:ascii="Arial" w:hAnsi="Arial" w:eastAsia="Arial" w:cs="Arial"/>
          <w:snapToGrid w:val="0"/>
          <w:sz w:val="24"/>
          <w:szCs w:val="21"/>
          <w:u w:val="single"/>
          <w:lang w:eastAsia="zh-CN"/>
        </w:rPr>
        <w:t xml:space="preserve">              </w:t>
      </w:r>
      <w:r>
        <w:rPr>
          <w:rFonts w:hint="eastAsia"/>
          <w:snapToGrid w:val="0"/>
          <w:sz w:val="24"/>
          <w:szCs w:val="21"/>
          <w:lang w:eastAsia="zh-CN"/>
        </w:rPr>
        <w:t>（投标人名称）（以下称</w:t>
      </w:r>
      <w:r>
        <w:rPr>
          <w:rFonts w:hint="eastAsia" w:eastAsia="Arial"/>
          <w:snapToGrid w:val="0"/>
          <w:sz w:val="24"/>
          <w:szCs w:val="21"/>
          <w:lang w:eastAsia="zh-CN"/>
        </w:rPr>
        <w:t>“</w:t>
      </w:r>
      <w:r>
        <w:rPr>
          <w:rFonts w:hint="eastAsia"/>
          <w:snapToGrid w:val="0"/>
          <w:sz w:val="24"/>
          <w:szCs w:val="21"/>
          <w:lang w:eastAsia="zh-CN"/>
        </w:rPr>
        <w:t>投标人</w:t>
      </w:r>
      <w:r>
        <w:rPr>
          <w:rFonts w:hint="eastAsia" w:eastAsia="Arial"/>
          <w:snapToGrid w:val="0"/>
          <w:sz w:val="24"/>
          <w:szCs w:val="21"/>
          <w:lang w:eastAsia="zh-CN"/>
        </w:rPr>
        <w:t>”</w:t>
      </w:r>
      <w:r>
        <w:rPr>
          <w:rFonts w:hint="eastAsia"/>
          <w:snapToGrid w:val="0"/>
          <w:sz w:val="24"/>
          <w:szCs w:val="21"/>
          <w:lang w:eastAsia="zh-CN"/>
        </w:rPr>
        <w:t>）于</w:t>
      </w:r>
      <w:r>
        <w:rPr>
          <w:rFonts w:ascii="Arial" w:hAnsi="Arial" w:eastAsia="Arial" w:cs="Arial"/>
          <w:snapToGrid w:val="0"/>
          <w:sz w:val="24"/>
          <w:szCs w:val="21"/>
          <w:u w:val="single"/>
          <w:lang w:eastAsia="zh-CN"/>
        </w:rPr>
        <w:t xml:space="preserve">      </w:t>
      </w:r>
      <w:r>
        <w:rPr>
          <w:rFonts w:hint="eastAsia"/>
          <w:snapToGrid w:val="0"/>
          <w:sz w:val="24"/>
          <w:szCs w:val="21"/>
          <w:lang w:eastAsia="zh-CN"/>
        </w:rPr>
        <w:t>年</w:t>
      </w:r>
      <w:r>
        <w:rPr>
          <w:rFonts w:ascii="Arial" w:hAnsi="Arial" w:eastAsia="Arial" w:cs="Arial"/>
          <w:snapToGrid w:val="0"/>
          <w:sz w:val="24"/>
          <w:szCs w:val="21"/>
          <w:u w:val="single"/>
          <w:lang w:eastAsia="zh-CN"/>
        </w:rPr>
        <w:t xml:space="preserve">    </w:t>
      </w:r>
      <w:r>
        <w:rPr>
          <w:rFonts w:hint="eastAsia"/>
          <w:snapToGrid w:val="0"/>
          <w:sz w:val="24"/>
          <w:szCs w:val="21"/>
          <w:lang w:eastAsia="zh-CN"/>
        </w:rPr>
        <w:t>月</w:t>
      </w:r>
      <w:r>
        <w:rPr>
          <w:rFonts w:ascii="Arial" w:hAnsi="Arial" w:eastAsia="Arial" w:cs="Arial"/>
          <w:snapToGrid w:val="0"/>
          <w:sz w:val="24"/>
          <w:szCs w:val="21"/>
          <w:u w:val="single"/>
          <w:lang w:eastAsia="zh-CN"/>
        </w:rPr>
        <w:t xml:space="preserve">    </w:t>
      </w:r>
      <w:r>
        <w:rPr>
          <w:rFonts w:hint="eastAsia"/>
          <w:snapToGrid w:val="0"/>
          <w:sz w:val="24"/>
          <w:szCs w:val="21"/>
          <w:lang w:eastAsia="zh-CN"/>
        </w:rPr>
        <w:t>日参加</w:t>
      </w:r>
      <w:r>
        <w:rPr>
          <w:rFonts w:ascii="Arial" w:hAnsi="Arial" w:eastAsia="Arial" w:cs="Arial"/>
          <w:snapToGrid w:val="0"/>
          <w:sz w:val="24"/>
          <w:szCs w:val="21"/>
          <w:u w:val="single"/>
          <w:lang w:eastAsia="zh-CN"/>
        </w:rPr>
        <w:t xml:space="preserve">            </w:t>
      </w:r>
      <w:r>
        <w:rPr>
          <w:rFonts w:hint="eastAsia"/>
          <w:snapToGrid w:val="0"/>
          <w:sz w:val="24"/>
          <w:szCs w:val="21"/>
          <w:lang w:eastAsia="zh-CN"/>
        </w:rPr>
        <w:t>（项目名称）的投标，</w:t>
      </w:r>
      <w:r>
        <w:rPr>
          <w:rFonts w:ascii="Arial" w:hAnsi="Arial" w:eastAsia="Arial" w:cs="Arial"/>
          <w:snapToGrid w:val="0"/>
          <w:sz w:val="24"/>
          <w:szCs w:val="21"/>
          <w:u w:val="single"/>
          <w:lang w:eastAsia="zh-CN"/>
        </w:rPr>
        <w:t xml:space="preserve">        </w:t>
      </w:r>
      <w:r>
        <w:rPr>
          <w:rFonts w:hint="eastAsia"/>
          <w:snapToGrid w:val="0"/>
          <w:sz w:val="24"/>
          <w:szCs w:val="21"/>
          <w:lang w:eastAsia="zh-CN"/>
        </w:rPr>
        <w:t>（担保人名称，以下简称</w:t>
      </w:r>
      <w:r>
        <w:rPr>
          <w:rFonts w:hint="eastAsia" w:eastAsia="Arial"/>
          <w:snapToGrid w:val="0"/>
          <w:sz w:val="24"/>
          <w:szCs w:val="21"/>
          <w:lang w:eastAsia="zh-CN"/>
        </w:rPr>
        <w:t>“</w:t>
      </w:r>
      <w:r>
        <w:rPr>
          <w:rFonts w:hint="eastAsia"/>
          <w:snapToGrid w:val="0"/>
          <w:sz w:val="24"/>
          <w:szCs w:val="21"/>
          <w:lang w:eastAsia="zh-CN"/>
        </w:rPr>
        <w:t>我方</w:t>
      </w:r>
      <w:r>
        <w:rPr>
          <w:rFonts w:hint="eastAsia" w:eastAsia="Arial"/>
          <w:snapToGrid w:val="0"/>
          <w:sz w:val="24"/>
          <w:szCs w:val="21"/>
          <w:lang w:eastAsia="zh-CN"/>
        </w:rPr>
        <w:t>”</w:t>
      </w:r>
      <w:r>
        <w:rPr>
          <w:rFonts w:hint="eastAsia"/>
          <w:snapToGrid w:val="0"/>
          <w:sz w:val="24"/>
          <w:szCs w:val="21"/>
          <w:lang w:eastAsia="zh-CN"/>
        </w:rPr>
        <w:t>）无条件地、不可撤销地保证：若投标人在投标有效期内撤销投标文件，中标后无正当理由不与招标人订立合同，在签订合同时向招标人提出附加条件，不按照招标文件要求提交履约保证金，或发生招标文件明确规定可以不予退还投标保证金的其他情形，我方承担保证责任。投标人发生以上任一情况时，收到你方书面通知后，我方在</w:t>
      </w:r>
      <w:r>
        <w:rPr>
          <w:rFonts w:ascii="Arial" w:hAnsi="Arial" w:eastAsia="Arial" w:cs="Arial"/>
          <w:snapToGrid w:val="0"/>
          <w:sz w:val="24"/>
          <w:szCs w:val="21"/>
          <w:lang w:eastAsia="zh-CN"/>
        </w:rPr>
        <w:t>7</w:t>
      </w:r>
      <w:r>
        <w:rPr>
          <w:rFonts w:hint="eastAsia"/>
          <w:snapToGrid w:val="0"/>
          <w:sz w:val="24"/>
          <w:szCs w:val="21"/>
          <w:lang w:eastAsia="zh-CN"/>
        </w:rPr>
        <w:t>日内向你方无条件支付人民币（大写）</w:t>
      </w:r>
      <w:r>
        <w:rPr>
          <w:rFonts w:ascii="Arial" w:hAnsi="Arial" w:eastAsia="Arial" w:cs="Arial"/>
          <w:snapToGrid w:val="0"/>
          <w:sz w:val="24"/>
          <w:szCs w:val="21"/>
          <w:u w:val="single"/>
          <w:lang w:eastAsia="zh-CN"/>
        </w:rPr>
        <w:t xml:space="preserve">      </w:t>
      </w:r>
      <w:r>
        <w:rPr>
          <w:rFonts w:hint="eastAsia"/>
          <w:snapToGrid w:val="0"/>
          <w:sz w:val="24"/>
          <w:szCs w:val="21"/>
          <w:lang w:eastAsia="zh-CN"/>
        </w:rPr>
        <w:t>元。</w:t>
      </w:r>
    </w:p>
    <w:p w14:paraId="0190D4EE">
      <w:pPr>
        <w:widowControl/>
        <w:kinsoku w:val="0"/>
        <w:adjustRightInd w:val="0"/>
        <w:snapToGrid w:val="0"/>
        <w:spacing w:line="400" w:lineRule="exact"/>
        <w:ind w:firstLine="480" w:firstLineChars="200"/>
        <w:textAlignment w:val="baseline"/>
        <w:rPr>
          <w:rFonts w:ascii="Arial" w:hAnsi="Arial" w:eastAsia="Arial" w:cs="Arial"/>
          <w:snapToGrid w:val="0"/>
          <w:sz w:val="24"/>
          <w:szCs w:val="21"/>
          <w:lang w:eastAsia="zh-CN"/>
        </w:rPr>
      </w:pPr>
      <w:r>
        <w:rPr>
          <w:rFonts w:hint="eastAsia"/>
          <w:snapToGrid w:val="0"/>
          <w:sz w:val="24"/>
          <w:szCs w:val="21"/>
          <w:lang w:eastAsia="zh-CN"/>
        </w:rPr>
        <w:t>本保函在投标有效期或经延长的投标有效期内保持有效。要求我方承担保证责任的通知应在上述期限内送达我方。你方延长投标有效期的决定，应通知我方。</w:t>
      </w:r>
    </w:p>
    <w:p w14:paraId="5C0900D3">
      <w:pPr>
        <w:widowControl/>
        <w:kinsoku w:val="0"/>
        <w:adjustRightInd w:val="0"/>
        <w:snapToGrid w:val="0"/>
        <w:textAlignment w:val="baseline"/>
        <w:rPr>
          <w:rFonts w:ascii="Arial" w:hAnsi="Arial" w:eastAsia="Arial" w:cs="Arial"/>
          <w:snapToGrid w:val="0"/>
          <w:sz w:val="24"/>
          <w:szCs w:val="21"/>
          <w:lang w:eastAsia="zh-CN"/>
        </w:rPr>
      </w:pPr>
    </w:p>
    <w:p w14:paraId="2817F7A3">
      <w:pPr>
        <w:widowControl/>
        <w:kinsoku w:val="0"/>
        <w:adjustRightInd w:val="0"/>
        <w:snapToGrid w:val="0"/>
        <w:textAlignment w:val="baseline"/>
        <w:rPr>
          <w:rFonts w:ascii="Arial" w:hAnsi="Arial" w:eastAsia="Arial" w:cs="Arial"/>
          <w:snapToGrid w:val="0"/>
          <w:sz w:val="24"/>
          <w:szCs w:val="21"/>
          <w:lang w:eastAsia="zh-CN"/>
        </w:rPr>
      </w:pPr>
    </w:p>
    <w:p w14:paraId="439DBB11">
      <w:pPr>
        <w:widowControl/>
        <w:kinsoku w:val="0"/>
        <w:adjustRightInd w:val="0"/>
        <w:snapToGrid w:val="0"/>
        <w:spacing w:line="400" w:lineRule="exact"/>
        <w:textAlignment w:val="baseline"/>
        <w:rPr>
          <w:rFonts w:ascii="Arial" w:hAnsi="Arial" w:eastAsia="Arial" w:cs="Arial"/>
          <w:snapToGrid w:val="0"/>
          <w:sz w:val="24"/>
          <w:szCs w:val="21"/>
          <w:lang w:eastAsia="zh-CN"/>
        </w:rPr>
      </w:pPr>
      <w:r>
        <w:rPr>
          <w:rFonts w:ascii="Arial" w:hAnsi="Arial" w:eastAsia="Arial" w:cs="Arial"/>
          <w:snapToGrid w:val="0"/>
          <w:sz w:val="24"/>
          <w:szCs w:val="21"/>
          <w:lang w:eastAsia="zh-CN"/>
        </w:rPr>
        <w:t xml:space="preserve">                   </w:t>
      </w:r>
      <w:r>
        <w:rPr>
          <w:rFonts w:hint="eastAsia" w:ascii="Arial" w:hAnsi="Arial" w:cs="Arial"/>
          <w:snapToGrid w:val="0"/>
          <w:sz w:val="24"/>
          <w:szCs w:val="21"/>
          <w:lang w:eastAsia="zh-CN"/>
        </w:rPr>
        <w:t xml:space="preserve">                </w:t>
      </w:r>
      <w:r>
        <w:rPr>
          <w:rFonts w:ascii="Arial" w:hAnsi="Arial" w:eastAsia="Arial" w:cs="Arial"/>
          <w:snapToGrid w:val="0"/>
          <w:sz w:val="24"/>
          <w:szCs w:val="21"/>
          <w:lang w:eastAsia="zh-CN"/>
        </w:rPr>
        <w:t xml:space="preserve"> </w:t>
      </w:r>
      <w:r>
        <w:rPr>
          <w:rFonts w:hint="eastAsia"/>
          <w:snapToGrid w:val="0"/>
          <w:sz w:val="24"/>
          <w:szCs w:val="21"/>
          <w:lang w:eastAsia="zh-CN"/>
        </w:rPr>
        <w:t>担保人名称：</w:t>
      </w:r>
      <w:r>
        <w:rPr>
          <w:rFonts w:ascii="Arial" w:hAnsi="Arial" w:eastAsia="Arial" w:cs="Arial"/>
          <w:snapToGrid w:val="0"/>
          <w:sz w:val="24"/>
          <w:szCs w:val="21"/>
          <w:u w:val="single"/>
          <w:lang w:eastAsia="zh-CN"/>
        </w:rPr>
        <w:t xml:space="preserve">                          </w:t>
      </w:r>
      <w:r>
        <w:rPr>
          <w:rFonts w:hint="eastAsia"/>
          <w:snapToGrid w:val="0"/>
          <w:sz w:val="24"/>
          <w:szCs w:val="21"/>
          <w:lang w:eastAsia="zh-CN"/>
        </w:rPr>
        <w:t>（盖单位章）</w:t>
      </w:r>
    </w:p>
    <w:p w14:paraId="796AA3FD">
      <w:pPr>
        <w:widowControl/>
        <w:kinsoku w:val="0"/>
        <w:adjustRightInd w:val="0"/>
        <w:snapToGrid w:val="0"/>
        <w:spacing w:line="400" w:lineRule="atLeast"/>
        <w:ind w:firstLine="2400" w:firstLineChars="1000"/>
        <w:textAlignment w:val="baseline"/>
        <w:rPr>
          <w:rFonts w:ascii="Arial" w:hAnsi="Arial" w:eastAsia="Arial" w:cs="Arial"/>
          <w:snapToGrid w:val="0"/>
          <w:sz w:val="24"/>
          <w:szCs w:val="21"/>
          <w:lang w:eastAsia="zh-CN"/>
        </w:rPr>
      </w:pPr>
      <w:r>
        <w:rPr>
          <w:rFonts w:hint="eastAsia"/>
          <w:snapToGrid w:val="0"/>
          <w:sz w:val="24"/>
          <w:szCs w:val="21"/>
          <w:lang w:eastAsia="zh-CN"/>
        </w:rPr>
        <w:t>担保人法定代表人或其委托代理人（签字）：</w:t>
      </w:r>
      <w:r>
        <w:rPr>
          <w:rFonts w:ascii="Arial" w:hAnsi="Arial" w:eastAsia="Arial" w:cs="Arial"/>
          <w:snapToGrid w:val="0"/>
          <w:sz w:val="24"/>
          <w:szCs w:val="21"/>
          <w:u w:val="single"/>
          <w:lang w:eastAsia="zh-CN"/>
        </w:rPr>
        <w:t xml:space="preserve">                 </w:t>
      </w:r>
    </w:p>
    <w:p w14:paraId="23CC6C8A">
      <w:pPr>
        <w:widowControl/>
        <w:kinsoku w:val="0"/>
        <w:adjustRightInd w:val="0"/>
        <w:snapToGrid w:val="0"/>
        <w:spacing w:line="400" w:lineRule="atLeast"/>
        <w:ind w:left="2523" w:leftChars="1147"/>
        <w:textAlignment w:val="baseline"/>
        <w:rPr>
          <w:rFonts w:ascii="Arial" w:hAnsi="Arial" w:eastAsia="Arial" w:cs="Arial"/>
          <w:snapToGrid w:val="0"/>
          <w:sz w:val="24"/>
          <w:szCs w:val="21"/>
          <w:u w:val="single"/>
          <w:lang w:eastAsia="zh-CN"/>
        </w:rPr>
      </w:pPr>
      <w:r>
        <w:rPr>
          <w:rFonts w:hint="eastAsia"/>
          <w:snapToGrid w:val="0"/>
          <w:sz w:val="24"/>
          <w:szCs w:val="21"/>
          <w:lang w:eastAsia="zh-CN"/>
        </w:rPr>
        <w:t>担保人地址：</w:t>
      </w:r>
      <w:r>
        <w:rPr>
          <w:rFonts w:ascii="Arial" w:hAnsi="Arial" w:eastAsia="Arial" w:cs="Arial"/>
          <w:snapToGrid w:val="0"/>
          <w:sz w:val="24"/>
          <w:szCs w:val="21"/>
          <w:u w:val="single"/>
          <w:lang w:eastAsia="zh-CN"/>
        </w:rPr>
        <w:t xml:space="preserve">                                        </w:t>
      </w:r>
    </w:p>
    <w:p w14:paraId="53FB6EFB">
      <w:pPr>
        <w:widowControl/>
        <w:kinsoku w:val="0"/>
        <w:adjustRightInd w:val="0"/>
        <w:snapToGrid w:val="0"/>
        <w:spacing w:line="400" w:lineRule="atLeast"/>
        <w:ind w:left="2523" w:leftChars="1147"/>
        <w:textAlignment w:val="baseline"/>
        <w:rPr>
          <w:rFonts w:ascii="Arial" w:hAnsi="Arial" w:eastAsia="Arial" w:cs="Arial"/>
          <w:snapToGrid w:val="0"/>
          <w:sz w:val="24"/>
          <w:szCs w:val="21"/>
          <w:u w:val="single"/>
          <w:lang w:eastAsia="zh-CN"/>
        </w:rPr>
      </w:pPr>
      <w:r>
        <w:rPr>
          <w:rFonts w:hint="eastAsia"/>
          <w:snapToGrid w:val="0"/>
          <w:sz w:val="24"/>
          <w:szCs w:val="21"/>
          <w:lang w:eastAsia="zh-CN"/>
        </w:rPr>
        <w:t>担保人电话：</w:t>
      </w:r>
      <w:r>
        <w:rPr>
          <w:rFonts w:ascii="Arial" w:hAnsi="Arial" w:eastAsia="Arial" w:cs="Arial"/>
          <w:snapToGrid w:val="0"/>
          <w:sz w:val="24"/>
          <w:szCs w:val="21"/>
          <w:u w:val="single"/>
          <w:lang w:eastAsia="zh-CN"/>
        </w:rPr>
        <w:t xml:space="preserve">                  </w:t>
      </w:r>
    </w:p>
    <w:p w14:paraId="129D6400">
      <w:pPr>
        <w:widowControl/>
        <w:kinsoku w:val="0"/>
        <w:adjustRightInd w:val="0"/>
        <w:snapToGrid w:val="0"/>
        <w:spacing w:line="400" w:lineRule="atLeast"/>
        <w:ind w:left="2523" w:leftChars="1147"/>
        <w:textAlignment w:val="baseline"/>
        <w:rPr>
          <w:rFonts w:ascii="Arial" w:hAnsi="Arial" w:eastAsia="Arial" w:cs="Arial"/>
          <w:snapToGrid w:val="0"/>
          <w:sz w:val="24"/>
          <w:szCs w:val="21"/>
          <w:u w:val="single"/>
          <w:lang w:eastAsia="zh-CN"/>
        </w:rPr>
      </w:pPr>
      <w:r>
        <w:rPr>
          <w:rFonts w:hint="eastAsia"/>
          <w:snapToGrid w:val="0"/>
          <w:sz w:val="24"/>
          <w:szCs w:val="21"/>
          <w:lang w:eastAsia="zh-CN"/>
        </w:rPr>
        <w:t>担保人传真：</w:t>
      </w:r>
      <w:r>
        <w:rPr>
          <w:rFonts w:ascii="Arial" w:hAnsi="Arial" w:eastAsia="Arial" w:cs="Arial"/>
          <w:snapToGrid w:val="0"/>
          <w:sz w:val="24"/>
          <w:szCs w:val="21"/>
          <w:u w:val="single"/>
          <w:lang w:eastAsia="zh-CN"/>
        </w:rPr>
        <w:t xml:space="preserve">                  </w:t>
      </w:r>
    </w:p>
    <w:p w14:paraId="0929DAEF">
      <w:pPr>
        <w:widowControl/>
        <w:kinsoku w:val="0"/>
        <w:adjustRightInd w:val="0"/>
        <w:snapToGrid w:val="0"/>
        <w:spacing w:before="78" w:line="219" w:lineRule="auto"/>
        <w:ind w:left="6100"/>
        <w:textAlignment w:val="baseline"/>
        <w:rPr>
          <w:snapToGrid w:val="0"/>
          <w:sz w:val="24"/>
          <w:szCs w:val="24"/>
          <w:lang w:eastAsia="zh-CN"/>
        </w:rPr>
      </w:pPr>
      <w:r>
        <w:rPr>
          <w:rFonts w:ascii="Arial" w:hAnsi="Arial" w:eastAsia="Arial" w:cs="Arial"/>
          <w:snapToGrid w:val="0"/>
          <w:sz w:val="24"/>
          <w:szCs w:val="21"/>
          <w:lang w:eastAsia="zh-CN"/>
        </w:rPr>
        <w:t xml:space="preserve">                                                </w:t>
      </w:r>
      <w:r>
        <w:rPr>
          <w:rFonts w:ascii="Arial" w:hAnsi="Arial" w:eastAsia="Arial" w:cs="Arial"/>
          <w:snapToGrid w:val="0"/>
          <w:sz w:val="24"/>
          <w:szCs w:val="21"/>
          <w:u w:val="single"/>
          <w:lang w:eastAsia="zh-CN"/>
        </w:rPr>
        <w:t xml:space="preserve">      </w:t>
      </w:r>
      <w:r>
        <w:rPr>
          <w:rFonts w:hint="eastAsia"/>
          <w:snapToGrid w:val="0"/>
          <w:sz w:val="24"/>
          <w:szCs w:val="21"/>
          <w:lang w:eastAsia="zh-CN"/>
        </w:rPr>
        <w:t>年</w:t>
      </w:r>
      <w:r>
        <w:rPr>
          <w:rFonts w:ascii="Arial" w:hAnsi="Arial" w:eastAsia="Arial" w:cs="Arial"/>
          <w:snapToGrid w:val="0"/>
          <w:sz w:val="24"/>
          <w:szCs w:val="21"/>
          <w:u w:val="single"/>
          <w:lang w:eastAsia="zh-CN"/>
        </w:rPr>
        <w:t xml:space="preserve">    </w:t>
      </w:r>
      <w:r>
        <w:rPr>
          <w:rFonts w:hint="eastAsia"/>
          <w:snapToGrid w:val="0"/>
          <w:sz w:val="24"/>
          <w:szCs w:val="21"/>
          <w:lang w:eastAsia="zh-CN"/>
        </w:rPr>
        <w:t>月</w:t>
      </w:r>
      <w:r>
        <w:rPr>
          <w:rFonts w:ascii="Arial" w:hAnsi="Arial" w:eastAsia="Arial" w:cs="Arial"/>
          <w:snapToGrid w:val="0"/>
          <w:sz w:val="24"/>
          <w:szCs w:val="21"/>
          <w:u w:val="single"/>
          <w:lang w:eastAsia="zh-CN"/>
        </w:rPr>
        <w:t xml:space="preserve">    </w:t>
      </w:r>
      <w:r>
        <w:rPr>
          <w:rFonts w:hint="eastAsia"/>
          <w:snapToGrid w:val="0"/>
          <w:sz w:val="24"/>
          <w:szCs w:val="21"/>
          <w:lang w:eastAsia="zh-CN"/>
        </w:rPr>
        <w:t>日</w:t>
      </w:r>
    </w:p>
    <w:p w14:paraId="31AD1971">
      <w:pPr>
        <w:pStyle w:val="13"/>
        <w:rPr>
          <w:rFonts w:ascii="黑体"/>
          <w:sz w:val="30"/>
          <w:lang w:eastAsia="zh-CN"/>
        </w:rPr>
      </w:pPr>
    </w:p>
    <w:p w14:paraId="719747B1">
      <w:pPr>
        <w:pStyle w:val="13"/>
        <w:rPr>
          <w:rFonts w:ascii="黑体"/>
          <w:sz w:val="32"/>
          <w:lang w:eastAsia="zh-CN"/>
        </w:rPr>
      </w:pPr>
    </w:p>
    <w:bookmarkEnd w:id="687"/>
    <w:p w14:paraId="342BB07E">
      <w:pPr>
        <w:rPr>
          <w:rFonts w:ascii="黑体" w:eastAsia="黑体"/>
          <w:lang w:eastAsia="zh-CN"/>
        </w:rPr>
        <w:sectPr>
          <w:pgSz w:w="11910" w:h="16840"/>
          <w:pgMar w:top="1140" w:right="1060" w:bottom="1040" w:left="1180" w:header="876" w:footer="851" w:gutter="0"/>
          <w:cols w:space="720" w:num="1"/>
        </w:sectPr>
      </w:pPr>
    </w:p>
    <w:p w14:paraId="116AF4E7">
      <w:pPr>
        <w:pStyle w:val="13"/>
        <w:spacing w:before="6"/>
        <w:rPr>
          <w:rFonts w:ascii="黑体"/>
          <w:sz w:val="16"/>
          <w:lang w:eastAsia="zh-CN"/>
        </w:rPr>
      </w:pPr>
    </w:p>
    <w:p w14:paraId="01FADA05">
      <w:pPr>
        <w:pStyle w:val="6"/>
        <w:ind w:left="691"/>
        <w:rPr>
          <w:lang w:eastAsia="zh-CN"/>
        </w:rPr>
      </w:pPr>
      <w:bookmarkStart w:id="688" w:name="（二）投标人企业组织机构框图"/>
      <w:bookmarkEnd w:id="688"/>
      <w:bookmarkStart w:id="689" w:name="四、资格审查资料"/>
      <w:bookmarkEnd w:id="689"/>
      <w:bookmarkStart w:id="690" w:name="_Hlk200730069"/>
      <w:r>
        <w:rPr>
          <w:rFonts w:hint="eastAsia"/>
          <w:lang w:eastAsia="zh-CN"/>
        </w:rPr>
        <w:t>五</w:t>
      </w:r>
      <w:r>
        <w:rPr>
          <w:lang w:eastAsia="zh-CN"/>
        </w:rPr>
        <w:t>、资格审查资料</w:t>
      </w:r>
    </w:p>
    <w:p w14:paraId="647D9733">
      <w:pPr>
        <w:pStyle w:val="13"/>
        <w:spacing w:before="4"/>
        <w:rPr>
          <w:rFonts w:ascii="黑体"/>
          <w:lang w:eastAsia="zh-CN"/>
        </w:rPr>
      </w:pPr>
    </w:p>
    <w:p w14:paraId="22B3714C">
      <w:pPr>
        <w:pStyle w:val="13"/>
        <w:ind w:left="691" w:right="813"/>
        <w:jc w:val="center"/>
        <w:rPr>
          <w:rFonts w:ascii="黑体" w:eastAsia="黑体"/>
          <w:lang w:eastAsia="zh-CN"/>
        </w:rPr>
      </w:pPr>
      <w:bookmarkStart w:id="691" w:name="（一）投标人基本情况表"/>
      <w:bookmarkEnd w:id="691"/>
      <w:r>
        <w:rPr>
          <w:rFonts w:hint="eastAsia" w:ascii="黑体" w:eastAsia="黑体"/>
          <w:lang w:eastAsia="zh-CN"/>
        </w:rPr>
        <w:t>（一）投标人基本情况表</w:t>
      </w:r>
    </w:p>
    <w:p w14:paraId="599BE287">
      <w:pPr>
        <w:wordWrap w:val="0"/>
        <w:spacing w:line="440" w:lineRule="exact"/>
        <w:jc w:val="center"/>
        <w:rPr>
          <w:rFonts w:eastAsia="黑体"/>
          <w:sz w:val="23"/>
          <w:szCs w:val="23"/>
          <w:lang w:eastAsia="zh-CN"/>
        </w:rPr>
      </w:pPr>
    </w:p>
    <w:tbl>
      <w:tblPr>
        <w:tblStyle w:val="33"/>
        <w:tblW w:w="888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45"/>
        <w:gridCol w:w="898"/>
        <w:gridCol w:w="1025"/>
        <w:gridCol w:w="1286"/>
        <w:gridCol w:w="414"/>
        <w:gridCol w:w="872"/>
        <w:gridCol w:w="827"/>
        <w:gridCol w:w="284"/>
        <w:gridCol w:w="1229"/>
      </w:tblGrid>
      <w:tr w14:paraId="5C9579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584D79F7">
            <w:pPr>
              <w:wordWrap w:val="0"/>
              <w:topLinePunct/>
              <w:spacing w:line="440" w:lineRule="exact"/>
              <w:jc w:val="center"/>
              <w:rPr>
                <w:kern w:val="2"/>
                <w:sz w:val="21"/>
                <w:szCs w:val="24"/>
              </w:rPr>
            </w:pPr>
            <w:r>
              <w:rPr>
                <w:rFonts w:hint="eastAsia"/>
              </w:rPr>
              <w:t>投标人名称</w:t>
            </w:r>
          </w:p>
        </w:tc>
        <w:tc>
          <w:tcPr>
            <w:tcW w:w="6840" w:type="dxa"/>
            <w:gridSpan w:val="8"/>
            <w:tcBorders>
              <w:top w:val="single" w:color="auto" w:sz="4" w:space="0"/>
              <w:left w:val="single" w:color="auto" w:sz="4" w:space="0"/>
              <w:bottom w:val="single" w:color="auto" w:sz="4" w:space="0"/>
              <w:right w:val="single" w:color="auto" w:sz="4" w:space="0"/>
            </w:tcBorders>
            <w:vAlign w:val="center"/>
          </w:tcPr>
          <w:p w14:paraId="7BA80A48">
            <w:pPr>
              <w:wordWrap w:val="0"/>
              <w:topLinePunct/>
              <w:spacing w:line="440" w:lineRule="exact"/>
              <w:jc w:val="center"/>
              <w:rPr>
                <w:kern w:val="2"/>
                <w:sz w:val="21"/>
                <w:szCs w:val="24"/>
              </w:rPr>
            </w:pPr>
          </w:p>
        </w:tc>
      </w:tr>
      <w:tr w14:paraId="595E90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72CEB3ED">
            <w:pPr>
              <w:wordWrap w:val="0"/>
              <w:topLinePunct/>
              <w:spacing w:line="440" w:lineRule="exact"/>
              <w:jc w:val="center"/>
              <w:rPr>
                <w:kern w:val="2"/>
                <w:sz w:val="21"/>
                <w:szCs w:val="24"/>
              </w:rPr>
            </w:pPr>
            <w:r>
              <w:rPr>
                <w:rFonts w:hint="eastAsia"/>
              </w:rPr>
              <w:t>注册地址</w:t>
            </w:r>
          </w:p>
        </w:tc>
        <w:tc>
          <w:tcPr>
            <w:tcW w:w="3211" w:type="dxa"/>
            <w:gridSpan w:val="3"/>
            <w:tcBorders>
              <w:top w:val="single" w:color="auto" w:sz="4" w:space="0"/>
              <w:left w:val="single" w:color="auto" w:sz="4" w:space="0"/>
              <w:bottom w:val="single" w:color="auto" w:sz="4" w:space="0"/>
              <w:right w:val="single" w:color="auto" w:sz="4" w:space="0"/>
            </w:tcBorders>
            <w:vAlign w:val="center"/>
          </w:tcPr>
          <w:p w14:paraId="5A2DEAB0">
            <w:pPr>
              <w:wordWrap w:val="0"/>
              <w:topLinePunct/>
              <w:spacing w:line="440" w:lineRule="exact"/>
              <w:jc w:val="center"/>
              <w:rPr>
                <w:kern w:val="2"/>
                <w:sz w:val="21"/>
                <w:szCs w:val="24"/>
              </w:rPr>
            </w:pPr>
          </w:p>
        </w:tc>
        <w:tc>
          <w:tcPr>
            <w:tcW w:w="1287" w:type="dxa"/>
            <w:gridSpan w:val="2"/>
            <w:tcBorders>
              <w:top w:val="single" w:color="auto" w:sz="4" w:space="0"/>
              <w:left w:val="single" w:color="auto" w:sz="4" w:space="0"/>
              <w:bottom w:val="single" w:color="auto" w:sz="4" w:space="0"/>
              <w:right w:val="single" w:color="auto" w:sz="4" w:space="0"/>
            </w:tcBorders>
            <w:vAlign w:val="center"/>
          </w:tcPr>
          <w:p w14:paraId="35B54DE7">
            <w:pPr>
              <w:wordWrap w:val="0"/>
              <w:topLinePunct/>
              <w:spacing w:before="100" w:beforeAutospacing="1" w:after="100" w:afterAutospacing="1" w:line="440" w:lineRule="exact"/>
              <w:jc w:val="center"/>
              <w:rPr>
                <w:kern w:val="2"/>
                <w:sz w:val="21"/>
                <w:szCs w:val="24"/>
              </w:rPr>
            </w:pPr>
            <w:r>
              <w:rPr>
                <w:rFonts w:hint="eastAsia"/>
              </w:rPr>
              <w:t>邮政编码</w:t>
            </w:r>
          </w:p>
        </w:tc>
        <w:tc>
          <w:tcPr>
            <w:tcW w:w="2342" w:type="dxa"/>
            <w:gridSpan w:val="3"/>
            <w:tcBorders>
              <w:top w:val="single" w:color="auto" w:sz="4" w:space="0"/>
              <w:left w:val="single" w:color="auto" w:sz="4" w:space="0"/>
              <w:bottom w:val="single" w:color="auto" w:sz="4" w:space="0"/>
              <w:right w:val="single" w:color="auto" w:sz="4" w:space="0"/>
            </w:tcBorders>
            <w:vAlign w:val="center"/>
          </w:tcPr>
          <w:p w14:paraId="6F0B0CA6">
            <w:pPr>
              <w:wordWrap w:val="0"/>
              <w:topLinePunct/>
              <w:spacing w:line="440" w:lineRule="exact"/>
              <w:jc w:val="center"/>
              <w:rPr>
                <w:kern w:val="2"/>
                <w:sz w:val="21"/>
                <w:szCs w:val="24"/>
              </w:rPr>
            </w:pPr>
          </w:p>
        </w:tc>
      </w:tr>
      <w:tr w14:paraId="629DCA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vMerge w:val="restart"/>
            <w:tcBorders>
              <w:top w:val="single" w:color="auto" w:sz="4" w:space="0"/>
              <w:left w:val="single" w:color="auto" w:sz="4" w:space="0"/>
              <w:bottom w:val="single" w:color="auto" w:sz="4" w:space="0"/>
              <w:right w:val="single" w:color="auto" w:sz="4" w:space="0"/>
            </w:tcBorders>
            <w:vAlign w:val="center"/>
          </w:tcPr>
          <w:p w14:paraId="1E680704">
            <w:pPr>
              <w:wordWrap w:val="0"/>
              <w:topLinePunct/>
              <w:spacing w:line="440" w:lineRule="exact"/>
              <w:jc w:val="center"/>
              <w:rPr>
                <w:kern w:val="2"/>
                <w:sz w:val="21"/>
                <w:szCs w:val="24"/>
              </w:rPr>
            </w:pPr>
            <w:r>
              <w:rPr>
                <w:rFonts w:hint="eastAsia"/>
              </w:rPr>
              <w:t>联系方式</w:t>
            </w:r>
          </w:p>
        </w:tc>
        <w:tc>
          <w:tcPr>
            <w:tcW w:w="898" w:type="dxa"/>
            <w:tcBorders>
              <w:top w:val="single" w:color="auto" w:sz="4" w:space="0"/>
              <w:left w:val="single" w:color="auto" w:sz="4" w:space="0"/>
              <w:bottom w:val="single" w:color="auto" w:sz="4" w:space="0"/>
              <w:right w:val="single" w:color="auto" w:sz="4" w:space="0"/>
            </w:tcBorders>
            <w:vAlign w:val="center"/>
          </w:tcPr>
          <w:p w14:paraId="3153B643">
            <w:pPr>
              <w:wordWrap w:val="0"/>
              <w:topLinePunct/>
              <w:spacing w:before="100" w:beforeAutospacing="1" w:after="100" w:afterAutospacing="1" w:line="440" w:lineRule="exact"/>
              <w:jc w:val="center"/>
              <w:rPr>
                <w:kern w:val="2"/>
                <w:sz w:val="21"/>
                <w:szCs w:val="24"/>
              </w:rPr>
            </w:pPr>
            <w:r>
              <w:rPr>
                <w:rFonts w:hint="eastAsia"/>
              </w:rPr>
              <w:t>联系人</w:t>
            </w:r>
          </w:p>
        </w:tc>
        <w:tc>
          <w:tcPr>
            <w:tcW w:w="2313" w:type="dxa"/>
            <w:gridSpan w:val="2"/>
            <w:tcBorders>
              <w:top w:val="single" w:color="auto" w:sz="4" w:space="0"/>
              <w:left w:val="single" w:color="auto" w:sz="4" w:space="0"/>
              <w:bottom w:val="single" w:color="auto" w:sz="4" w:space="0"/>
              <w:right w:val="single" w:color="auto" w:sz="4" w:space="0"/>
            </w:tcBorders>
            <w:vAlign w:val="center"/>
          </w:tcPr>
          <w:p w14:paraId="638E5097">
            <w:pPr>
              <w:wordWrap w:val="0"/>
              <w:topLinePunct/>
              <w:spacing w:line="440" w:lineRule="exact"/>
              <w:jc w:val="center"/>
              <w:rPr>
                <w:kern w:val="2"/>
                <w:sz w:val="21"/>
                <w:szCs w:val="24"/>
              </w:rPr>
            </w:pPr>
          </w:p>
        </w:tc>
        <w:tc>
          <w:tcPr>
            <w:tcW w:w="1287" w:type="dxa"/>
            <w:gridSpan w:val="2"/>
            <w:tcBorders>
              <w:top w:val="single" w:color="auto" w:sz="4" w:space="0"/>
              <w:left w:val="single" w:color="auto" w:sz="4" w:space="0"/>
              <w:bottom w:val="single" w:color="auto" w:sz="4" w:space="0"/>
              <w:right w:val="single" w:color="auto" w:sz="4" w:space="0"/>
            </w:tcBorders>
            <w:vAlign w:val="center"/>
          </w:tcPr>
          <w:p w14:paraId="725560B2">
            <w:pPr>
              <w:wordWrap w:val="0"/>
              <w:topLinePunct/>
              <w:spacing w:before="100" w:beforeAutospacing="1" w:after="100" w:afterAutospacing="1" w:line="440" w:lineRule="exact"/>
              <w:jc w:val="center"/>
              <w:rPr>
                <w:kern w:val="2"/>
                <w:sz w:val="21"/>
                <w:szCs w:val="24"/>
              </w:rPr>
            </w:pPr>
            <w:r>
              <w:rPr>
                <w:rFonts w:hint="eastAsia"/>
              </w:rPr>
              <w:t>电</w:t>
            </w:r>
            <w:r>
              <w:t xml:space="preserve"> </w:t>
            </w:r>
            <w:r>
              <w:rPr>
                <w:rFonts w:hint="eastAsia"/>
              </w:rPr>
              <w:t>话</w:t>
            </w:r>
          </w:p>
        </w:tc>
        <w:tc>
          <w:tcPr>
            <w:tcW w:w="2342" w:type="dxa"/>
            <w:gridSpan w:val="3"/>
            <w:tcBorders>
              <w:top w:val="single" w:color="auto" w:sz="4" w:space="0"/>
              <w:left w:val="single" w:color="auto" w:sz="4" w:space="0"/>
              <w:bottom w:val="single" w:color="auto" w:sz="4" w:space="0"/>
              <w:right w:val="single" w:color="auto" w:sz="4" w:space="0"/>
            </w:tcBorders>
            <w:vAlign w:val="center"/>
          </w:tcPr>
          <w:p w14:paraId="76FE0A91">
            <w:pPr>
              <w:wordWrap w:val="0"/>
              <w:topLinePunct/>
              <w:spacing w:line="440" w:lineRule="exact"/>
              <w:jc w:val="center"/>
              <w:rPr>
                <w:kern w:val="2"/>
                <w:sz w:val="21"/>
                <w:szCs w:val="24"/>
              </w:rPr>
            </w:pPr>
          </w:p>
        </w:tc>
      </w:tr>
      <w:tr w14:paraId="645AE7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vMerge w:val="continue"/>
            <w:tcBorders>
              <w:top w:val="single" w:color="auto" w:sz="4" w:space="0"/>
              <w:left w:val="single" w:color="auto" w:sz="4" w:space="0"/>
              <w:bottom w:val="single" w:color="auto" w:sz="4" w:space="0"/>
              <w:right w:val="single" w:color="auto" w:sz="4" w:space="0"/>
            </w:tcBorders>
            <w:vAlign w:val="center"/>
          </w:tcPr>
          <w:p w14:paraId="2E5BD129">
            <w:pPr>
              <w:widowControl/>
              <w:rPr>
                <w:kern w:val="2"/>
                <w:sz w:val="21"/>
                <w:szCs w:val="24"/>
              </w:rPr>
            </w:pPr>
          </w:p>
        </w:tc>
        <w:tc>
          <w:tcPr>
            <w:tcW w:w="898" w:type="dxa"/>
            <w:tcBorders>
              <w:top w:val="single" w:color="auto" w:sz="4" w:space="0"/>
              <w:left w:val="single" w:color="auto" w:sz="4" w:space="0"/>
              <w:bottom w:val="single" w:color="auto" w:sz="4" w:space="0"/>
              <w:right w:val="single" w:color="auto" w:sz="4" w:space="0"/>
            </w:tcBorders>
            <w:vAlign w:val="center"/>
          </w:tcPr>
          <w:p w14:paraId="2E0EA4E1">
            <w:pPr>
              <w:wordWrap w:val="0"/>
              <w:topLinePunct/>
              <w:spacing w:before="100" w:beforeAutospacing="1" w:after="100" w:afterAutospacing="1" w:line="440" w:lineRule="exact"/>
              <w:jc w:val="center"/>
              <w:rPr>
                <w:kern w:val="2"/>
                <w:sz w:val="21"/>
                <w:szCs w:val="24"/>
              </w:rPr>
            </w:pPr>
            <w:r>
              <w:rPr>
                <w:rFonts w:hint="eastAsia"/>
              </w:rPr>
              <w:t>传</w:t>
            </w:r>
            <w:r>
              <w:t xml:space="preserve">  </w:t>
            </w:r>
            <w:r>
              <w:rPr>
                <w:rFonts w:hint="eastAsia"/>
              </w:rPr>
              <w:t>真</w:t>
            </w:r>
          </w:p>
        </w:tc>
        <w:tc>
          <w:tcPr>
            <w:tcW w:w="2313" w:type="dxa"/>
            <w:gridSpan w:val="2"/>
            <w:tcBorders>
              <w:top w:val="single" w:color="auto" w:sz="4" w:space="0"/>
              <w:left w:val="single" w:color="auto" w:sz="4" w:space="0"/>
              <w:bottom w:val="single" w:color="auto" w:sz="4" w:space="0"/>
              <w:right w:val="single" w:color="auto" w:sz="4" w:space="0"/>
            </w:tcBorders>
            <w:vAlign w:val="center"/>
          </w:tcPr>
          <w:p w14:paraId="24CF8ABC">
            <w:pPr>
              <w:wordWrap w:val="0"/>
              <w:topLinePunct/>
              <w:spacing w:line="440" w:lineRule="exact"/>
              <w:jc w:val="center"/>
              <w:rPr>
                <w:kern w:val="2"/>
                <w:sz w:val="21"/>
                <w:szCs w:val="24"/>
              </w:rPr>
            </w:pPr>
          </w:p>
        </w:tc>
        <w:tc>
          <w:tcPr>
            <w:tcW w:w="1287" w:type="dxa"/>
            <w:gridSpan w:val="2"/>
            <w:tcBorders>
              <w:top w:val="single" w:color="auto" w:sz="4" w:space="0"/>
              <w:left w:val="single" w:color="auto" w:sz="4" w:space="0"/>
              <w:bottom w:val="single" w:color="auto" w:sz="4" w:space="0"/>
              <w:right w:val="single" w:color="auto" w:sz="4" w:space="0"/>
            </w:tcBorders>
            <w:vAlign w:val="center"/>
          </w:tcPr>
          <w:p w14:paraId="79BFA64D">
            <w:pPr>
              <w:wordWrap w:val="0"/>
              <w:topLinePunct/>
              <w:spacing w:before="100" w:beforeAutospacing="1" w:after="100" w:afterAutospacing="1" w:line="440" w:lineRule="exact"/>
              <w:jc w:val="center"/>
              <w:rPr>
                <w:kern w:val="2"/>
                <w:sz w:val="21"/>
                <w:szCs w:val="24"/>
              </w:rPr>
            </w:pPr>
            <w:r>
              <w:rPr>
                <w:rFonts w:hint="eastAsia"/>
                <w:szCs w:val="21"/>
              </w:rPr>
              <w:t>电子邮件</w:t>
            </w:r>
          </w:p>
        </w:tc>
        <w:tc>
          <w:tcPr>
            <w:tcW w:w="2342" w:type="dxa"/>
            <w:gridSpan w:val="3"/>
            <w:tcBorders>
              <w:top w:val="single" w:color="auto" w:sz="4" w:space="0"/>
              <w:left w:val="single" w:color="auto" w:sz="4" w:space="0"/>
              <w:bottom w:val="single" w:color="auto" w:sz="4" w:space="0"/>
              <w:right w:val="single" w:color="auto" w:sz="4" w:space="0"/>
            </w:tcBorders>
            <w:vAlign w:val="center"/>
          </w:tcPr>
          <w:p w14:paraId="004D117C">
            <w:pPr>
              <w:wordWrap w:val="0"/>
              <w:topLinePunct/>
              <w:spacing w:line="440" w:lineRule="exact"/>
              <w:jc w:val="center"/>
              <w:rPr>
                <w:kern w:val="2"/>
                <w:sz w:val="21"/>
                <w:szCs w:val="24"/>
              </w:rPr>
            </w:pPr>
          </w:p>
        </w:tc>
      </w:tr>
      <w:tr w14:paraId="0C400D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067EAA3C">
            <w:pPr>
              <w:wordWrap w:val="0"/>
              <w:topLinePunct/>
              <w:spacing w:before="100" w:beforeAutospacing="1" w:after="100" w:afterAutospacing="1" w:line="440" w:lineRule="exact"/>
              <w:jc w:val="center"/>
              <w:rPr>
                <w:kern w:val="2"/>
                <w:sz w:val="21"/>
                <w:szCs w:val="24"/>
              </w:rPr>
            </w:pPr>
            <w:r>
              <w:rPr>
                <w:rFonts w:hint="eastAsia"/>
              </w:rPr>
              <w:t>法定代表人</w:t>
            </w:r>
          </w:p>
        </w:tc>
        <w:tc>
          <w:tcPr>
            <w:tcW w:w="898" w:type="dxa"/>
            <w:tcBorders>
              <w:top w:val="single" w:color="auto" w:sz="4" w:space="0"/>
              <w:left w:val="single" w:color="auto" w:sz="4" w:space="0"/>
              <w:bottom w:val="single" w:color="auto" w:sz="4" w:space="0"/>
              <w:right w:val="single" w:color="auto" w:sz="4" w:space="0"/>
            </w:tcBorders>
            <w:vAlign w:val="center"/>
          </w:tcPr>
          <w:p w14:paraId="2E08F621">
            <w:pPr>
              <w:wordWrap w:val="0"/>
              <w:topLinePunct/>
              <w:spacing w:before="100" w:beforeAutospacing="1" w:after="100" w:afterAutospacing="1" w:line="440" w:lineRule="exact"/>
              <w:jc w:val="center"/>
              <w:rPr>
                <w:kern w:val="2"/>
                <w:sz w:val="21"/>
                <w:szCs w:val="24"/>
              </w:rPr>
            </w:pPr>
            <w:r>
              <w:rPr>
                <w:rFonts w:hint="eastAsia"/>
              </w:rPr>
              <w:t>姓名</w:t>
            </w:r>
          </w:p>
        </w:tc>
        <w:tc>
          <w:tcPr>
            <w:tcW w:w="1026" w:type="dxa"/>
            <w:tcBorders>
              <w:top w:val="single" w:color="auto" w:sz="4" w:space="0"/>
              <w:left w:val="single" w:color="auto" w:sz="4" w:space="0"/>
              <w:bottom w:val="single" w:color="auto" w:sz="4" w:space="0"/>
              <w:right w:val="single" w:color="auto" w:sz="4" w:space="0"/>
            </w:tcBorders>
            <w:vAlign w:val="center"/>
          </w:tcPr>
          <w:p w14:paraId="1C28DDD8">
            <w:pPr>
              <w:wordWrap w:val="0"/>
              <w:topLinePunct/>
              <w:spacing w:line="440" w:lineRule="exact"/>
              <w:jc w:val="center"/>
              <w:rPr>
                <w:kern w:val="2"/>
                <w:sz w:val="21"/>
                <w:szCs w:val="24"/>
              </w:rPr>
            </w:pPr>
          </w:p>
        </w:tc>
        <w:tc>
          <w:tcPr>
            <w:tcW w:w="1287" w:type="dxa"/>
            <w:tcBorders>
              <w:top w:val="single" w:color="auto" w:sz="4" w:space="0"/>
              <w:left w:val="single" w:color="auto" w:sz="4" w:space="0"/>
              <w:bottom w:val="single" w:color="auto" w:sz="4" w:space="0"/>
              <w:right w:val="single" w:color="auto" w:sz="4" w:space="0"/>
            </w:tcBorders>
            <w:vAlign w:val="center"/>
          </w:tcPr>
          <w:p w14:paraId="052DF578">
            <w:pPr>
              <w:wordWrap w:val="0"/>
              <w:topLinePunct/>
              <w:spacing w:before="100" w:beforeAutospacing="1" w:after="100" w:afterAutospacing="1" w:line="440" w:lineRule="exact"/>
              <w:jc w:val="center"/>
              <w:rPr>
                <w:kern w:val="2"/>
                <w:sz w:val="21"/>
                <w:szCs w:val="24"/>
              </w:rPr>
            </w:pPr>
            <w:r>
              <w:rPr>
                <w:rFonts w:hint="eastAsia"/>
              </w:rPr>
              <w:t>技术职称</w:t>
            </w:r>
          </w:p>
        </w:tc>
        <w:tc>
          <w:tcPr>
            <w:tcW w:w="1287" w:type="dxa"/>
            <w:gridSpan w:val="2"/>
            <w:tcBorders>
              <w:top w:val="single" w:color="auto" w:sz="4" w:space="0"/>
              <w:left w:val="single" w:color="auto" w:sz="4" w:space="0"/>
              <w:bottom w:val="single" w:color="auto" w:sz="4" w:space="0"/>
              <w:right w:val="single" w:color="auto" w:sz="4" w:space="0"/>
            </w:tcBorders>
            <w:vAlign w:val="center"/>
          </w:tcPr>
          <w:p w14:paraId="6B85D534">
            <w:pPr>
              <w:wordWrap w:val="0"/>
              <w:topLinePunct/>
              <w:spacing w:line="440" w:lineRule="exact"/>
              <w:jc w:val="center"/>
              <w:rPr>
                <w:kern w:val="2"/>
                <w:sz w:val="21"/>
                <w:szCs w:val="24"/>
              </w:rPr>
            </w:pP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BFC6BF4">
            <w:pPr>
              <w:wordWrap w:val="0"/>
              <w:topLinePunct/>
              <w:spacing w:before="100" w:beforeAutospacing="1" w:after="100" w:afterAutospacing="1" w:line="440" w:lineRule="exact"/>
              <w:jc w:val="center"/>
              <w:rPr>
                <w:kern w:val="2"/>
                <w:sz w:val="21"/>
                <w:szCs w:val="24"/>
              </w:rPr>
            </w:pPr>
            <w:r>
              <w:rPr>
                <w:rFonts w:hint="eastAsia"/>
              </w:rPr>
              <w:t>电话</w:t>
            </w:r>
          </w:p>
        </w:tc>
        <w:tc>
          <w:tcPr>
            <w:tcW w:w="1230" w:type="dxa"/>
            <w:tcBorders>
              <w:top w:val="single" w:color="auto" w:sz="4" w:space="0"/>
              <w:left w:val="single" w:color="auto" w:sz="4" w:space="0"/>
              <w:bottom w:val="single" w:color="auto" w:sz="4" w:space="0"/>
              <w:right w:val="single" w:color="auto" w:sz="4" w:space="0"/>
            </w:tcBorders>
            <w:vAlign w:val="center"/>
          </w:tcPr>
          <w:p w14:paraId="7712F21C">
            <w:pPr>
              <w:wordWrap w:val="0"/>
              <w:topLinePunct/>
              <w:spacing w:line="440" w:lineRule="exact"/>
              <w:jc w:val="center"/>
              <w:rPr>
                <w:kern w:val="2"/>
                <w:sz w:val="21"/>
                <w:szCs w:val="24"/>
              </w:rPr>
            </w:pPr>
          </w:p>
        </w:tc>
      </w:tr>
      <w:tr w14:paraId="4B7E98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589F7B9F">
            <w:pPr>
              <w:wordWrap w:val="0"/>
              <w:topLinePunct/>
              <w:spacing w:line="440" w:lineRule="exact"/>
              <w:jc w:val="center"/>
              <w:rPr>
                <w:kern w:val="2"/>
                <w:sz w:val="21"/>
                <w:szCs w:val="24"/>
              </w:rPr>
            </w:pPr>
            <w:r>
              <w:rPr>
                <w:rFonts w:hint="eastAsia"/>
                <w:szCs w:val="21"/>
              </w:rPr>
              <w:t>技术负责人</w:t>
            </w:r>
          </w:p>
        </w:tc>
        <w:tc>
          <w:tcPr>
            <w:tcW w:w="898" w:type="dxa"/>
            <w:tcBorders>
              <w:top w:val="single" w:color="auto" w:sz="4" w:space="0"/>
              <w:left w:val="single" w:color="auto" w:sz="4" w:space="0"/>
              <w:bottom w:val="single" w:color="auto" w:sz="4" w:space="0"/>
              <w:right w:val="single" w:color="auto" w:sz="4" w:space="0"/>
            </w:tcBorders>
            <w:vAlign w:val="center"/>
          </w:tcPr>
          <w:p w14:paraId="0BD2E115">
            <w:pPr>
              <w:wordWrap w:val="0"/>
              <w:topLinePunct/>
              <w:spacing w:before="100" w:beforeAutospacing="1" w:after="100" w:afterAutospacing="1" w:line="440" w:lineRule="exact"/>
              <w:jc w:val="center"/>
              <w:rPr>
                <w:kern w:val="2"/>
                <w:sz w:val="21"/>
                <w:szCs w:val="24"/>
              </w:rPr>
            </w:pPr>
            <w:r>
              <w:rPr>
                <w:rFonts w:hint="eastAsia"/>
              </w:rPr>
              <w:t>姓名</w:t>
            </w:r>
          </w:p>
        </w:tc>
        <w:tc>
          <w:tcPr>
            <w:tcW w:w="1026" w:type="dxa"/>
            <w:tcBorders>
              <w:top w:val="single" w:color="auto" w:sz="4" w:space="0"/>
              <w:left w:val="single" w:color="auto" w:sz="4" w:space="0"/>
              <w:bottom w:val="single" w:color="auto" w:sz="4" w:space="0"/>
              <w:right w:val="single" w:color="auto" w:sz="4" w:space="0"/>
            </w:tcBorders>
            <w:vAlign w:val="center"/>
          </w:tcPr>
          <w:p w14:paraId="1FDBB91F">
            <w:pPr>
              <w:wordWrap w:val="0"/>
              <w:topLinePunct/>
              <w:spacing w:line="440" w:lineRule="exact"/>
              <w:jc w:val="center"/>
              <w:rPr>
                <w:kern w:val="2"/>
                <w:sz w:val="21"/>
                <w:szCs w:val="24"/>
              </w:rPr>
            </w:pPr>
          </w:p>
        </w:tc>
        <w:tc>
          <w:tcPr>
            <w:tcW w:w="1287" w:type="dxa"/>
            <w:tcBorders>
              <w:top w:val="single" w:color="auto" w:sz="4" w:space="0"/>
              <w:left w:val="single" w:color="auto" w:sz="4" w:space="0"/>
              <w:bottom w:val="single" w:color="auto" w:sz="4" w:space="0"/>
              <w:right w:val="single" w:color="auto" w:sz="4" w:space="0"/>
            </w:tcBorders>
            <w:vAlign w:val="center"/>
          </w:tcPr>
          <w:p w14:paraId="1DDCF5E7">
            <w:pPr>
              <w:wordWrap w:val="0"/>
              <w:topLinePunct/>
              <w:spacing w:before="100" w:beforeAutospacing="1" w:after="100" w:afterAutospacing="1" w:line="440" w:lineRule="exact"/>
              <w:jc w:val="center"/>
              <w:rPr>
                <w:kern w:val="2"/>
                <w:sz w:val="21"/>
                <w:szCs w:val="24"/>
              </w:rPr>
            </w:pPr>
            <w:r>
              <w:rPr>
                <w:rFonts w:hint="eastAsia"/>
              </w:rPr>
              <w:t>技术职称</w:t>
            </w:r>
          </w:p>
        </w:tc>
        <w:tc>
          <w:tcPr>
            <w:tcW w:w="1287" w:type="dxa"/>
            <w:gridSpan w:val="2"/>
            <w:tcBorders>
              <w:top w:val="single" w:color="auto" w:sz="4" w:space="0"/>
              <w:left w:val="single" w:color="auto" w:sz="4" w:space="0"/>
              <w:bottom w:val="single" w:color="auto" w:sz="4" w:space="0"/>
              <w:right w:val="single" w:color="auto" w:sz="4" w:space="0"/>
            </w:tcBorders>
            <w:vAlign w:val="center"/>
          </w:tcPr>
          <w:p w14:paraId="3CC64227">
            <w:pPr>
              <w:wordWrap w:val="0"/>
              <w:topLinePunct/>
              <w:spacing w:line="440" w:lineRule="exact"/>
              <w:jc w:val="center"/>
              <w:rPr>
                <w:kern w:val="2"/>
                <w:sz w:val="21"/>
                <w:szCs w:val="24"/>
              </w:rPr>
            </w:pP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216BFB69">
            <w:pPr>
              <w:wordWrap w:val="0"/>
              <w:topLinePunct/>
              <w:spacing w:before="100" w:beforeAutospacing="1" w:after="100" w:afterAutospacing="1" w:line="440" w:lineRule="exact"/>
              <w:jc w:val="center"/>
              <w:rPr>
                <w:kern w:val="2"/>
                <w:sz w:val="21"/>
                <w:szCs w:val="24"/>
              </w:rPr>
            </w:pPr>
            <w:r>
              <w:rPr>
                <w:rFonts w:hint="eastAsia"/>
              </w:rPr>
              <w:t>电话</w:t>
            </w:r>
          </w:p>
        </w:tc>
        <w:tc>
          <w:tcPr>
            <w:tcW w:w="1230" w:type="dxa"/>
            <w:tcBorders>
              <w:top w:val="single" w:color="auto" w:sz="4" w:space="0"/>
              <w:left w:val="single" w:color="auto" w:sz="4" w:space="0"/>
              <w:bottom w:val="single" w:color="auto" w:sz="4" w:space="0"/>
              <w:right w:val="single" w:color="auto" w:sz="4" w:space="0"/>
            </w:tcBorders>
            <w:vAlign w:val="center"/>
          </w:tcPr>
          <w:p w14:paraId="5004F5F2">
            <w:pPr>
              <w:wordWrap w:val="0"/>
              <w:topLinePunct/>
              <w:spacing w:line="440" w:lineRule="exact"/>
              <w:jc w:val="center"/>
              <w:rPr>
                <w:kern w:val="2"/>
                <w:sz w:val="21"/>
                <w:szCs w:val="24"/>
              </w:rPr>
            </w:pPr>
          </w:p>
        </w:tc>
      </w:tr>
      <w:tr w14:paraId="09DAA6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1684E24F">
            <w:pPr>
              <w:wordWrap w:val="0"/>
              <w:topLinePunct/>
              <w:spacing w:before="100" w:beforeAutospacing="1" w:after="100" w:afterAutospacing="1" w:line="440" w:lineRule="exact"/>
              <w:jc w:val="center"/>
              <w:rPr>
                <w:kern w:val="2"/>
                <w:sz w:val="21"/>
                <w:szCs w:val="24"/>
              </w:rPr>
            </w:pPr>
            <w:r>
              <w:rPr>
                <w:rFonts w:hint="eastAsia"/>
              </w:rPr>
              <w:t>企业勘察资质证书</w:t>
            </w:r>
          </w:p>
        </w:tc>
        <w:tc>
          <w:tcPr>
            <w:tcW w:w="6840" w:type="dxa"/>
            <w:gridSpan w:val="8"/>
            <w:tcBorders>
              <w:top w:val="single" w:color="auto" w:sz="4" w:space="0"/>
              <w:left w:val="single" w:color="auto" w:sz="4" w:space="0"/>
              <w:bottom w:val="single" w:color="auto" w:sz="4" w:space="0"/>
              <w:right w:val="single" w:color="auto" w:sz="4" w:space="0"/>
            </w:tcBorders>
            <w:vAlign w:val="center"/>
          </w:tcPr>
          <w:p w14:paraId="78C045FF">
            <w:pPr>
              <w:wordWrap w:val="0"/>
              <w:topLinePunct/>
              <w:spacing w:before="100" w:beforeAutospacing="1" w:after="100" w:afterAutospacing="1" w:line="440" w:lineRule="exact"/>
              <w:ind w:firstLine="110" w:firstLineChars="50"/>
              <w:jc w:val="center"/>
              <w:rPr>
                <w:kern w:val="2"/>
                <w:sz w:val="21"/>
                <w:szCs w:val="24"/>
                <w:lang w:eastAsia="zh-CN"/>
              </w:rPr>
            </w:pPr>
            <w:r>
              <w:rPr>
                <w:rFonts w:hint="eastAsia"/>
                <w:lang w:eastAsia="zh-CN"/>
              </w:rPr>
              <w:t>类型：</w:t>
            </w:r>
            <w:r>
              <w:rPr>
                <w:lang w:eastAsia="zh-CN"/>
              </w:rPr>
              <w:t xml:space="preserve">                    </w:t>
            </w:r>
            <w:r>
              <w:rPr>
                <w:rFonts w:hint="eastAsia"/>
                <w:lang w:eastAsia="zh-CN"/>
              </w:rPr>
              <w:t>等级：</w:t>
            </w:r>
            <w:r>
              <w:rPr>
                <w:lang w:eastAsia="zh-CN"/>
              </w:rPr>
              <w:t xml:space="preserve">      </w:t>
            </w:r>
            <w:r>
              <w:rPr>
                <w:rFonts w:hint="eastAsia"/>
                <w:lang w:eastAsia="zh-CN"/>
              </w:rPr>
              <w:t>证书号：</w:t>
            </w:r>
          </w:p>
        </w:tc>
      </w:tr>
      <w:tr w14:paraId="483FF9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34DBDFE7">
            <w:pPr>
              <w:wordWrap w:val="0"/>
              <w:topLinePunct/>
              <w:spacing w:before="100" w:beforeAutospacing="1" w:after="100" w:afterAutospacing="1" w:line="440" w:lineRule="exact"/>
              <w:jc w:val="center"/>
              <w:rPr>
                <w:kern w:val="2"/>
                <w:sz w:val="21"/>
                <w:szCs w:val="24"/>
              </w:rPr>
            </w:pPr>
            <w:r>
              <w:rPr>
                <w:rFonts w:hint="eastAsia"/>
              </w:rPr>
              <w:t>企业</w:t>
            </w:r>
            <w:r>
              <w:rPr>
                <w:rFonts w:hint="eastAsia"/>
                <w:szCs w:val="21"/>
              </w:rPr>
              <w:t>设计</w:t>
            </w:r>
            <w:r>
              <w:rPr>
                <w:rFonts w:hint="eastAsia"/>
              </w:rPr>
              <w:t>资质证书</w:t>
            </w:r>
          </w:p>
        </w:tc>
        <w:tc>
          <w:tcPr>
            <w:tcW w:w="6840" w:type="dxa"/>
            <w:gridSpan w:val="8"/>
            <w:tcBorders>
              <w:top w:val="single" w:color="auto" w:sz="4" w:space="0"/>
              <w:left w:val="single" w:color="auto" w:sz="4" w:space="0"/>
              <w:bottom w:val="single" w:color="auto" w:sz="4" w:space="0"/>
              <w:right w:val="single" w:color="auto" w:sz="4" w:space="0"/>
            </w:tcBorders>
            <w:vAlign w:val="center"/>
          </w:tcPr>
          <w:p w14:paraId="189AF70C">
            <w:pPr>
              <w:wordWrap w:val="0"/>
              <w:topLinePunct/>
              <w:spacing w:before="100" w:beforeAutospacing="1" w:after="100" w:afterAutospacing="1" w:line="440" w:lineRule="exact"/>
              <w:ind w:firstLine="110" w:firstLineChars="50"/>
              <w:jc w:val="center"/>
              <w:rPr>
                <w:kern w:val="2"/>
                <w:sz w:val="21"/>
                <w:szCs w:val="24"/>
                <w:lang w:eastAsia="zh-CN"/>
              </w:rPr>
            </w:pPr>
            <w:r>
              <w:rPr>
                <w:rFonts w:hint="eastAsia"/>
                <w:lang w:eastAsia="zh-CN"/>
              </w:rPr>
              <w:t>类型：</w:t>
            </w:r>
            <w:r>
              <w:rPr>
                <w:lang w:eastAsia="zh-CN"/>
              </w:rPr>
              <w:t xml:space="preserve">                    </w:t>
            </w:r>
            <w:r>
              <w:rPr>
                <w:rFonts w:hint="eastAsia"/>
                <w:lang w:eastAsia="zh-CN"/>
              </w:rPr>
              <w:t>等级：</w:t>
            </w:r>
            <w:r>
              <w:rPr>
                <w:lang w:eastAsia="zh-CN"/>
              </w:rPr>
              <w:t xml:space="preserve">      </w:t>
            </w:r>
            <w:r>
              <w:rPr>
                <w:rFonts w:hint="eastAsia"/>
                <w:lang w:eastAsia="zh-CN"/>
              </w:rPr>
              <w:t>证书号：</w:t>
            </w:r>
          </w:p>
        </w:tc>
      </w:tr>
      <w:tr w14:paraId="5AB9BA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6CB9EB8E">
            <w:pPr>
              <w:wordWrap w:val="0"/>
              <w:topLinePunct/>
              <w:spacing w:before="100" w:beforeAutospacing="1" w:after="100" w:afterAutospacing="1" w:line="440" w:lineRule="exact"/>
              <w:jc w:val="center"/>
              <w:rPr>
                <w:kern w:val="2"/>
                <w:sz w:val="21"/>
                <w:szCs w:val="24"/>
              </w:rPr>
            </w:pPr>
            <w:r>
              <w:rPr>
                <w:rFonts w:hint="eastAsia"/>
              </w:rPr>
              <w:t>营业执照号</w:t>
            </w:r>
          </w:p>
        </w:tc>
        <w:tc>
          <w:tcPr>
            <w:tcW w:w="3211" w:type="dxa"/>
            <w:gridSpan w:val="3"/>
            <w:tcBorders>
              <w:top w:val="single" w:color="auto" w:sz="4" w:space="0"/>
              <w:left w:val="single" w:color="auto" w:sz="4" w:space="0"/>
              <w:bottom w:val="single" w:color="auto" w:sz="4" w:space="0"/>
              <w:right w:val="single" w:color="auto" w:sz="4" w:space="0"/>
            </w:tcBorders>
            <w:vAlign w:val="center"/>
          </w:tcPr>
          <w:p w14:paraId="35013E12">
            <w:pPr>
              <w:wordWrap w:val="0"/>
              <w:topLinePunct/>
              <w:spacing w:line="440" w:lineRule="exact"/>
              <w:jc w:val="center"/>
              <w:rPr>
                <w:kern w:val="2"/>
                <w:sz w:val="21"/>
                <w:szCs w:val="24"/>
              </w:rPr>
            </w:pPr>
          </w:p>
        </w:tc>
        <w:tc>
          <w:tcPr>
            <w:tcW w:w="3629" w:type="dxa"/>
            <w:gridSpan w:val="5"/>
            <w:tcBorders>
              <w:top w:val="single" w:color="auto" w:sz="4" w:space="0"/>
              <w:left w:val="single" w:color="auto" w:sz="4" w:space="0"/>
              <w:bottom w:val="single" w:color="auto" w:sz="4" w:space="0"/>
              <w:right w:val="single" w:color="auto" w:sz="4" w:space="0"/>
            </w:tcBorders>
            <w:vAlign w:val="center"/>
          </w:tcPr>
          <w:p w14:paraId="47BB3FA1">
            <w:pPr>
              <w:wordWrap w:val="0"/>
              <w:topLinePunct/>
              <w:spacing w:before="100" w:beforeAutospacing="1" w:after="100" w:afterAutospacing="1" w:line="440" w:lineRule="exact"/>
              <w:jc w:val="center"/>
              <w:rPr>
                <w:kern w:val="2"/>
                <w:sz w:val="21"/>
                <w:szCs w:val="24"/>
              </w:rPr>
            </w:pPr>
            <w:r>
              <w:rPr>
                <w:rFonts w:hint="eastAsia"/>
              </w:rPr>
              <w:t>员工总人数：</w:t>
            </w:r>
          </w:p>
        </w:tc>
      </w:tr>
      <w:tr w14:paraId="220FB1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0AF54D36">
            <w:pPr>
              <w:wordWrap w:val="0"/>
              <w:topLinePunct/>
              <w:spacing w:before="100" w:beforeAutospacing="1" w:after="100" w:afterAutospacing="1" w:line="440" w:lineRule="exact"/>
              <w:jc w:val="center"/>
              <w:rPr>
                <w:kern w:val="2"/>
                <w:sz w:val="21"/>
                <w:szCs w:val="24"/>
              </w:rPr>
            </w:pPr>
            <w:r>
              <w:rPr>
                <w:rFonts w:hint="eastAsia"/>
              </w:rPr>
              <w:t>注册资本</w:t>
            </w:r>
          </w:p>
        </w:tc>
        <w:tc>
          <w:tcPr>
            <w:tcW w:w="3211" w:type="dxa"/>
            <w:gridSpan w:val="3"/>
            <w:tcBorders>
              <w:top w:val="single" w:color="auto" w:sz="4" w:space="0"/>
              <w:left w:val="single" w:color="auto" w:sz="4" w:space="0"/>
              <w:bottom w:val="single" w:color="auto" w:sz="4" w:space="0"/>
              <w:right w:val="single" w:color="auto" w:sz="4" w:space="0"/>
            </w:tcBorders>
            <w:vAlign w:val="center"/>
          </w:tcPr>
          <w:p w14:paraId="47DD005F">
            <w:pPr>
              <w:wordWrap w:val="0"/>
              <w:topLinePunct/>
              <w:spacing w:line="440" w:lineRule="exact"/>
              <w:jc w:val="center"/>
              <w:rPr>
                <w:kern w:val="2"/>
                <w:sz w:val="21"/>
                <w:szCs w:val="24"/>
              </w:rPr>
            </w:pPr>
          </w:p>
        </w:tc>
        <w:tc>
          <w:tcPr>
            <w:tcW w:w="414" w:type="dxa"/>
            <w:vMerge w:val="restart"/>
            <w:tcBorders>
              <w:top w:val="single" w:color="auto" w:sz="4" w:space="0"/>
              <w:left w:val="single" w:color="auto" w:sz="4" w:space="0"/>
              <w:bottom w:val="nil"/>
              <w:right w:val="single" w:color="auto" w:sz="4" w:space="0"/>
            </w:tcBorders>
            <w:vAlign w:val="center"/>
          </w:tcPr>
          <w:p w14:paraId="72C9BC7B">
            <w:pPr>
              <w:wordWrap w:val="0"/>
              <w:topLinePunct/>
              <w:spacing w:before="100" w:beforeAutospacing="1" w:after="100" w:afterAutospacing="1" w:line="440" w:lineRule="exact"/>
              <w:jc w:val="center"/>
              <w:rPr>
                <w:kern w:val="2"/>
                <w:sz w:val="21"/>
                <w:szCs w:val="24"/>
              </w:rPr>
            </w:pPr>
            <w:r>
              <w:rPr>
                <w:rFonts w:hint="eastAsia"/>
              </w:rPr>
              <w:t>其中</w:t>
            </w: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22B1B29B">
            <w:pPr>
              <w:wordWrap w:val="0"/>
              <w:topLinePunct/>
              <w:spacing w:before="100" w:beforeAutospacing="1" w:after="100" w:afterAutospacing="1" w:line="440" w:lineRule="exact"/>
              <w:jc w:val="center"/>
              <w:rPr>
                <w:kern w:val="2"/>
                <w:sz w:val="21"/>
                <w:szCs w:val="24"/>
              </w:rPr>
            </w:pPr>
            <w:r>
              <w:rPr>
                <w:rFonts w:hint="eastAsia"/>
              </w:rPr>
              <w:t>高级职称人员</w:t>
            </w:r>
          </w:p>
        </w:tc>
        <w:tc>
          <w:tcPr>
            <w:tcW w:w="1514" w:type="dxa"/>
            <w:gridSpan w:val="2"/>
            <w:tcBorders>
              <w:top w:val="single" w:color="auto" w:sz="4" w:space="0"/>
              <w:left w:val="single" w:color="auto" w:sz="4" w:space="0"/>
              <w:bottom w:val="single" w:color="auto" w:sz="4" w:space="0"/>
              <w:right w:val="single" w:color="auto" w:sz="4" w:space="0"/>
            </w:tcBorders>
            <w:vAlign w:val="center"/>
          </w:tcPr>
          <w:p w14:paraId="30916044">
            <w:pPr>
              <w:wordWrap w:val="0"/>
              <w:topLinePunct/>
              <w:spacing w:line="440" w:lineRule="exact"/>
              <w:jc w:val="center"/>
              <w:rPr>
                <w:kern w:val="2"/>
                <w:sz w:val="21"/>
                <w:szCs w:val="24"/>
              </w:rPr>
            </w:pPr>
          </w:p>
        </w:tc>
      </w:tr>
      <w:tr w14:paraId="784AF1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609A8DCC">
            <w:pPr>
              <w:wordWrap w:val="0"/>
              <w:topLinePunct/>
              <w:spacing w:before="100" w:beforeAutospacing="1" w:after="100" w:afterAutospacing="1" w:line="440" w:lineRule="exact"/>
              <w:jc w:val="center"/>
              <w:rPr>
                <w:kern w:val="2"/>
                <w:sz w:val="21"/>
                <w:szCs w:val="24"/>
              </w:rPr>
            </w:pPr>
            <w:r>
              <w:rPr>
                <w:rFonts w:hint="eastAsia"/>
              </w:rPr>
              <w:t>成立日期</w:t>
            </w:r>
          </w:p>
        </w:tc>
        <w:tc>
          <w:tcPr>
            <w:tcW w:w="3211" w:type="dxa"/>
            <w:gridSpan w:val="3"/>
            <w:tcBorders>
              <w:top w:val="single" w:color="auto" w:sz="4" w:space="0"/>
              <w:left w:val="single" w:color="auto" w:sz="4" w:space="0"/>
              <w:bottom w:val="single" w:color="auto" w:sz="4" w:space="0"/>
              <w:right w:val="single" w:color="auto" w:sz="4" w:space="0"/>
            </w:tcBorders>
            <w:vAlign w:val="center"/>
          </w:tcPr>
          <w:p w14:paraId="0944DC11">
            <w:pPr>
              <w:wordWrap w:val="0"/>
              <w:topLinePunct/>
              <w:spacing w:line="440" w:lineRule="exact"/>
              <w:jc w:val="center"/>
              <w:rPr>
                <w:kern w:val="2"/>
                <w:sz w:val="21"/>
                <w:szCs w:val="24"/>
              </w:rPr>
            </w:pPr>
          </w:p>
        </w:tc>
        <w:tc>
          <w:tcPr>
            <w:tcW w:w="3629" w:type="dxa"/>
            <w:vMerge w:val="continue"/>
            <w:tcBorders>
              <w:top w:val="single" w:color="auto" w:sz="4" w:space="0"/>
              <w:left w:val="single" w:color="auto" w:sz="4" w:space="0"/>
              <w:bottom w:val="nil"/>
              <w:right w:val="single" w:color="auto" w:sz="4" w:space="0"/>
            </w:tcBorders>
            <w:vAlign w:val="center"/>
          </w:tcPr>
          <w:p w14:paraId="0DA9B064">
            <w:pPr>
              <w:widowControl/>
              <w:rPr>
                <w:kern w:val="2"/>
                <w:sz w:val="21"/>
                <w:szCs w:val="24"/>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5A81FB7D">
            <w:pPr>
              <w:wordWrap w:val="0"/>
              <w:topLinePunct/>
              <w:spacing w:before="100" w:beforeAutospacing="1" w:after="100" w:afterAutospacing="1" w:line="440" w:lineRule="exact"/>
              <w:jc w:val="center"/>
              <w:rPr>
                <w:kern w:val="2"/>
                <w:sz w:val="21"/>
                <w:szCs w:val="24"/>
              </w:rPr>
            </w:pPr>
            <w:r>
              <w:rPr>
                <w:rFonts w:hint="eastAsia"/>
              </w:rPr>
              <w:t>中级职称人员</w:t>
            </w:r>
          </w:p>
        </w:tc>
        <w:tc>
          <w:tcPr>
            <w:tcW w:w="1514" w:type="dxa"/>
            <w:gridSpan w:val="2"/>
            <w:tcBorders>
              <w:top w:val="single" w:color="auto" w:sz="4" w:space="0"/>
              <w:left w:val="single" w:color="auto" w:sz="4" w:space="0"/>
              <w:bottom w:val="single" w:color="auto" w:sz="4" w:space="0"/>
              <w:right w:val="single" w:color="auto" w:sz="4" w:space="0"/>
            </w:tcBorders>
            <w:vAlign w:val="center"/>
          </w:tcPr>
          <w:p w14:paraId="553D8EDA">
            <w:pPr>
              <w:wordWrap w:val="0"/>
              <w:topLinePunct/>
              <w:spacing w:line="440" w:lineRule="exact"/>
              <w:jc w:val="center"/>
              <w:rPr>
                <w:kern w:val="2"/>
                <w:sz w:val="21"/>
                <w:szCs w:val="24"/>
              </w:rPr>
            </w:pPr>
          </w:p>
        </w:tc>
      </w:tr>
      <w:tr w14:paraId="393510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1B9E2454">
            <w:pPr>
              <w:wordWrap w:val="0"/>
              <w:topLinePunct/>
              <w:spacing w:before="100" w:beforeAutospacing="1" w:after="100" w:afterAutospacing="1" w:line="440" w:lineRule="exact"/>
              <w:jc w:val="center"/>
              <w:rPr>
                <w:kern w:val="2"/>
                <w:sz w:val="21"/>
                <w:szCs w:val="24"/>
              </w:rPr>
            </w:pPr>
            <w:r>
              <w:rPr>
                <w:rFonts w:hint="eastAsia"/>
              </w:rPr>
              <w:t>基本账户开户银行</w:t>
            </w:r>
          </w:p>
        </w:tc>
        <w:tc>
          <w:tcPr>
            <w:tcW w:w="3211" w:type="dxa"/>
            <w:gridSpan w:val="3"/>
            <w:tcBorders>
              <w:top w:val="single" w:color="auto" w:sz="4" w:space="0"/>
              <w:left w:val="single" w:color="auto" w:sz="4" w:space="0"/>
              <w:bottom w:val="single" w:color="auto" w:sz="4" w:space="0"/>
              <w:right w:val="single" w:color="auto" w:sz="4" w:space="0"/>
            </w:tcBorders>
            <w:vAlign w:val="center"/>
          </w:tcPr>
          <w:p w14:paraId="2D0B2FAF">
            <w:pPr>
              <w:wordWrap w:val="0"/>
              <w:topLinePunct/>
              <w:spacing w:line="440" w:lineRule="exact"/>
              <w:jc w:val="center"/>
              <w:rPr>
                <w:kern w:val="2"/>
                <w:sz w:val="21"/>
                <w:szCs w:val="24"/>
              </w:rPr>
            </w:pPr>
          </w:p>
        </w:tc>
        <w:tc>
          <w:tcPr>
            <w:tcW w:w="3629" w:type="dxa"/>
            <w:vMerge w:val="continue"/>
            <w:tcBorders>
              <w:top w:val="single" w:color="auto" w:sz="4" w:space="0"/>
              <w:left w:val="single" w:color="auto" w:sz="4" w:space="0"/>
              <w:bottom w:val="nil"/>
              <w:right w:val="single" w:color="auto" w:sz="4" w:space="0"/>
            </w:tcBorders>
            <w:vAlign w:val="center"/>
          </w:tcPr>
          <w:p w14:paraId="7B6CCA48">
            <w:pPr>
              <w:widowControl/>
              <w:rPr>
                <w:kern w:val="2"/>
                <w:sz w:val="21"/>
                <w:szCs w:val="24"/>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499DA5C8">
            <w:pPr>
              <w:wordWrap w:val="0"/>
              <w:topLinePunct/>
              <w:spacing w:before="100" w:beforeAutospacing="1" w:after="100" w:afterAutospacing="1" w:line="440" w:lineRule="exact"/>
              <w:jc w:val="center"/>
              <w:rPr>
                <w:kern w:val="2"/>
                <w:sz w:val="21"/>
                <w:szCs w:val="24"/>
              </w:rPr>
            </w:pPr>
            <w:r>
              <w:rPr>
                <w:rFonts w:hint="eastAsia"/>
              </w:rPr>
              <w:t>技术人员数量</w:t>
            </w:r>
          </w:p>
        </w:tc>
        <w:tc>
          <w:tcPr>
            <w:tcW w:w="1514" w:type="dxa"/>
            <w:gridSpan w:val="2"/>
            <w:tcBorders>
              <w:top w:val="single" w:color="auto" w:sz="4" w:space="0"/>
              <w:left w:val="single" w:color="auto" w:sz="4" w:space="0"/>
              <w:bottom w:val="single" w:color="auto" w:sz="4" w:space="0"/>
              <w:right w:val="single" w:color="auto" w:sz="4" w:space="0"/>
            </w:tcBorders>
            <w:vAlign w:val="center"/>
          </w:tcPr>
          <w:p w14:paraId="63985239">
            <w:pPr>
              <w:wordWrap w:val="0"/>
              <w:topLinePunct/>
              <w:spacing w:line="440" w:lineRule="exact"/>
              <w:jc w:val="center"/>
              <w:rPr>
                <w:kern w:val="2"/>
                <w:sz w:val="21"/>
                <w:szCs w:val="24"/>
              </w:rPr>
            </w:pPr>
          </w:p>
        </w:tc>
      </w:tr>
      <w:tr w14:paraId="786EA5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2C2BA69E">
            <w:pPr>
              <w:wordWrap w:val="0"/>
              <w:topLinePunct/>
              <w:spacing w:before="100" w:beforeAutospacing="1" w:after="100" w:afterAutospacing="1" w:line="440" w:lineRule="exact"/>
              <w:jc w:val="center"/>
              <w:rPr>
                <w:kern w:val="2"/>
                <w:sz w:val="21"/>
                <w:szCs w:val="24"/>
              </w:rPr>
            </w:pPr>
            <w:r>
              <w:rPr>
                <w:rFonts w:hint="eastAsia"/>
              </w:rPr>
              <w:t>基本账户银行账号</w:t>
            </w:r>
          </w:p>
        </w:tc>
        <w:tc>
          <w:tcPr>
            <w:tcW w:w="3211" w:type="dxa"/>
            <w:gridSpan w:val="3"/>
            <w:tcBorders>
              <w:top w:val="single" w:color="auto" w:sz="4" w:space="0"/>
              <w:left w:val="single" w:color="auto" w:sz="4" w:space="0"/>
              <w:bottom w:val="single" w:color="auto" w:sz="4" w:space="0"/>
              <w:right w:val="single" w:color="auto" w:sz="4" w:space="0"/>
            </w:tcBorders>
            <w:vAlign w:val="center"/>
          </w:tcPr>
          <w:p w14:paraId="42B23FE9">
            <w:pPr>
              <w:wordWrap w:val="0"/>
              <w:topLinePunct/>
              <w:spacing w:line="440" w:lineRule="exact"/>
              <w:jc w:val="center"/>
              <w:rPr>
                <w:kern w:val="2"/>
                <w:sz w:val="21"/>
                <w:szCs w:val="24"/>
              </w:rPr>
            </w:pPr>
          </w:p>
        </w:tc>
        <w:tc>
          <w:tcPr>
            <w:tcW w:w="3629" w:type="dxa"/>
            <w:vMerge w:val="continue"/>
            <w:tcBorders>
              <w:top w:val="single" w:color="auto" w:sz="4" w:space="0"/>
              <w:left w:val="single" w:color="auto" w:sz="4" w:space="0"/>
              <w:bottom w:val="nil"/>
              <w:right w:val="single" w:color="auto" w:sz="4" w:space="0"/>
            </w:tcBorders>
            <w:vAlign w:val="center"/>
          </w:tcPr>
          <w:p w14:paraId="065C714B">
            <w:pPr>
              <w:widowControl/>
              <w:rPr>
                <w:kern w:val="2"/>
                <w:sz w:val="21"/>
                <w:szCs w:val="24"/>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391C53C1">
            <w:pPr>
              <w:wordWrap w:val="0"/>
              <w:topLinePunct/>
              <w:spacing w:before="100" w:beforeAutospacing="1" w:after="100" w:afterAutospacing="1" w:line="440" w:lineRule="exact"/>
              <w:jc w:val="center"/>
              <w:rPr>
                <w:kern w:val="2"/>
                <w:sz w:val="21"/>
                <w:szCs w:val="24"/>
              </w:rPr>
            </w:pPr>
            <w:r>
              <w:rPr>
                <w:rFonts w:hint="eastAsia"/>
                <w:szCs w:val="21"/>
              </w:rPr>
              <w:t>各类注册人员</w:t>
            </w:r>
          </w:p>
        </w:tc>
        <w:tc>
          <w:tcPr>
            <w:tcW w:w="1514" w:type="dxa"/>
            <w:gridSpan w:val="2"/>
            <w:tcBorders>
              <w:top w:val="single" w:color="auto" w:sz="4" w:space="0"/>
              <w:left w:val="single" w:color="auto" w:sz="4" w:space="0"/>
              <w:bottom w:val="single" w:color="auto" w:sz="4" w:space="0"/>
              <w:right w:val="single" w:color="auto" w:sz="4" w:space="0"/>
            </w:tcBorders>
            <w:vAlign w:val="center"/>
          </w:tcPr>
          <w:p w14:paraId="56D4ABFC">
            <w:pPr>
              <w:wordWrap w:val="0"/>
              <w:topLinePunct/>
              <w:spacing w:line="440" w:lineRule="exact"/>
              <w:jc w:val="center"/>
              <w:rPr>
                <w:kern w:val="2"/>
                <w:sz w:val="21"/>
                <w:szCs w:val="24"/>
              </w:rPr>
            </w:pPr>
          </w:p>
        </w:tc>
      </w:tr>
      <w:tr w14:paraId="011B3E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nil"/>
              <w:right w:val="single" w:color="auto" w:sz="4" w:space="0"/>
            </w:tcBorders>
            <w:vAlign w:val="center"/>
          </w:tcPr>
          <w:p w14:paraId="297FFC40">
            <w:pPr>
              <w:wordWrap w:val="0"/>
              <w:topLinePunct/>
              <w:spacing w:before="100" w:beforeAutospacing="1" w:after="100" w:afterAutospacing="1" w:line="440" w:lineRule="exact"/>
              <w:ind w:firstLine="220" w:firstLineChars="100"/>
              <w:jc w:val="center"/>
              <w:rPr>
                <w:kern w:val="2"/>
                <w:sz w:val="21"/>
                <w:szCs w:val="24"/>
              </w:rPr>
            </w:pPr>
            <w:r>
              <w:rPr>
                <w:rFonts w:hint="eastAsia"/>
              </w:rPr>
              <w:t>经营范围</w:t>
            </w:r>
          </w:p>
        </w:tc>
        <w:tc>
          <w:tcPr>
            <w:tcW w:w="6840" w:type="dxa"/>
            <w:gridSpan w:val="8"/>
            <w:tcBorders>
              <w:top w:val="single" w:color="auto" w:sz="4" w:space="0"/>
              <w:left w:val="single" w:color="auto" w:sz="4" w:space="0"/>
              <w:bottom w:val="nil"/>
              <w:right w:val="single" w:color="auto" w:sz="4" w:space="0"/>
            </w:tcBorders>
            <w:vAlign w:val="center"/>
          </w:tcPr>
          <w:p w14:paraId="46A468BB">
            <w:pPr>
              <w:wordWrap w:val="0"/>
              <w:topLinePunct/>
              <w:spacing w:line="440" w:lineRule="exact"/>
              <w:jc w:val="center"/>
              <w:rPr>
                <w:kern w:val="2"/>
                <w:sz w:val="21"/>
                <w:szCs w:val="24"/>
              </w:rPr>
            </w:pPr>
          </w:p>
        </w:tc>
      </w:tr>
      <w:tr w14:paraId="44226D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nil"/>
              <w:right w:val="single" w:color="auto" w:sz="4" w:space="0"/>
            </w:tcBorders>
            <w:vAlign w:val="center"/>
          </w:tcPr>
          <w:p w14:paraId="7CB7154D">
            <w:pPr>
              <w:wordWrap w:val="0"/>
              <w:topLinePunct/>
              <w:spacing w:before="100" w:beforeAutospacing="1" w:after="100" w:afterAutospacing="1" w:line="440" w:lineRule="exact"/>
              <w:jc w:val="center"/>
              <w:rPr>
                <w:kern w:val="2"/>
                <w:sz w:val="21"/>
                <w:szCs w:val="24"/>
              </w:rPr>
            </w:pPr>
            <w:r>
              <w:rPr>
                <w:rFonts w:hint="eastAsia"/>
                <w:szCs w:val="21"/>
              </w:rPr>
              <w:t>投标人关联企业情况</w:t>
            </w:r>
          </w:p>
        </w:tc>
        <w:tc>
          <w:tcPr>
            <w:tcW w:w="6840" w:type="dxa"/>
            <w:gridSpan w:val="8"/>
            <w:tcBorders>
              <w:top w:val="single" w:color="auto" w:sz="4" w:space="0"/>
              <w:left w:val="single" w:color="auto" w:sz="4" w:space="0"/>
              <w:bottom w:val="nil"/>
              <w:right w:val="single" w:color="auto" w:sz="4" w:space="0"/>
            </w:tcBorders>
            <w:vAlign w:val="center"/>
          </w:tcPr>
          <w:p w14:paraId="7C53EE76">
            <w:pPr>
              <w:wordWrap w:val="0"/>
              <w:topLinePunct/>
              <w:spacing w:line="400" w:lineRule="atLeast"/>
              <w:rPr>
                <w:kern w:val="2"/>
                <w:sz w:val="21"/>
                <w:szCs w:val="21"/>
                <w:lang w:eastAsia="zh-CN"/>
              </w:rPr>
            </w:pPr>
            <w:r>
              <w:rPr>
                <w:rFonts w:hint="eastAsia"/>
                <w:szCs w:val="21"/>
                <w:lang w:eastAsia="zh-CN"/>
              </w:rPr>
              <w:t>投标人应提供关联企业情况，包括：</w:t>
            </w:r>
          </w:p>
          <w:p w14:paraId="09A8B285">
            <w:pPr>
              <w:wordWrap w:val="0"/>
              <w:topLinePunct/>
              <w:spacing w:line="400" w:lineRule="atLeast"/>
              <w:rPr>
                <w:szCs w:val="21"/>
                <w:lang w:eastAsia="zh-CN"/>
              </w:rPr>
            </w:pPr>
            <w:r>
              <w:rPr>
                <w:rFonts w:hint="eastAsia"/>
                <w:szCs w:val="21"/>
                <w:lang w:eastAsia="zh-CN"/>
              </w:rPr>
              <w:t>（</w:t>
            </w:r>
            <w:r>
              <w:rPr>
                <w:szCs w:val="21"/>
                <w:lang w:eastAsia="zh-CN"/>
              </w:rPr>
              <w:t>1</w:t>
            </w:r>
            <w:r>
              <w:rPr>
                <w:rFonts w:hint="eastAsia"/>
                <w:szCs w:val="21"/>
                <w:lang w:eastAsia="zh-CN"/>
              </w:rPr>
              <w:t>）投标人的所有股东名称及相应股权（出资额）比例；如投标人为上市公司，投标人应提供股权占公司股份总数</w:t>
            </w:r>
            <w:r>
              <w:rPr>
                <w:szCs w:val="21"/>
                <w:u w:val="single"/>
                <w:lang w:eastAsia="zh-CN"/>
              </w:rPr>
              <w:t xml:space="preserve">   </w:t>
            </w:r>
            <w:r>
              <w:rPr>
                <w:szCs w:val="21"/>
                <w:lang w:eastAsia="zh-CN"/>
              </w:rPr>
              <w:t>%</w:t>
            </w:r>
            <w:r>
              <w:rPr>
                <w:rFonts w:hint="eastAsia"/>
                <w:szCs w:val="21"/>
                <w:lang w:eastAsia="zh-CN"/>
              </w:rPr>
              <w:t>以上的所有股东名称及相应股权比例；</w:t>
            </w:r>
          </w:p>
          <w:p w14:paraId="66135D59">
            <w:pPr>
              <w:wordWrap w:val="0"/>
              <w:topLinePunct/>
              <w:spacing w:line="400" w:lineRule="atLeast"/>
              <w:rPr>
                <w:szCs w:val="21"/>
                <w:lang w:eastAsia="zh-CN"/>
              </w:rPr>
            </w:pPr>
            <w:r>
              <w:rPr>
                <w:rFonts w:hint="eastAsia"/>
                <w:szCs w:val="21"/>
                <w:lang w:eastAsia="zh-CN"/>
              </w:rPr>
              <w:t>（</w:t>
            </w:r>
            <w:r>
              <w:rPr>
                <w:szCs w:val="21"/>
                <w:lang w:eastAsia="zh-CN"/>
              </w:rPr>
              <w:t>2</w:t>
            </w:r>
            <w:r>
              <w:rPr>
                <w:rFonts w:hint="eastAsia"/>
                <w:szCs w:val="21"/>
                <w:lang w:eastAsia="zh-CN"/>
              </w:rPr>
              <w:t>）投标人投资（控股）或管理的下属企业名称、持有股权（出资额）比例；</w:t>
            </w:r>
          </w:p>
          <w:p w14:paraId="03211D2F">
            <w:pPr>
              <w:wordWrap w:val="0"/>
              <w:topLinePunct/>
              <w:spacing w:line="400" w:lineRule="atLeast"/>
              <w:rPr>
                <w:szCs w:val="21"/>
                <w:lang w:eastAsia="zh-CN"/>
              </w:rPr>
            </w:pPr>
            <w:r>
              <w:rPr>
                <w:rFonts w:hint="eastAsia"/>
                <w:szCs w:val="21"/>
                <w:lang w:eastAsia="zh-CN"/>
              </w:rPr>
              <w:t>（</w:t>
            </w:r>
            <w:r>
              <w:rPr>
                <w:szCs w:val="21"/>
                <w:lang w:eastAsia="zh-CN"/>
              </w:rPr>
              <w:t>3</w:t>
            </w:r>
            <w:r>
              <w:rPr>
                <w:rFonts w:hint="eastAsia"/>
                <w:szCs w:val="21"/>
                <w:lang w:eastAsia="zh-CN"/>
              </w:rPr>
              <w:t>）与投标人</w:t>
            </w:r>
            <w:r>
              <w:rPr>
                <w:rFonts w:hint="eastAsia"/>
                <w:lang w:eastAsia="zh-CN"/>
              </w:rPr>
              <w:t>单位负责人（即法定代表人）为同一人的其他单位名称</w:t>
            </w:r>
          </w:p>
          <w:p w14:paraId="58116737">
            <w:pPr>
              <w:wordWrap w:val="0"/>
              <w:topLinePunct/>
              <w:spacing w:line="440" w:lineRule="exact"/>
              <w:jc w:val="center"/>
              <w:rPr>
                <w:kern w:val="2"/>
                <w:sz w:val="21"/>
                <w:szCs w:val="24"/>
                <w:lang w:eastAsia="zh-CN"/>
              </w:rPr>
            </w:pPr>
          </w:p>
        </w:tc>
      </w:tr>
      <w:tr w14:paraId="566912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69217A86">
            <w:pPr>
              <w:wordWrap w:val="0"/>
              <w:topLinePunct/>
              <w:spacing w:before="100" w:beforeAutospacing="1" w:after="100" w:afterAutospacing="1" w:line="440" w:lineRule="exact"/>
              <w:jc w:val="center"/>
              <w:rPr>
                <w:kern w:val="2"/>
                <w:sz w:val="21"/>
                <w:szCs w:val="24"/>
              </w:rPr>
            </w:pPr>
            <w:r>
              <w:rPr>
                <w:rFonts w:hint="eastAsia"/>
              </w:rPr>
              <w:t>备注</w:t>
            </w:r>
          </w:p>
        </w:tc>
        <w:tc>
          <w:tcPr>
            <w:tcW w:w="6840" w:type="dxa"/>
            <w:gridSpan w:val="8"/>
            <w:tcBorders>
              <w:top w:val="single" w:color="auto" w:sz="4" w:space="0"/>
              <w:left w:val="single" w:color="auto" w:sz="4" w:space="0"/>
              <w:bottom w:val="single" w:color="auto" w:sz="4" w:space="0"/>
              <w:right w:val="single" w:color="auto" w:sz="4" w:space="0"/>
            </w:tcBorders>
            <w:vAlign w:val="center"/>
          </w:tcPr>
          <w:p w14:paraId="6E5CD35F">
            <w:pPr>
              <w:wordWrap w:val="0"/>
              <w:topLinePunct/>
              <w:spacing w:line="440" w:lineRule="exact"/>
              <w:jc w:val="center"/>
              <w:rPr>
                <w:kern w:val="2"/>
                <w:sz w:val="21"/>
                <w:szCs w:val="24"/>
              </w:rPr>
            </w:pPr>
          </w:p>
        </w:tc>
      </w:tr>
    </w:tbl>
    <w:p w14:paraId="502BD00D">
      <w:pPr>
        <w:widowControl/>
        <w:wordWrap w:val="0"/>
        <w:spacing w:line="400" w:lineRule="atLeast"/>
        <w:ind w:left="660" w:hanging="660" w:hangingChars="300"/>
        <w:textAlignment w:val="bottom"/>
        <w:rPr>
          <w:rFonts w:ascii="Times New Roman" w:hAnsi="Times New Roman" w:cs="Times New Roman"/>
          <w:kern w:val="2"/>
          <w:sz w:val="21"/>
          <w:szCs w:val="21"/>
          <w:lang w:eastAsia="zh-CN"/>
        </w:rPr>
      </w:pPr>
      <w:r>
        <w:rPr>
          <w:rFonts w:hint="eastAsia"/>
          <w:szCs w:val="21"/>
          <w:lang w:eastAsia="zh-CN"/>
        </w:rPr>
        <w:t>注：</w:t>
      </w:r>
      <w:r>
        <w:rPr>
          <w:szCs w:val="21"/>
          <w:lang w:eastAsia="zh-CN"/>
        </w:rPr>
        <w:t>1.</w:t>
      </w:r>
      <w:r>
        <w:rPr>
          <w:rFonts w:hint="eastAsia" w:ascii="Times New Roman" w:hAnsi="Times New Roman" w:eastAsia="黑体" w:cs="Times New Roman"/>
          <w:szCs w:val="21"/>
          <w:lang w:eastAsia="zh-CN"/>
        </w:rPr>
        <w:t xml:space="preserve"> </w:t>
      </w:r>
      <w:r>
        <w:rPr>
          <w:rFonts w:hint="eastAsia"/>
          <w:lang w:eastAsia="zh-CN"/>
        </w:rPr>
        <w:t>投标人应根据招标文件第二章</w:t>
      </w:r>
      <w:r>
        <w:rPr>
          <w:lang w:eastAsia="zh-CN"/>
        </w:rPr>
        <w:t>“</w:t>
      </w:r>
      <w:r>
        <w:rPr>
          <w:rFonts w:hint="eastAsia"/>
          <w:lang w:eastAsia="zh-CN"/>
        </w:rPr>
        <w:t>投标人须知</w:t>
      </w:r>
      <w:r>
        <w:rPr>
          <w:lang w:eastAsia="zh-CN"/>
        </w:rPr>
        <w:t>”</w:t>
      </w:r>
      <w:r>
        <w:rPr>
          <w:rFonts w:hint="eastAsia"/>
          <w:lang w:eastAsia="zh-CN"/>
        </w:rPr>
        <w:t>前附表《附录</w:t>
      </w:r>
      <w:r>
        <w:rPr>
          <w:lang w:eastAsia="zh-CN"/>
        </w:rPr>
        <w:t xml:space="preserve">1 </w:t>
      </w:r>
      <w:r>
        <w:rPr>
          <w:rFonts w:hint="eastAsia"/>
          <w:lang w:eastAsia="zh-CN"/>
        </w:rPr>
        <w:t>资格审查条件（资质最低要求）》的要求，在本表后附相关证明材料。</w:t>
      </w:r>
    </w:p>
    <w:p w14:paraId="2C83867E">
      <w:pPr>
        <w:wordWrap w:val="0"/>
        <w:spacing w:line="280" w:lineRule="atLeast"/>
        <w:ind w:firstLine="440" w:firstLineChars="200"/>
        <w:rPr>
          <w:szCs w:val="21"/>
          <w:lang w:eastAsia="zh-CN"/>
        </w:rPr>
      </w:pPr>
      <w:r>
        <w:rPr>
          <w:szCs w:val="21"/>
          <w:lang w:eastAsia="zh-CN"/>
        </w:rPr>
        <w:t>2.</w:t>
      </w:r>
      <w:r>
        <w:rPr>
          <w:rFonts w:hint="eastAsia"/>
          <w:szCs w:val="21"/>
          <w:lang w:eastAsia="zh-CN"/>
        </w:rPr>
        <w:t>以联合体形式参与投标的，联合体各成员应分别填写。</w:t>
      </w:r>
    </w:p>
    <w:p w14:paraId="46096DBA">
      <w:pPr>
        <w:spacing w:before="89" w:line="321" w:lineRule="auto"/>
        <w:ind w:left="238" w:right="359" w:firstLine="420"/>
        <w:rPr>
          <w:rFonts w:ascii="黑体" w:hAnsi="黑体" w:eastAsia="黑体"/>
          <w:sz w:val="21"/>
          <w:lang w:eastAsia="zh-CN"/>
        </w:rPr>
      </w:pPr>
    </w:p>
    <w:p w14:paraId="49E9FD48">
      <w:pPr>
        <w:spacing w:line="321" w:lineRule="auto"/>
        <w:rPr>
          <w:rFonts w:ascii="黑体" w:hAnsi="黑体" w:eastAsia="黑体"/>
          <w:sz w:val="21"/>
          <w:lang w:eastAsia="zh-CN"/>
        </w:rPr>
        <w:sectPr>
          <w:pgSz w:w="11910" w:h="16840"/>
          <w:pgMar w:top="1140" w:right="1060" w:bottom="1040" w:left="1180" w:header="876" w:footer="851" w:gutter="0"/>
          <w:cols w:space="720" w:num="1"/>
        </w:sectPr>
      </w:pPr>
    </w:p>
    <w:p w14:paraId="6B8295F3">
      <w:pPr>
        <w:pStyle w:val="13"/>
        <w:spacing w:before="1"/>
        <w:rPr>
          <w:rFonts w:ascii="黑体"/>
          <w:sz w:val="21"/>
          <w:lang w:eastAsia="zh-CN"/>
        </w:rPr>
      </w:pPr>
    </w:p>
    <w:p w14:paraId="3940130E">
      <w:pPr>
        <w:pStyle w:val="13"/>
        <w:spacing w:before="66"/>
        <w:ind w:left="3092"/>
        <w:rPr>
          <w:rFonts w:ascii="黑体" w:eastAsia="黑体"/>
          <w:lang w:eastAsia="zh-CN"/>
        </w:rPr>
      </w:pPr>
      <w:r>
        <w:rPr>
          <w:rFonts w:hint="eastAsia" w:ascii="黑体" w:eastAsia="黑体"/>
          <w:lang w:eastAsia="zh-CN"/>
        </w:rPr>
        <w:t>（二）投标人企业组织机构框图</w:t>
      </w:r>
    </w:p>
    <w:p w14:paraId="4B1C4146">
      <w:pPr>
        <w:pStyle w:val="13"/>
        <w:rPr>
          <w:rFonts w:ascii="黑体"/>
          <w:sz w:val="20"/>
          <w:lang w:eastAsia="zh-CN"/>
        </w:rPr>
      </w:pPr>
    </w:p>
    <w:tbl>
      <w:tblPr>
        <w:tblStyle w:val="33"/>
        <w:tblW w:w="889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898"/>
      </w:tblGrid>
      <w:tr w14:paraId="1D5065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31" w:hRule="atLeast"/>
          <w:jc w:val="center"/>
        </w:trPr>
        <w:tc>
          <w:tcPr>
            <w:tcW w:w="8898" w:type="dxa"/>
          </w:tcPr>
          <w:p w14:paraId="5DC1ACED">
            <w:pPr>
              <w:widowControl/>
              <w:spacing w:line="310" w:lineRule="auto"/>
              <w:rPr>
                <w:rFonts w:ascii="Arial" w:hAnsi="Arial" w:eastAsia="Arial" w:cs="Arial"/>
                <w:snapToGrid w:val="0"/>
                <w:sz w:val="21"/>
                <w:szCs w:val="21"/>
                <w:lang w:eastAsia="zh-CN"/>
              </w:rPr>
            </w:pPr>
          </w:p>
          <w:p w14:paraId="6A72573E">
            <w:pPr>
              <w:widowControl/>
              <w:spacing w:line="311" w:lineRule="auto"/>
              <w:rPr>
                <w:rFonts w:ascii="Arial" w:hAnsi="Arial" w:eastAsia="Arial" w:cs="Arial"/>
                <w:snapToGrid w:val="0"/>
                <w:sz w:val="21"/>
                <w:szCs w:val="21"/>
                <w:lang w:eastAsia="zh-CN"/>
              </w:rPr>
            </w:pPr>
          </w:p>
          <w:p w14:paraId="1EE77318">
            <w:pPr>
              <w:widowControl/>
              <w:spacing w:before="65" w:line="228" w:lineRule="auto"/>
              <w:ind w:left="413"/>
              <w:rPr>
                <w:snapToGrid w:val="0"/>
                <w:sz w:val="20"/>
                <w:szCs w:val="20"/>
              </w:rPr>
            </w:pPr>
            <w:r>
              <w:rPr>
                <w:snapToGrid w:val="0"/>
                <w:spacing w:val="4"/>
                <w:sz w:val="20"/>
                <w:szCs w:val="20"/>
              </w:rPr>
              <w:t>以框图方式表示。</w:t>
            </w:r>
          </w:p>
        </w:tc>
      </w:tr>
      <w:tr w14:paraId="3545E1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12" w:hRule="atLeast"/>
          <w:jc w:val="center"/>
        </w:trPr>
        <w:tc>
          <w:tcPr>
            <w:tcW w:w="8898" w:type="dxa"/>
          </w:tcPr>
          <w:p w14:paraId="75F64695">
            <w:pPr>
              <w:widowControl/>
              <w:spacing w:before="164" w:line="228" w:lineRule="auto"/>
              <w:ind w:left="392"/>
              <w:rPr>
                <w:snapToGrid w:val="0"/>
                <w:sz w:val="20"/>
                <w:szCs w:val="20"/>
              </w:rPr>
            </w:pPr>
            <w:r>
              <w:rPr>
                <w:snapToGrid w:val="0"/>
                <w:spacing w:val="3"/>
                <w:sz w:val="20"/>
                <w:szCs w:val="20"/>
              </w:rPr>
              <w:t>说明</w:t>
            </w:r>
          </w:p>
        </w:tc>
      </w:tr>
    </w:tbl>
    <w:p w14:paraId="05EE97B4">
      <w:pPr>
        <w:pStyle w:val="13"/>
        <w:rPr>
          <w:rFonts w:ascii="黑体"/>
          <w:sz w:val="20"/>
          <w:lang w:eastAsia="zh-CN"/>
        </w:rPr>
      </w:pPr>
    </w:p>
    <w:p w14:paraId="5529B3EF">
      <w:pPr>
        <w:pStyle w:val="13"/>
        <w:rPr>
          <w:rFonts w:ascii="黑体"/>
          <w:sz w:val="20"/>
          <w:lang w:eastAsia="zh-CN"/>
        </w:rPr>
      </w:pPr>
    </w:p>
    <w:p w14:paraId="28A7777B">
      <w:pPr>
        <w:pStyle w:val="13"/>
        <w:spacing w:before="2"/>
        <w:rPr>
          <w:rFonts w:ascii="黑体"/>
          <w:sz w:val="18"/>
          <w:lang w:eastAsia="zh-CN"/>
        </w:rPr>
      </w:pPr>
    </w:p>
    <w:p w14:paraId="66E1A156">
      <w:pPr>
        <w:pStyle w:val="13"/>
        <w:rPr>
          <w:sz w:val="20"/>
          <w:lang w:eastAsia="zh-CN"/>
        </w:rPr>
      </w:pPr>
    </w:p>
    <w:p w14:paraId="6F091102">
      <w:pPr>
        <w:pStyle w:val="13"/>
        <w:rPr>
          <w:sz w:val="20"/>
          <w:lang w:eastAsia="zh-CN"/>
        </w:rPr>
      </w:pPr>
    </w:p>
    <w:p w14:paraId="7489E676">
      <w:pPr>
        <w:pStyle w:val="13"/>
        <w:rPr>
          <w:sz w:val="20"/>
          <w:lang w:eastAsia="zh-CN"/>
        </w:rPr>
      </w:pPr>
    </w:p>
    <w:p w14:paraId="49FE06F2">
      <w:pPr>
        <w:pStyle w:val="13"/>
        <w:rPr>
          <w:sz w:val="20"/>
          <w:lang w:eastAsia="zh-CN"/>
        </w:rPr>
      </w:pPr>
    </w:p>
    <w:p w14:paraId="7EAD778C">
      <w:pPr>
        <w:pStyle w:val="13"/>
        <w:rPr>
          <w:sz w:val="20"/>
          <w:lang w:eastAsia="zh-CN"/>
        </w:rPr>
      </w:pPr>
    </w:p>
    <w:p w14:paraId="4E12D80A">
      <w:pPr>
        <w:pStyle w:val="13"/>
        <w:rPr>
          <w:sz w:val="20"/>
          <w:lang w:eastAsia="zh-CN"/>
        </w:rPr>
      </w:pPr>
    </w:p>
    <w:p w14:paraId="7052D558">
      <w:pPr>
        <w:pStyle w:val="13"/>
        <w:rPr>
          <w:sz w:val="20"/>
          <w:lang w:eastAsia="zh-CN"/>
        </w:rPr>
      </w:pPr>
    </w:p>
    <w:p w14:paraId="0FE25DA1">
      <w:pPr>
        <w:pStyle w:val="13"/>
        <w:rPr>
          <w:sz w:val="20"/>
          <w:lang w:eastAsia="zh-CN"/>
        </w:rPr>
      </w:pPr>
    </w:p>
    <w:p w14:paraId="60EB819F">
      <w:pPr>
        <w:pStyle w:val="13"/>
        <w:spacing w:before="66"/>
        <w:ind w:left="2972"/>
        <w:rPr>
          <w:rFonts w:ascii="黑体" w:eastAsia="黑体"/>
          <w:lang w:eastAsia="zh-CN"/>
        </w:rPr>
      </w:pPr>
      <w:bookmarkStart w:id="692" w:name="（三）近年完成的类似项目情况表"/>
      <w:bookmarkEnd w:id="692"/>
      <w:bookmarkStart w:id="693" w:name="（四）投标人的信誉情况表"/>
      <w:bookmarkEnd w:id="693"/>
      <w:r>
        <w:rPr>
          <w:rFonts w:hint="eastAsia" w:ascii="黑体" w:eastAsia="黑体"/>
          <w:lang w:eastAsia="zh-CN"/>
        </w:rPr>
        <w:t>（三）近年完成的类似项目情况表</w:t>
      </w:r>
    </w:p>
    <w:p w14:paraId="37B01896">
      <w:pPr>
        <w:wordWrap w:val="0"/>
        <w:spacing w:line="320" w:lineRule="atLeast"/>
        <w:ind w:left="770" w:hanging="770" w:hangingChars="350"/>
        <w:rPr>
          <w:szCs w:val="21"/>
          <w:lang w:eastAsia="zh-CN"/>
        </w:rPr>
      </w:pPr>
    </w:p>
    <w:tbl>
      <w:tblPr>
        <w:tblStyle w:val="33"/>
        <w:tblW w:w="88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8"/>
        <w:gridCol w:w="6527"/>
      </w:tblGrid>
      <w:tr w14:paraId="53904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367" w:type="dxa"/>
            <w:tcBorders>
              <w:top w:val="single" w:color="auto" w:sz="4" w:space="0"/>
              <w:left w:val="single" w:color="auto" w:sz="4" w:space="0"/>
              <w:bottom w:val="single" w:color="auto" w:sz="4" w:space="0"/>
              <w:right w:val="single" w:color="auto" w:sz="4" w:space="0"/>
            </w:tcBorders>
            <w:vAlign w:val="center"/>
          </w:tcPr>
          <w:p w14:paraId="59DBBEBD">
            <w:pPr>
              <w:wordWrap w:val="0"/>
              <w:topLinePunct/>
              <w:spacing w:line="400" w:lineRule="atLeast"/>
              <w:jc w:val="center"/>
              <w:rPr>
                <w:kern w:val="2"/>
                <w:sz w:val="21"/>
                <w:szCs w:val="21"/>
              </w:rPr>
            </w:pPr>
            <w:r>
              <w:rPr>
                <w:rFonts w:hint="eastAsia"/>
                <w:szCs w:val="21"/>
              </w:rPr>
              <w:t>序</w:t>
            </w:r>
            <w:r>
              <w:rPr>
                <w:szCs w:val="21"/>
              </w:rPr>
              <w:t xml:space="preserve">    </w:t>
            </w:r>
            <w:r>
              <w:rPr>
                <w:rFonts w:hint="eastAsia"/>
                <w:szCs w:val="21"/>
              </w:rPr>
              <w:t>号</w:t>
            </w:r>
          </w:p>
        </w:tc>
        <w:tc>
          <w:tcPr>
            <w:tcW w:w="6524" w:type="dxa"/>
            <w:tcBorders>
              <w:top w:val="single" w:color="auto" w:sz="4" w:space="0"/>
              <w:left w:val="single" w:color="auto" w:sz="4" w:space="0"/>
              <w:bottom w:val="single" w:color="auto" w:sz="4" w:space="0"/>
              <w:right w:val="single" w:color="auto" w:sz="4" w:space="0"/>
            </w:tcBorders>
          </w:tcPr>
          <w:p w14:paraId="50F6BEA9">
            <w:pPr>
              <w:wordWrap w:val="0"/>
              <w:topLinePunct/>
              <w:spacing w:line="400" w:lineRule="atLeast"/>
              <w:jc w:val="both"/>
              <w:rPr>
                <w:kern w:val="2"/>
                <w:sz w:val="21"/>
                <w:szCs w:val="21"/>
              </w:rPr>
            </w:pPr>
          </w:p>
        </w:tc>
      </w:tr>
      <w:tr w14:paraId="10517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367" w:type="dxa"/>
            <w:tcBorders>
              <w:top w:val="single" w:color="auto" w:sz="4" w:space="0"/>
              <w:left w:val="single" w:color="auto" w:sz="4" w:space="0"/>
              <w:bottom w:val="single" w:color="auto" w:sz="4" w:space="0"/>
              <w:right w:val="single" w:color="auto" w:sz="4" w:space="0"/>
            </w:tcBorders>
            <w:vAlign w:val="center"/>
          </w:tcPr>
          <w:p w14:paraId="1F61C0F4">
            <w:pPr>
              <w:wordWrap w:val="0"/>
              <w:topLinePunct/>
              <w:spacing w:line="400" w:lineRule="atLeast"/>
              <w:jc w:val="center"/>
              <w:rPr>
                <w:kern w:val="2"/>
                <w:sz w:val="21"/>
                <w:szCs w:val="21"/>
              </w:rPr>
            </w:pPr>
            <w:r>
              <w:rPr>
                <w:rFonts w:hint="eastAsia"/>
                <w:szCs w:val="21"/>
              </w:rPr>
              <w:t>项目名称</w:t>
            </w:r>
          </w:p>
        </w:tc>
        <w:tc>
          <w:tcPr>
            <w:tcW w:w="6524" w:type="dxa"/>
            <w:tcBorders>
              <w:top w:val="single" w:color="auto" w:sz="4" w:space="0"/>
              <w:left w:val="single" w:color="auto" w:sz="4" w:space="0"/>
              <w:bottom w:val="single" w:color="auto" w:sz="4" w:space="0"/>
              <w:right w:val="single" w:color="auto" w:sz="4" w:space="0"/>
            </w:tcBorders>
          </w:tcPr>
          <w:p w14:paraId="352064D4">
            <w:pPr>
              <w:wordWrap w:val="0"/>
              <w:topLinePunct/>
              <w:spacing w:line="400" w:lineRule="atLeast"/>
              <w:jc w:val="both"/>
              <w:rPr>
                <w:kern w:val="2"/>
                <w:sz w:val="21"/>
                <w:szCs w:val="21"/>
              </w:rPr>
            </w:pPr>
          </w:p>
        </w:tc>
      </w:tr>
      <w:tr w14:paraId="1D92F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367" w:type="dxa"/>
            <w:tcBorders>
              <w:top w:val="single" w:color="auto" w:sz="4" w:space="0"/>
              <w:left w:val="single" w:color="auto" w:sz="4" w:space="0"/>
              <w:bottom w:val="single" w:color="auto" w:sz="4" w:space="0"/>
              <w:right w:val="single" w:color="auto" w:sz="4" w:space="0"/>
            </w:tcBorders>
            <w:vAlign w:val="center"/>
          </w:tcPr>
          <w:p w14:paraId="1C3B6F88">
            <w:pPr>
              <w:wordWrap w:val="0"/>
              <w:topLinePunct/>
              <w:spacing w:line="400" w:lineRule="atLeast"/>
              <w:jc w:val="center"/>
              <w:rPr>
                <w:kern w:val="2"/>
                <w:sz w:val="21"/>
                <w:szCs w:val="21"/>
              </w:rPr>
            </w:pPr>
            <w:r>
              <w:rPr>
                <w:rFonts w:hint="eastAsia"/>
                <w:szCs w:val="21"/>
              </w:rPr>
              <w:t>项目所在地</w:t>
            </w:r>
          </w:p>
        </w:tc>
        <w:tc>
          <w:tcPr>
            <w:tcW w:w="6524" w:type="dxa"/>
            <w:tcBorders>
              <w:top w:val="single" w:color="auto" w:sz="4" w:space="0"/>
              <w:left w:val="single" w:color="auto" w:sz="4" w:space="0"/>
              <w:bottom w:val="single" w:color="auto" w:sz="4" w:space="0"/>
              <w:right w:val="single" w:color="auto" w:sz="4" w:space="0"/>
            </w:tcBorders>
          </w:tcPr>
          <w:p w14:paraId="0754EA34">
            <w:pPr>
              <w:wordWrap w:val="0"/>
              <w:topLinePunct/>
              <w:spacing w:line="400" w:lineRule="atLeast"/>
              <w:jc w:val="both"/>
              <w:rPr>
                <w:kern w:val="2"/>
                <w:sz w:val="21"/>
                <w:szCs w:val="21"/>
              </w:rPr>
            </w:pPr>
          </w:p>
        </w:tc>
      </w:tr>
      <w:tr w14:paraId="1B65F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367" w:type="dxa"/>
            <w:tcBorders>
              <w:top w:val="single" w:color="auto" w:sz="4" w:space="0"/>
              <w:left w:val="single" w:color="auto" w:sz="4" w:space="0"/>
              <w:bottom w:val="single" w:color="auto" w:sz="4" w:space="0"/>
              <w:right w:val="single" w:color="auto" w:sz="4" w:space="0"/>
            </w:tcBorders>
            <w:vAlign w:val="center"/>
          </w:tcPr>
          <w:p w14:paraId="282C9F7A">
            <w:pPr>
              <w:wordWrap w:val="0"/>
              <w:topLinePunct/>
              <w:spacing w:line="400" w:lineRule="atLeast"/>
              <w:jc w:val="center"/>
              <w:rPr>
                <w:kern w:val="2"/>
                <w:sz w:val="21"/>
                <w:szCs w:val="21"/>
              </w:rPr>
            </w:pPr>
            <w:r>
              <w:rPr>
                <w:rFonts w:hint="eastAsia"/>
                <w:szCs w:val="21"/>
              </w:rPr>
              <w:t>发包人名称</w:t>
            </w:r>
          </w:p>
        </w:tc>
        <w:tc>
          <w:tcPr>
            <w:tcW w:w="6524" w:type="dxa"/>
            <w:tcBorders>
              <w:top w:val="single" w:color="auto" w:sz="4" w:space="0"/>
              <w:left w:val="single" w:color="auto" w:sz="4" w:space="0"/>
              <w:bottom w:val="single" w:color="auto" w:sz="4" w:space="0"/>
              <w:right w:val="single" w:color="auto" w:sz="4" w:space="0"/>
            </w:tcBorders>
          </w:tcPr>
          <w:p w14:paraId="782FEDF8">
            <w:pPr>
              <w:wordWrap w:val="0"/>
              <w:topLinePunct/>
              <w:spacing w:line="400" w:lineRule="atLeast"/>
              <w:jc w:val="both"/>
              <w:rPr>
                <w:kern w:val="2"/>
                <w:sz w:val="21"/>
                <w:szCs w:val="21"/>
              </w:rPr>
            </w:pPr>
          </w:p>
        </w:tc>
      </w:tr>
      <w:tr w14:paraId="5BD2A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367" w:type="dxa"/>
            <w:tcBorders>
              <w:top w:val="single" w:color="auto" w:sz="4" w:space="0"/>
              <w:left w:val="single" w:color="auto" w:sz="4" w:space="0"/>
              <w:bottom w:val="single" w:color="auto" w:sz="4" w:space="0"/>
              <w:right w:val="single" w:color="auto" w:sz="4" w:space="0"/>
            </w:tcBorders>
            <w:vAlign w:val="center"/>
          </w:tcPr>
          <w:p w14:paraId="2B07F281">
            <w:pPr>
              <w:wordWrap w:val="0"/>
              <w:topLinePunct/>
              <w:spacing w:line="400" w:lineRule="atLeast"/>
              <w:jc w:val="center"/>
              <w:rPr>
                <w:kern w:val="2"/>
                <w:sz w:val="21"/>
                <w:szCs w:val="21"/>
              </w:rPr>
            </w:pPr>
            <w:r>
              <w:rPr>
                <w:rFonts w:hint="eastAsia"/>
                <w:szCs w:val="21"/>
              </w:rPr>
              <w:t>发包人地址</w:t>
            </w:r>
          </w:p>
        </w:tc>
        <w:tc>
          <w:tcPr>
            <w:tcW w:w="6524" w:type="dxa"/>
            <w:tcBorders>
              <w:top w:val="single" w:color="auto" w:sz="4" w:space="0"/>
              <w:left w:val="single" w:color="auto" w:sz="4" w:space="0"/>
              <w:bottom w:val="single" w:color="auto" w:sz="4" w:space="0"/>
              <w:right w:val="single" w:color="auto" w:sz="4" w:space="0"/>
            </w:tcBorders>
          </w:tcPr>
          <w:p w14:paraId="10E11B9A">
            <w:pPr>
              <w:wordWrap w:val="0"/>
              <w:topLinePunct/>
              <w:spacing w:line="400" w:lineRule="atLeast"/>
              <w:jc w:val="both"/>
              <w:rPr>
                <w:kern w:val="2"/>
                <w:sz w:val="21"/>
                <w:szCs w:val="21"/>
              </w:rPr>
            </w:pPr>
          </w:p>
        </w:tc>
      </w:tr>
      <w:tr w14:paraId="3BADD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367" w:type="dxa"/>
            <w:tcBorders>
              <w:top w:val="single" w:color="auto" w:sz="4" w:space="0"/>
              <w:left w:val="single" w:color="auto" w:sz="4" w:space="0"/>
              <w:bottom w:val="single" w:color="auto" w:sz="4" w:space="0"/>
              <w:right w:val="single" w:color="auto" w:sz="4" w:space="0"/>
            </w:tcBorders>
            <w:vAlign w:val="center"/>
          </w:tcPr>
          <w:p w14:paraId="0B59D70D">
            <w:pPr>
              <w:wordWrap w:val="0"/>
              <w:topLinePunct/>
              <w:spacing w:line="400" w:lineRule="atLeast"/>
              <w:jc w:val="center"/>
              <w:rPr>
                <w:kern w:val="2"/>
                <w:sz w:val="21"/>
                <w:szCs w:val="21"/>
              </w:rPr>
            </w:pPr>
            <w:r>
              <w:rPr>
                <w:rFonts w:hint="eastAsia"/>
                <w:szCs w:val="21"/>
              </w:rPr>
              <w:t>发包人电话</w:t>
            </w:r>
          </w:p>
        </w:tc>
        <w:tc>
          <w:tcPr>
            <w:tcW w:w="6524" w:type="dxa"/>
            <w:tcBorders>
              <w:top w:val="single" w:color="auto" w:sz="4" w:space="0"/>
              <w:left w:val="single" w:color="auto" w:sz="4" w:space="0"/>
              <w:bottom w:val="single" w:color="auto" w:sz="4" w:space="0"/>
              <w:right w:val="single" w:color="auto" w:sz="4" w:space="0"/>
            </w:tcBorders>
          </w:tcPr>
          <w:p w14:paraId="2D997FFE">
            <w:pPr>
              <w:wordWrap w:val="0"/>
              <w:topLinePunct/>
              <w:spacing w:line="400" w:lineRule="atLeast"/>
              <w:jc w:val="both"/>
              <w:rPr>
                <w:kern w:val="2"/>
                <w:sz w:val="21"/>
                <w:szCs w:val="21"/>
              </w:rPr>
            </w:pPr>
          </w:p>
        </w:tc>
      </w:tr>
      <w:tr w14:paraId="268EB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367" w:type="dxa"/>
            <w:tcBorders>
              <w:top w:val="single" w:color="auto" w:sz="4" w:space="0"/>
              <w:left w:val="single" w:color="auto" w:sz="4" w:space="0"/>
              <w:bottom w:val="single" w:color="auto" w:sz="4" w:space="0"/>
              <w:right w:val="single" w:color="auto" w:sz="4" w:space="0"/>
            </w:tcBorders>
            <w:vAlign w:val="center"/>
          </w:tcPr>
          <w:p w14:paraId="2DA295F0">
            <w:pPr>
              <w:wordWrap w:val="0"/>
              <w:topLinePunct/>
              <w:spacing w:line="400" w:lineRule="atLeast"/>
              <w:jc w:val="center"/>
              <w:rPr>
                <w:kern w:val="2"/>
                <w:sz w:val="21"/>
                <w:szCs w:val="21"/>
              </w:rPr>
            </w:pPr>
            <w:r>
              <w:rPr>
                <w:rFonts w:hint="eastAsia"/>
                <w:szCs w:val="21"/>
              </w:rPr>
              <w:t>项目等级</w:t>
            </w:r>
          </w:p>
        </w:tc>
        <w:tc>
          <w:tcPr>
            <w:tcW w:w="6524" w:type="dxa"/>
            <w:tcBorders>
              <w:top w:val="single" w:color="auto" w:sz="4" w:space="0"/>
              <w:left w:val="single" w:color="auto" w:sz="4" w:space="0"/>
              <w:bottom w:val="single" w:color="auto" w:sz="4" w:space="0"/>
              <w:right w:val="single" w:color="auto" w:sz="4" w:space="0"/>
            </w:tcBorders>
          </w:tcPr>
          <w:p w14:paraId="1509D616">
            <w:pPr>
              <w:wordWrap w:val="0"/>
              <w:topLinePunct/>
              <w:spacing w:line="400" w:lineRule="atLeast"/>
              <w:jc w:val="both"/>
              <w:rPr>
                <w:kern w:val="2"/>
                <w:sz w:val="21"/>
                <w:szCs w:val="21"/>
              </w:rPr>
            </w:pPr>
          </w:p>
        </w:tc>
      </w:tr>
      <w:tr w14:paraId="66166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367" w:type="dxa"/>
            <w:tcBorders>
              <w:top w:val="single" w:color="auto" w:sz="4" w:space="0"/>
              <w:left w:val="single" w:color="auto" w:sz="4" w:space="0"/>
              <w:bottom w:val="single" w:color="auto" w:sz="4" w:space="0"/>
              <w:right w:val="single" w:color="auto" w:sz="4" w:space="0"/>
            </w:tcBorders>
            <w:vAlign w:val="center"/>
          </w:tcPr>
          <w:p w14:paraId="5CEB29AF">
            <w:pPr>
              <w:wordWrap w:val="0"/>
              <w:topLinePunct/>
              <w:spacing w:line="400" w:lineRule="atLeast"/>
              <w:jc w:val="center"/>
              <w:rPr>
                <w:kern w:val="2"/>
                <w:sz w:val="21"/>
                <w:szCs w:val="21"/>
              </w:rPr>
            </w:pPr>
            <w:r>
              <w:rPr>
                <w:rFonts w:hint="eastAsia"/>
                <w:szCs w:val="21"/>
              </w:rPr>
              <w:t>项目总投资</w:t>
            </w:r>
          </w:p>
        </w:tc>
        <w:tc>
          <w:tcPr>
            <w:tcW w:w="6524" w:type="dxa"/>
            <w:tcBorders>
              <w:top w:val="single" w:color="auto" w:sz="4" w:space="0"/>
              <w:left w:val="single" w:color="auto" w:sz="4" w:space="0"/>
              <w:bottom w:val="single" w:color="auto" w:sz="4" w:space="0"/>
              <w:right w:val="single" w:color="auto" w:sz="4" w:space="0"/>
            </w:tcBorders>
          </w:tcPr>
          <w:p w14:paraId="63512EAE">
            <w:pPr>
              <w:wordWrap w:val="0"/>
              <w:topLinePunct/>
              <w:spacing w:line="400" w:lineRule="atLeast"/>
              <w:jc w:val="both"/>
              <w:rPr>
                <w:kern w:val="2"/>
                <w:sz w:val="21"/>
                <w:szCs w:val="21"/>
              </w:rPr>
            </w:pPr>
          </w:p>
        </w:tc>
      </w:tr>
      <w:tr w14:paraId="0011C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367" w:type="dxa"/>
            <w:tcBorders>
              <w:top w:val="single" w:color="auto" w:sz="4" w:space="0"/>
              <w:left w:val="single" w:color="auto" w:sz="4" w:space="0"/>
              <w:bottom w:val="single" w:color="auto" w:sz="4" w:space="0"/>
              <w:right w:val="single" w:color="auto" w:sz="4" w:space="0"/>
            </w:tcBorders>
            <w:vAlign w:val="center"/>
          </w:tcPr>
          <w:p w14:paraId="0C5FC7F3">
            <w:pPr>
              <w:wordWrap w:val="0"/>
              <w:topLinePunct/>
              <w:spacing w:line="400" w:lineRule="atLeast"/>
              <w:jc w:val="center"/>
              <w:rPr>
                <w:kern w:val="2"/>
                <w:sz w:val="21"/>
                <w:szCs w:val="21"/>
              </w:rPr>
            </w:pPr>
            <w:r>
              <w:rPr>
                <w:rFonts w:hint="eastAsia"/>
                <w:szCs w:val="21"/>
              </w:rPr>
              <w:t>合同价格</w:t>
            </w:r>
          </w:p>
        </w:tc>
        <w:tc>
          <w:tcPr>
            <w:tcW w:w="6524" w:type="dxa"/>
            <w:tcBorders>
              <w:top w:val="single" w:color="auto" w:sz="4" w:space="0"/>
              <w:left w:val="single" w:color="auto" w:sz="4" w:space="0"/>
              <w:bottom w:val="single" w:color="auto" w:sz="4" w:space="0"/>
              <w:right w:val="single" w:color="auto" w:sz="4" w:space="0"/>
            </w:tcBorders>
          </w:tcPr>
          <w:p w14:paraId="25946E84">
            <w:pPr>
              <w:wordWrap w:val="0"/>
              <w:topLinePunct/>
              <w:spacing w:line="400" w:lineRule="atLeast"/>
              <w:jc w:val="both"/>
              <w:rPr>
                <w:kern w:val="2"/>
                <w:sz w:val="21"/>
                <w:szCs w:val="21"/>
              </w:rPr>
            </w:pPr>
          </w:p>
        </w:tc>
      </w:tr>
      <w:tr w14:paraId="268B2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367" w:type="dxa"/>
            <w:tcBorders>
              <w:top w:val="single" w:color="auto" w:sz="4" w:space="0"/>
              <w:left w:val="single" w:color="auto" w:sz="4" w:space="0"/>
              <w:bottom w:val="single" w:color="auto" w:sz="4" w:space="0"/>
              <w:right w:val="single" w:color="auto" w:sz="4" w:space="0"/>
            </w:tcBorders>
            <w:vAlign w:val="center"/>
          </w:tcPr>
          <w:p w14:paraId="398FC1DC">
            <w:pPr>
              <w:wordWrap w:val="0"/>
              <w:topLinePunct/>
              <w:spacing w:line="400" w:lineRule="atLeast"/>
              <w:jc w:val="center"/>
              <w:rPr>
                <w:kern w:val="2"/>
                <w:sz w:val="21"/>
                <w:szCs w:val="21"/>
              </w:rPr>
            </w:pPr>
            <w:r>
              <w:rPr>
                <w:rFonts w:hint="eastAsia"/>
                <w:szCs w:val="21"/>
              </w:rPr>
              <w:t>承担的勘察设计工作</w:t>
            </w:r>
          </w:p>
        </w:tc>
        <w:tc>
          <w:tcPr>
            <w:tcW w:w="6524" w:type="dxa"/>
            <w:tcBorders>
              <w:top w:val="single" w:color="auto" w:sz="4" w:space="0"/>
              <w:left w:val="single" w:color="auto" w:sz="4" w:space="0"/>
              <w:bottom w:val="single" w:color="auto" w:sz="4" w:space="0"/>
              <w:right w:val="single" w:color="auto" w:sz="4" w:space="0"/>
            </w:tcBorders>
          </w:tcPr>
          <w:p w14:paraId="54280354">
            <w:pPr>
              <w:wordWrap w:val="0"/>
              <w:topLinePunct/>
              <w:spacing w:line="400" w:lineRule="atLeast"/>
              <w:jc w:val="both"/>
              <w:rPr>
                <w:kern w:val="2"/>
                <w:sz w:val="21"/>
                <w:szCs w:val="21"/>
              </w:rPr>
            </w:pPr>
          </w:p>
        </w:tc>
      </w:tr>
      <w:tr w14:paraId="18CD0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367" w:type="dxa"/>
            <w:tcBorders>
              <w:top w:val="single" w:color="auto" w:sz="4" w:space="0"/>
              <w:left w:val="single" w:color="auto" w:sz="4" w:space="0"/>
              <w:bottom w:val="single" w:color="auto" w:sz="4" w:space="0"/>
              <w:right w:val="single" w:color="auto" w:sz="4" w:space="0"/>
            </w:tcBorders>
            <w:vAlign w:val="center"/>
          </w:tcPr>
          <w:p w14:paraId="3A85EBF8">
            <w:pPr>
              <w:wordWrap w:val="0"/>
              <w:topLinePunct/>
              <w:spacing w:line="400" w:lineRule="atLeast"/>
              <w:jc w:val="center"/>
              <w:rPr>
                <w:kern w:val="2"/>
                <w:sz w:val="21"/>
                <w:szCs w:val="21"/>
              </w:rPr>
            </w:pPr>
            <w:r>
              <w:rPr>
                <w:rFonts w:hint="eastAsia"/>
                <w:szCs w:val="21"/>
              </w:rPr>
              <w:t>勘察设计服务期限</w:t>
            </w:r>
          </w:p>
        </w:tc>
        <w:tc>
          <w:tcPr>
            <w:tcW w:w="6524" w:type="dxa"/>
            <w:tcBorders>
              <w:top w:val="single" w:color="auto" w:sz="4" w:space="0"/>
              <w:left w:val="single" w:color="auto" w:sz="4" w:space="0"/>
              <w:bottom w:val="single" w:color="auto" w:sz="4" w:space="0"/>
              <w:right w:val="single" w:color="auto" w:sz="4" w:space="0"/>
            </w:tcBorders>
          </w:tcPr>
          <w:p w14:paraId="641B6B80">
            <w:pPr>
              <w:wordWrap w:val="0"/>
              <w:topLinePunct/>
              <w:spacing w:line="400" w:lineRule="atLeast"/>
              <w:jc w:val="both"/>
              <w:rPr>
                <w:kern w:val="2"/>
                <w:sz w:val="21"/>
                <w:szCs w:val="21"/>
              </w:rPr>
            </w:pPr>
          </w:p>
        </w:tc>
      </w:tr>
      <w:tr w14:paraId="1740D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367" w:type="dxa"/>
            <w:tcBorders>
              <w:top w:val="single" w:color="auto" w:sz="4" w:space="0"/>
              <w:left w:val="single" w:color="auto" w:sz="4" w:space="0"/>
              <w:bottom w:val="single" w:color="auto" w:sz="4" w:space="0"/>
              <w:right w:val="single" w:color="auto" w:sz="4" w:space="0"/>
            </w:tcBorders>
            <w:vAlign w:val="center"/>
          </w:tcPr>
          <w:p w14:paraId="2CF63BD8">
            <w:pPr>
              <w:wordWrap w:val="0"/>
              <w:topLinePunct/>
              <w:spacing w:line="400" w:lineRule="atLeast"/>
              <w:jc w:val="center"/>
              <w:rPr>
                <w:kern w:val="2"/>
                <w:sz w:val="21"/>
                <w:szCs w:val="21"/>
              </w:rPr>
            </w:pPr>
            <w:r>
              <w:rPr>
                <w:rFonts w:hint="eastAsia"/>
                <w:szCs w:val="21"/>
              </w:rPr>
              <w:t>项目负责人</w:t>
            </w:r>
          </w:p>
        </w:tc>
        <w:tc>
          <w:tcPr>
            <w:tcW w:w="6524" w:type="dxa"/>
            <w:tcBorders>
              <w:top w:val="single" w:color="auto" w:sz="4" w:space="0"/>
              <w:left w:val="single" w:color="auto" w:sz="4" w:space="0"/>
              <w:bottom w:val="single" w:color="auto" w:sz="4" w:space="0"/>
              <w:right w:val="single" w:color="auto" w:sz="4" w:space="0"/>
            </w:tcBorders>
          </w:tcPr>
          <w:p w14:paraId="2A37662E">
            <w:pPr>
              <w:wordWrap w:val="0"/>
              <w:topLinePunct/>
              <w:spacing w:line="400" w:lineRule="atLeast"/>
              <w:jc w:val="both"/>
              <w:rPr>
                <w:kern w:val="2"/>
                <w:sz w:val="21"/>
                <w:szCs w:val="21"/>
              </w:rPr>
            </w:pPr>
          </w:p>
        </w:tc>
      </w:tr>
      <w:tr w14:paraId="71125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367" w:type="dxa"/>
            <w:tcBorders>
              <w:top w:val="single" w:color="auto" w:sz="4" w:space="0"/>
              <w:left w:val="single" w:color="auto" w:sz="4" w:space="0"/>
              <w:bottom w:val="single" w:color="auto" w:sz="4" w:space="0"/>
              <w:right w:val="single" w:color="auto" w:sz="4" w:space="0"/>
            </w:tcBorders>
            <w:vAlign w:val="center"/>
          </w:tcPr>
          <w:p w14:paraId="41C82810">
            <w:pPr>
              <w:wordWrap w:val="0"/>
              <w:topLinePunct/>
              <w:spacing w:line="400" w:lineRule="atLeast"/>
              <w:jc w:val="center"/>
              <w:rPr>
                <w:kern w:val="2"/>
                <w:sz w:val="21"/>
                <w:szCs w:val="21"/>
              </w:rPr>
            </w:pPr>
            <w:r>
              <w:rPr>
                <w:rFonts w:hint="eastAsia"/>
                <w:szCs w:val="21"/>
              </w:rPr>
              <w:t>项目完成情况</w:t>
            </w:r>
          </w:p>
        </w:tc>
        <w:tc>
          <w:tcPr>
            <w:tcW w:w="6524" w:type="dxa"/>
            <w:tcBorders>
              <w:top w:val="single" w:color="auto" w:sz="4" w:space="0"/>
              <w:left w:val="single" w:color="auto" w:sz="4" w:space="0"/>
              <w:bottom w:val="single" w:color="auto" w:sz="4" w:space="0"/>
              <w:right w:val="single" w:color="auto" w:sz="4" w:space="0"/>
            </w:tcBorders>
          </w:tcPr>
          <w:p w14:paraId="1BEA7B6A">
            <w:pPr>
              <w:wordWrap w:val="0"/>
              <w:topLinePunct/>
              <w:spacing w:line="400" w:lineRule="atLeast"/>
              <w:jc w:val="both"/>
              <w:rPr>
                <w:kern w:val="2"/>
                <w:sz w:val="21"/>
                <w:szCs w:val="21"/>
              </w:rPr>
            </w:pPr>
          </w:p>
        </w:tc>
      </w:tr>
      <w:tr w14:paraId="6FC88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trPr>
        <w:tc>
          <w:tcPr>
            <w:tcW w:w="2367" w:type="dxa"/>
            <w:tcBorders>
              <w:top w:val="single" w:color="auto" w:sz="4" w:space="0"/>
              <w:left w:val="single" w:color="auto" w:sz="4" w:space="0"/>
              <w:bottom w:val="single" w:color="auto" w:sz="4" w:space="0"/>
              <w:right w:val="single" w:color="auto" w:sz="4" w:space="0"/>
            </w:tcBorders>
            <w:vAlign w:val="center"/>
          </w:tcPr>
          <w:p w14:paraId="64BCB8E7">
            <w:pPr>
              <w:wordWrap w:val="0"/>
              <w:topLinePunct/>
              <w:spacing w:line="400" w:lineRule="atLeast"/>
              <w:jc w:val="center"/>
              <w:rPr>
                <w:kern w:val="2"/>
                <w:sz w:val="21"/>
                <w:szCs w:val="21"/>
              </w:rPr>
            </w:pPr>
            <w:r>
              <w:rPr>
                <w:rFonts w:hint="eastAsia"/>
                <w:szCs w:val="21"/>
              </w:rPr>
              <w:t>项目描述</w:t>
            </w:r>
          </w:p>
        </w:tc>
        <w:tc>
          <w:tcPr>
            <w:tcW w:w="6524" w:type="dxa"/>
            <w:tcBorders>
              <w:top w:val="single" w:color="auto" w:sz="4" w:space="0"/>
              <w:left w:val="single" w:color="auto" w:sz="4" w:space="0"/>
              <w:bottom w:val="single" w:color="auto" w:sz="4" w:space="0"/>
              <w:right w:val="single" w:color="auto" w:sz="4" w:space="0"/>
            </w:tcBorders>
          </w:tcPr>
          <w:p w14:paraId="5ABF176F">
            <w:pPr>
              <w:wordWrap w:val="0"/>
              <w:topLinePunct/>
              <w:spacing w:line="400" w:lineRule="atLeast"/>
              <w:rPr>
                <w:kern w:val="2"/>
                <w:sz w:val="21"/>
                <w:szCs w:val="21"/>
              </w:rPr>
            </w:pPr>
          </w:p>
          <w:p w14:paraId="7A8B68C2">
            <w:pPr>
              <w:wordWrap w:val="0"/>
              <w:topLinePunct/>
              <w:spacing w:line="400" w:lineRule="atLeast"/>
              <w:jc w:val="both"/>
              <w:rPr>
                <w:kern w:val="2"/>
                <w:sz w:val="21"/>
                <w:szCs w:val="21"/>
              </w:rPr>
            </w:pPr>
          </w:p>
        </w:tc>
      </w:tr>
      <w:tr w14:paraId="2ADCF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367" w:type="dxa"/>
            <w:tcBorders>
              <w:top w:val="single" w:color="auto" w:sz="4" w:space="0"/>
              <w:left w:val="single" w:color="auto" w:sz="4" w:space="0"/>
              <w:bottom w:val="single" w:color="auto" w:sz="4" w:space="0"/>
              <w:right w:val="single" w:color="auto" w:sz="4" w:space="0"/>
            </w:tcBorders>
            <w:vAlign w:val="center"/>
          </w:tcPr>
          <w:p w14:paraId="49447191">
            <w:pPr>
              <w:wordWrap w:val="0"/>
              <w:topLinePunct/>
              <w:spacing w:line="400" w:lineRule="atLeast"/>
              <w:jc w:val="center"/>
              <w:rPr>
                <w:kern w:val="2"/>
                <w:sz w:val="21"/>
                <w:szCs w:val="21"/>
              </w:rPr>
            </w:pPr>
            <w:r>
              <w:rPr>
                <w:rFonts w:hint="eastAsia"/>
                <w:szCs w:val="21"/>
              </w:rPr>
              <w:t>备注</w:t>
            </w:r>
          </w:p>
        </w:tc>
        <w:tc>
          <w:tcPr>
            <w:tcW w:w="6524" w:type="dxa"/>
            <w:tcBorders>
              <w:top w:val="single" w:color="auto" w:sz="4" w:space="0"/>
              <w:left w:val="single" w:color="auto" w:sz="4" w:space="0"/>
              <w:bottom w:val="single" w:color="auto" w:sz="4" w:space="0"/>
              <w:right w:val="single" w:color="auto" w:sz="4" w:space="0"/>
            </w:tcBorders>
          </w:tcPr>
          <w:p w14:paraId="4B646679">
            <w:pPr>
              <w:wordWrap w:val="0"/>
              <w:topLinePunct/>
              <w:spacing w:line="400" w:lineRule="atLeast"/>
              <w:rPr>
                <w:kern w:val="2"/>
                <w:sz w:val="21"/>
                <w:szCs w:val="21"/>
              </w:rPr>
            </w:pPr>
          </w:p>
          <w:p w14:paraId="346AD086">
            <w:pPr>
              <w:wordWrap w:val="0"/>
              <w:topLinePunct/>
              <w:spacing w:line="400" w:lineRule="atLeast"/>
              <w:jc w:val="both"/>
              <w:rPr>
                <w:kern w:val="2"/>
                <w:sz w:val="21"/>
                <w:szCs w:val="21"/>
              </w:rPr>
            </w:pPr>
          </w:p>
        </w:tc>
      </w:tr>
    </w:tbl>
    <w:p w14:paraId="1BB3F568">
      <w:pPr>
        <w:wordWrap w:val="0"/>
        <w:spacing w:line="280" w:lineRule="exact"/>
        <w:ind w:left="770" w:hanging="770" w:hangingChars="350"/>
        <w:rPr>
          <w:rFonts w:ascii="Times New Roman" w:hAnsi="Times New Roman" w:cs="Times New Roman"/>
          <w:kern w:val="2"/>
          <w:sz w:val="21"/>
          <w:szCs w:val="21"/>
          <w:lang w:eastAsia="zh-CN"/>
        </w:rPr>
      </w:pPr>
      <w:r>
        <w:rPr>
          <w:rFonts w:hint="eastAsia"/>
          <w:szCs w:val="21"/>
          <w:lang w:eastAsia="zh-CN"/>
        </w:rPr>
        <w:t>注：</w:t>
      </w:r>
      <w:r>
        <w:rPr>
          <w:szCs w:val="21"/>
          <w:lang w:eastAsia="zh-CN"/>
        </w:rPr>
        <w:t>1.</w:t>
      </w:r>
      <w:r>
        <w:rPr>
          <w:rFonts w:hint="eastAsia"/>
          <w:szCs w:val="21"/>
          <w:lang w:eastAsia="zh-CN"/>
        </w:rPr>
        <w:t>每张表格只填写一个项目，并标明序号。</w:t>
      </w:r>
    </w:p>
    <w:p w14:paraId="02FF7A90">
      <w:pPr>
        <w:wordWrap w:val="0"/>
        <w:spacing w:line="280" w:lineRule="exact"/>
        <w:ind w:left="616" w:leftChars="200" w:hanging="176" w:hangingChars="80"/>
        <w:rPr>
          <w:szCs w:val="21"/>
          <w:lang w:eastAsia="zh-CN"/>
        </w:rPr>
      </w:pPr>
      <w:r>
        <w:rPr>
          <w:szCs w:val="21"/>
          <w:lang w:eastAsia="zh-CN"/>
        </w:rPr>
        <w:t xml:space="preserve">2. </w:t>
      </w:r>
      <w:r>
        <w:rPr>
          <w:rFonts w:hint="eastAsia"/>
          <w:szCs w:val="21"/>
          <w:lang w:eastAsia="zh-CN"/>
        </w:rPr>
        <w:t>项目完成情况：根据先后顺序分为“初步设计已批复”“施工图设计已审批”等不同阶段，投标人应根据项目实际完成情况进行填报。</w:t>
      </w:r>
    </w:p>
    <w:p w14:paraId="2B0DA337">
      <w:pPr>
        <w:wordWrap w:val="0"/>
        <w:spacing w:line="280" w:lineRule="exact"/>
        <w:ind w:left="616" w:leftChars="200" w:hanging="176" w:hangingChars="80"/>
        <w:rPr>
          <w:szCs w:val="21"/>
          <w:lang w:eastAsia="zh-CN"/>
        </w:rPr>
      </w:pPr>
      <w:r>
        <w:rPr>
          <w:szCs w:val="21"/>
          <w:lang w:eastAsia="zh-CN"/>
        </w:rPr>
        <w:t xml:space="preserve">3. </w:t>
      </w:r>
      <w:r>
        <w:rPr>
          <w:rFonts w:hint="eastAsia"/>
          <w:lang w:eastAsia="zh-CN"/>
        </w:rPr>
        <w:t>投标人应根据招标文件第二章“投标人须知”前附表附录2的规定，在本表后附相关证明材料。</w:t>
      </w:r>
    </w:p>
    <w:p w14:paraId="03B9120C">
      <w:pPr>
        <w:wordWrap w:val="0"/>
        <w:spacing w:line="280" w:lineRule="exact"/>
        <w:ind w:left="616" w:leftChars="200" w:hanging="176" w:hangingChars="80"/>
        <w:rPr>
          <w:szCs w:val="21"/>
          <w:lang w:eastAsia="zh-CN"/>
        </w:rPr>
      </w:pPr>
      <w:r>
        <w:rPr>
          <w:szCs w:val="21"/>
          <w:lang w:eastAsia="zh-CN"/>
        </w:rPr>
        <w:t>4.</w:t>
      </w:r>
      <w:r>
        <w:rPr>
          <w:rFonts w:hint="eastAsia"/>
          <w:szCs w:val="21"/>
          <w:lang w:eastAsia="zh-CN"/>
        </w:rPr>
        <w:t>如近年来，投标人法人机构发生合法变更或重组或法人名称变更时，应提供相关部门的合法批件或其他相关证明材料来证明其所附业绩的继承性。</w:t>
      </w:r>
    </w:p>
    <w:p w14:paraId="2AF14D4D">
      <w:pPr>
        <w:spacing w:before="2"/>
        <w:ind w:firstLine="440" w:firstLineChars="200"/>
        <w:rPr>
          <w:szCs w:val="21"/>
          <w:lang w:eastAsia="zh-CN"/>
        </w:rPr>
      </w:pPr>
      <w:r>
        <w:rPr>
          <w:szCs w:val="21"/>
          <w:lang w:eastAsia="zh-CN"/>
        </w:rPr>
        <w:t>5.</w:t>
      </w:r>
      <w:r>
        <w:rPr>
          <w:rFonts w:hint="eastAsia"/>
          <w:szCs w:val="21"/>
          <w:lang w:eastAsia="zh-CN"/>
        </w:rPr>
        <w:t>以联合体形式参与投标的，联合体各成员根据招标文件第二章</w:t>
      </w:r>
      <w:r>
        <w:rPr>
          <w:rFonts w:hint="eastAsia"/>
          <w:lang w:eastAsia="zh-CN"/>
        </w:rPr>
        <w:t>“投标人须知”前附表附录</w:t>
      </w:r>
      <w:r>
        <w:rPr>
          <w:lang w:eastAsia="zh-CN"/>
        </w:rPr>
        <w:t>2</w:t>
      </w:r>
      <w:r>
        <w:rPr>
          <w:rFonts w:hint="eastAsia"/>
          <w:lang w:eastAsia="zh-CN"/>
        </w:rPr>
        <w:t>要求及第三章“评标办法”详细评审要求（如有）</w:t>
      </w:r>
      <w:r>
        <w:rPr>
          <w:rFonts w:hint="eastAsia"/>
          <w:szCs w:val="21"/>
          <w:lang w:eastAsia="zh-CN"/>
        </w:rPr>
        <w:t>分别填写。</w:t>
      </w:r>
    </w:p>
    <w:p w14:paraId="476878DE">
      <w:pPr>
        <w:spacing w:line="268" w:lineRule="exact"/>
        <w:rPr>
          <w:rFonts w:ascii="黑体" w:eastAsia="黑体"/>
          <w:sz w:val="21"/>
          <w:lang w:eastAsia="zh-CN"/>
        </w:rPr>
        <w:sectPr>
          <w:pgSz w:w="11910" w:h="16840"/>
          <w:pgMar w:top="1140" w:right="1060" w:bottom="1040" w:left="1180" w:header="876" w:footer="851" w:gutter="0"/>
          <w:cols w:space="720" w:num="1"/>
        </w:sectPr>
      </w:pPr>
    </w:p>
    <w:p w14:paraId="305CF075">
      <w:pPr>
        <w:pStyle w:val="13"/>
        <w:spacing w:before="1"/>
        <w:rPr>
          <w:rFonts w:ascii="黑体"/>
          <w:sz w:val="21"/>
          <w:lang w:eastAsia="zh-CN"/>
        </w:rPr>
      </w:pPr>
    </w:p>
    <w:p w14:paraId="3D220068">
      <w:pPr>
        <w:pStyle w:val="13"/>
        <w:spacing w:before="66"/>
        <w:ind w:left="691" w:right="813"/>
        <w:jc w:val="center"/>
        <w:rPr>
          <w:rFonts w:ascii="黑体" w:eastAsia="黑体"/>
          <w:lang w:eastAsia="zh-CN"/>
        </w:rPr>
      </w:pPr>
      <w:r>
        <w:rPr>
          <w:rFonts w:hint="eastAsia" w:ascii="黑体" w:eastAsia="黑体"/>
          <w:lang w:eastAsia="zh-CN"/>
        </w:rPr>
        <w:t>（四）投标人的信誉情况表</w:t>
      </w:r>
    </w:p>
    <w:p w14:paraId="70AE55F1">
      <w:pPr>
        <w:pStyle w:val="13"/>
        <w:spacing w:before="12"/>
        <w:rPr>
          <w:rFonts w:ascii="黑体"/>
          <w:sz w:val="18"/>
          <w:lang w:eastAsia="zh-CN"/>
        </w:rPr>
      </w:pPr>
    </w:p>
    <w:tbl>
      <w:tblPr>
        <w:tblStyle w:val="33"/>
        <w:tblW w:w="0" w:type="auto"/>
        <w:tblInd w:w="14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675"/>
        <w:gridCol w:w="6945"/>
        <w:gridCol w:w="1666"/>
      </w:tblGrid>
      <w:tr w14:paraId="106F177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40" w:hRule="atLeast"/>
        </w:trPr>
        <w:tc>
          <w:tcPr>
            <w:tcW w:w="675" w:type="dxa"/>
            <w:tcBorders>
              <w:bottom w:val="single" w:color="000000" w:sz="2" w:space="0"/>
              <w:right w:val="single" w:color="000000" w:sz="4" w:space="0"/>
            </w:tcBorders>
          </w:tcPr>
          <w:p w14:paraId="680B5E26">
            <w:pPr>
              <w:spacing w:before="154"/>
              <w:ind w:left="115" w:right="104"/>
              <w:jc w:val="center"/>
              <w:rPr>
                <w:rFonts w:ascii="黑体" w:hAnsi="黑体" w:cs="黑体"/>
                <w:sz w:val="20"/>
              </w:rPr>
            </w:pPr>
            <w:r>
              <w:rPr>
                <w:rFonts w:ascii="黑体" w:hAnsi="黑体" w:cs="黑体"/>
                <w:sz w:val="20"/>
              </w:rPr>
              <w:t>序号</w:t>
            </w:r>
          </w:p>
        </w:tc>
        <w:tc>
          <w:tcPr>
            <w:tcW w:w="6945" w:type="dxa"/>
            <w:tcBorders>
              <w:left w:val="single" w:color="000000" w:sz="4" w:space="0"/>
              <w:bottom w:val="single" w:color="000000" w:sz="2" w:space="0"/>
              <w:right w:val="single" w:color="000000" w:sz="2" w:space="0"/>
            </w:tcBorders>
          </w:tcPr>
          <w:p w14:paraId="697F6405">
            <w:pPr>
              <w:spacing w:before="154"/>
              <w:ind w:right="3243"/>
              <w:jc w:val="center"/>
              <w:rPr>
                <w:rFonts w:ascii="黑体" w:hAnsi="黑体" w:cs="黑体"/>
                <w:sz w:val="20"/>
              </w:rPr>
            </w:pPr>
            <w:r>
              <w:rPr>
                <w:rFonts w:hint="eastAsia" w:ascii="黑体" w:hAnsi="黑体" w:cs="黑体"/>
                <w:sz w:val="20"/>
                <w:lang w:eastAsia="zh-CN"/>
              </w:rPr>
              <w:t xml:space="preserve">                              </w:t>
            </w:r>
            <w:r>
              <w:rPr>
                <w:rFonts w:ascii="黑体" w:hAnsi="黑体" w:cs="黑体"/>
                <w:sz w:val="20"/>
              </w:rPr>
              <w:t>项目</w:t>
            </w:r>
          </w:p>
        </w:tc>
        <w:tc>
          <w:tcPr>
            <w:tcW w:w="1666" w:type="dxa"/>
            <w:tcBorders>
              <w:left w:val="single" w:color="000000" w:sz="2" w:space="0"/>
              <w:bottom w:val="single" w:color="000000" w:sz="2" w:space="0"/>
            </w:tcBorders>
          </w:tcPr>
          <w:p w14:paraId="7D22E58A">
            <w:pPr>
              <w:spacing w:before="154"/>
              <w:ind w:left="139"/>
              <w:rPr>
                <w:rFonts w:ascii="黑体" w:hAnsi="黑体" w:cs="黑体"/>
                <w:sz w:val="20"/>
              </w:rPr>
            </w:pPr>
            <w:r>
              <w:rPr>
                <w:rFonts w:ascii="黑体" w:hAnsi="黑体" w:cs="黑体"/>
                <w:sz w:val="20"/>
              </w:rPr>
              <w:t>投标人情况说明</w:t>
            </w:r>
          </w:p>
        </w:tc>
      </w:tr>
      <w:tr w14:paraId="4AFF2B5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80" w:hRule="atLeast"/>
        </w:trPr>
        <w:tc>
          <w:tcPr>
            <w:tcW w:w="675" w:type="dxa"/>
            <w:tcBorders>
              <w:top w:val="single" w:color="000000" w:sz="2" w:space="0"/>
              <w:bottom w:val="single" w:color="000000" w:sz="2" w:space="0"/>
              <w:right w:val="single" w:color="000000" w:sz="4" w:space="0"/>
            </w:tcBorders>
          </w:tcPr>
          <w:p w14:paraId="240809BD">
            <w:pPr>
              <w:spacing w:before="2"/>
              <w:rPr>
                <w:rFonts w:ascii="黑体" w:hAnsi="黑体" w:cs="黑体"/>
                <w:sz w:val="30"/>
              </w:rPr>
            </w:pPr>
          </w:p>
          <w:p w14:paraId="73EE8EE4">
            <w:pPr>
              <w:spacing w:before="1"/>
              <w:ind w:left="10"/>
              <w:jc w:val="center"/>
              <w:rPr>
                <w:rFonts w:ascii="Times New Roman" w:hAnsi="黑体" w:cs="黑体"/>
                <w:sz w:val="20"/>
              </w:rPr>
            </w:pPr>
            <w:r>
              <w:rPr>
                <w:rFonts w:ascii="Times New Roman" w:hAnsi="黑体" w:cs="黑体"/>
                <w:w w:val="99"/>
                <w:sz w:val="20"/>
              </w:rPr>
              <w:t>1</w:t>
            </w:r>
          </w:p>
        </w:tc>
        <w:tc>
          <w:tcPr>
            <w:tcW w:w="6945" w:type="dxa"/>
            <w:tcBorders>
              <w:top w:val="single" w:color="000000" w:sz="2" w:space="0"/>
              <w:left w:val="single" w:color="000000" w:sz="4" w:space="0"/>
              <w:bottom w:val="single" w:color="000000" w:sz="2" w:space="0"/>
              <w:right w:val="single" w:color="000000" w:sz="2" w:space="0"/>
            </w:tcBorders>
          </w:tcPr>
          <w:p w14:paraId="1B888417">
            <w:pPr>
              <w:spacing w:before="1" w:line="440" w:lineRule="exact"/>
              <w:ind w:right="96"/>
              <w:rPr>
                <w:rFonts w:hAnsi="黑体" w:cs="黑体"/>
                <w:sz w:val="20"/>
                <w:lang w:eastAsia="zh-CN"/>
              </w:rPr>
            </w:pPr>
            <w:r>
              <w:rPr>
                <w:rFonts w:hint="eastAsia" w:hAnsi="黑体" w:cs="黑体"/>
                <w:spacing w:val="4"/>
                <w:w w:val="95"/>
                <w:sz w:val="20"/>
                <w:lang w:eastAsia="zh-CN"/>
              </w:rPr>
              <w:t>投标人是否被省级及以上行政主管部门取消招标项目所</w:t>
            </w:r>
            <w:r>
              <w:rPr>
                <w:rFonts w:hint="eastAsia" w:hAnsi="黑体" w:cs="黑体"/>
                <w:sz w:val="20"/>
                <w:lang w:eastAsia="zh-CN"/>
              </w:rPr>
              <w:t>在地的投标资格且处于有效期内</w:t>
            </w:r>
          </w:p>
        </w:tc>
        <w:tc>
          <w:tcPr>
            <w:tcW w:w="1666" w:type="dxa"/>
            <w:tcBorders>
              <w:top w:val="single" w:color="000000" w:sz="2" w:space="0"/>
              <w:left w:val="single" w:color="000000" w:sz="2" w:space="0"/>
              <w:bottom w:val="single" w:color="000000" w:sz="2" w:space="0"/>
            </w:tcBorders>
          </w:tcPr>
          <w:p w14:paraId="757627F1">
            <w:pPr>
              <w:rPr>
                <w:rFonts w:ascii="Times New Roman" w:hAnsi="黑体" w:cs="黑体"/>
                <w:sz w:val="20"/>
                <w:lang w:eastAsia="zh-CN"/>
              </w:rPr>
            </w:pPr>
          </w:p>
        </w:tc>
      </w:tr>
      <w:tr w14:paraId="161243A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49" w:hRule="atLeast"/>
        </w:trPr>
        <w:tc>
          <w:tcPr>
            <w:tcW w:w="675" w:type="dxa"/>
            <w:tcBorders>
              <w:top w:val="single" w:color="000000" w:sz="2" w:space="0"/>
              <w:bottom w:val="single" w:color="000000" w:sz="2" w:space="0"/>
              <w:right w:val="single" w:color="000000" w:sz="4" w:space="0"/>
            </w:tcBorders>
          </w:tcPr>
          <w:p w14:paraId="16943664">
            <w:pPr>
              <w:spacing w:before="11"/>
              <w:rPr>
                <w:rFonts w:ascii="黑体" w:hAnsi="黑体" w:cs="黑体"/>
                <w:sz w:val="28"/>
                <w:lang w:eastAsia="zh-CN"/>
              </w:rPr>
            </w:pPr>
          </w:p>
          <w:p w14:paraId="3987CEC3">
            <w:pPr>
              <w:ind w:left="10"/>
              <w:jc w:val="center"/>
              <w:rPr>
                <w:rFonts w:ascii="Times New Roman" w:hAnsi="黑体" w:cs="黑体"/>
                <w:sz w:val="20"/>
              </w:rPr>
            </w:pPr>
            <w:r>
              <w:rPr>
                <w:rFonts w:ascii="Times New Roman" w:hAnsi="黑体" w:cs="黑体"/>
                <w:w w:val="99"/>
                <w:sz w:val="20"/>
              </w:rPr>
              <w:t>2</w:t>
            </w:r>
          </w:p>
        </w:tc>
        <w:tc>
          <w:tcPr>
            <w:tcW w:w="6945" w:type="dxa"/>
            <w:tcBorders>
              <w:top w:val="single" w:color="000000" w:sz="2" w:space="0"/>
              <w:left w:val="single" w:color="000000" w:sz="4" w:space="0"/>
              <w:bottom w:val="single" w:color="000000" w:sz="2" w:space="0"/>
              <w:right w:val="single" w:color="000000" w:sz="2" w:space="0"/>
            </w:tcBorders>
          </w:tcPr>
          <w:p w14:paraId="7D25D665">
            <w:pPr>
              <w:spacing w:before="10"/>
              <w:rPr>
                <w:rFonts w:ascii="黑体" w:hAnsi="黑体" w:cs="黑体"/>
                <w:sz w:val="27"/>
                <w:lang w:eastAsia="zh-CN"/>
              </w:rPr>
            </w:pPr>
          </w:p>
          <w:p w14:paraId="44BBC217">
            <w:pPr>
              <w:rPr>
                <w:rFonts w:hAnsi="黑体" w:cs="黑体"/>
                <w:sz w:val="20"/>
                <w:lang w:eastAsia="zh-CN"/>
              </w:rPr>
            </w:pPr>
            <w:r>
              <w:rPr>
                <w:rFonts w:hint="eastAsia" w:hAnsi="黑体" w:cs="黑体"/>
                <w:sz w:val="20"/>
                <w:lang w:eastAsia="zh-CN"/>
              </w:rPr>
              <w:t>投标人是否被责令停业，暂扣或吊销执照，或吊销资质证书</w:t>
            </w:r>
          </w:p>
        </w:tc>
        <w:tc>
          <w:tcPr>
            <w:tcW w:w="1666" w:type="dxa"/>
            <w:tcBorders>
              <w:top w:val="single" w:color="000000" w:sz="2" w:space="0"/>
              <w:left w:val="single" w:color="000000" w:sz="2" w:space="0"/>
              <w:bottom w:val="single" w:color="000000" w:sz="2" w:space="0"/>
            </w:tcBorders>
          </w:tcPr>
          <w:p w14:paraId="3D2F770C">
            <w:pPr>
              <w:rPr>
                <w:rFonts w:ascii="Times New Roman" w:hAnsi="黑体" w:cs="黑体"/>
                <w:sz w:val="20"/>
                <w:lang w:eastAsia="zh-CN"/>
              </w:rPr>
            </w:pPr>
          </w:p>
        </w:tc>
      </w:tr>
      <w:tr w14:paraId="30D15D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50" w:hRule="atLeast"/>
        </w:trPr>
        <w:tc>
          <w:tcPr>
            <w:tcW w:w="675" w:type="dxa"/>
            <w:tcBorders>
              <w:top w:val="single" w:color="000000" w:sz="2" w:space="0"/>
              <w:bottom w:val="single" w:color="000000" w:sz="2" w:space="0"/>
              <w:right w:val="single" w:color="000000" w:sz="4" w:space="0"/>
            </w:tcBorders>
          </w:tcPr>
          <w:p w14:paraId="01D8365D">
            <w:pPr>
              <w:rPr>
                <w:rFonts w:ascii="黑体" w:hAnsi="黑体" w:cs="黑体"/>
                <w:sz w:val="29"/>
                <w:lang w:eastAsia="zh-CN"/>
              </w:rPr>
            </w:pPr>
          </w:p>
          <w:p w14:paraId="432F5A32">
            <w:pPr>
              <w:ind w:left="10"/>
              <w:jc w:val="center"/>
              <w:rPr>
                <w:rFonts w:ascii="Times New Roman" w:hAnsi="黑体" w:cs="黑体"/>
                <w:sz w:val="20"/>
              </w:rPr>
            </w:pPr>
            <w:r>
              <w:rPr>
                <w:rFonts w:ascii="Times New Roman" w:hAnsi="黑体" w:cs="黑体"/>
                <w:w w:val="99"/>
                <w:sz w:val="20"/>
              </w:rPr>
              <w:t>3</w:t>
            </w:r>
          </w:p>
        </w:tc>
        <w:tc>
          <w:tcPr>
            <w:tcW w:w="6945" w:type="dxa"/>
            <w:tcBorders>
              <w:top w:val="single" w:color="000000" w:sz="2" w:space="0"/>
              <w:left w:val="single" w:color="000000" w:sz="4" w:space="0"/>
              <w:bottom w:val="single" w:color="000000" w:sz="2" w:space="0"/>
              <w:right w:val="single" w:color="000000" w:sz="2" w:space="0"/>
            </w:tcBorders>
          </w:tcPr>
          <w:p w14:paraId="56C392A8">
            <w:pPr>
              <w:spacing w:before="12"/>
              <w:rPr>
                <w:rFonts w:ascii="黑体" w:hAnsi="黑体" w:cs="黑体"/>
                <w:sz w:val="27"/>
                <w:lang w:eastAsia="zh-CN"/>
              </w:rPr>
            </w:pPr>
          </w:p>
          <w:p w14:paraId="37DD2073">
            <w:pPr>
              <w:rPr>
                <w:rFonts w:hAnsi="黑体" w:cs="黑体"/>
                <w:sz w:val="20"/>
                <w:lang w:eastAsia="zh-CN"/>
              </w:rPr>
            </w:pPr>
            <w:r>
              <w:rPr>
                <w:rFonts w:hint="eastAsia" w:hAnsi="黑体" w:cs="黑体"/>
                <w:sz w:val="20"/>
                <w:lang w:eastAsia="zh-CN"/>
              </w:rPr>
              <w:t>投标人是否存在进入清算程序，或被宣告破产，或其他丧失履约能力的情形</w:t>
            </w:r>
          </w:p>
        </w:tc>
        <w:tc>
          <w:tcPr>
            <w:tcW w:w="1666" w:type="dxa"/>
            <w:tcBorders>
              <w:top w:val="single" w:color="000000" w:sz="2" w:space="0"/>
              <w:left w:val="single" w:color="000000" w:sz="2" w:space="0"/>
              <w:bottom w:val="single" w:color="000000" w:sz="2" w:space="0"/>
            </w:tcBorders>
          </w:tcPr>
          <w:p w14:paraId="12E8289F">
            <w:pPr>
              <w:rPr>
                <w:rFonts w:ascii="Times New Roman" w:hAnsi="黑体" w:cs="黑体"/>
                <w:sz w:val="20"/>
                <w:lang w:eastAsia="zh-CN"/>
              </w:rPr>
            </w:pPr>
          </w:p>
        </w:tc>
      </w:tr>
      <w:tr w14:paraId="2DD89A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80" w:hRule="atLeast"/>
        </w:trPr>
        <w:tc>
          <w:tcPr>
            <w:tcW w:w="675" w:type="dxa"/>
            <w:tcBorders>
              <w:top w:val="single" w:color="000000" w:sz="2" w:space="0"/>
              <w:bottom w:val="single" w:color="000000" w:sz="2" w:space="0"/>
              <w:right w:val="single" w:color="000000" w:sz="4" w:space="0"/>
            </w:tcBorders>
          </w:tcPr>
          <w:p w14:paraId="04964A40">
            <w:pPr>
              <w:spacing w:before="2"/>
              <w:rPr>
                <w:rFonts w:ascii="黑体" w:hAnsi="黑体" w:cs="黑体"/>
                <w:sz w:val="30"/>
                <w:lang w:eastAsia="zh-CN"/>
              </w:rPr>
            </w:pPr>
            <w:bookmarkStart w:id="694" w:name="_Hlk213251177"/>
          </w:p>
          <w:p w14:paraId="191A8F67">
            <w:pPr>
              <w:ind w:left="10"/>
              <w:jc w:val="center"/>
              <w:rPr>
                <w:rFonts w:ascii="Times New Roman" w:hAnsi="黑体" w:cs="黑体"/>
                <w:sz w:val="20"/>
              </w:rPr>
            </w:pPr>
            <w:r>
              <w:rPr>
                <w:rFonts w:ascii="Times New Roman" w:hAnsi="黑体" w:cs="黑体"/>
                <w:w w:val="99"/>
                <w:sz w:val="20"/>
              </w:rPr>
              <w:t>4</w:t>
            </w:r>
          </w:p>
        </w:tc>
        <w:tc>
          <w:tcPr>
            <w:tcW w:w="6945" w:type="dxa"/>
            <w:tcBorders>
              <w:top w:val="single" w:color="000000" w:sz="2" w:space="0"/>
              <w:left w:val="single" w:color="000000" w:sz="4" w:space="0"/>
              <w:bottom w:val="single" w:color="000000" w:sz="2" w:space="0"/>
              <w:right w:val="single" w:color="000000" w:sz="2" w:space="0"/>
            </w:tcBorders>
          </w:tcPr>
          <w:p w14:paraId="15AF4D9F">
            <w:pPr>
              <w:spacing w:before="1" w:line="440" w:lineRule="exact"/>
              <w:ind w:right="88"/>
              <w:rPr>
                <w:rFonts w:hAnsi="黑体" w:cs="黑体"/>
                <w:sz w:val="20"/>
                <w:lang w:eastAsia="zh-CN"/>
              </w:rPr>
            </w:pPr>
            <w:r>
              <w:rPr>
                <w:rFonts w:hint="eastAsia" w:hAnsi="黑体" w:cs="黑体"/>
                <w:w w:val="95"/>
                <w:sz w:val="20"/>
                <w:lang w:eastAsia="zh-CN"/>
              </w:rPr>
              <w:t>投标人是否在国家企业信用信息公示系统（</w:t>
            </w:r>
            <w:r>
              <w:rPr>
                <w:rFonts w:ascii="Times New Roman" w:hAnsi="黑体" w:eastAsia="Times New Roman" w:cs="黑体"/>
                <w:w w:val="95"/>
                <w:sz w:val="20"/>
                <w:lang w:eastAsia="zh-CN"/>
              </w:rPr>
              <w:t>http</w:t>
            </w:r>
            <w:r>
              <w:rPr>
                <w:rFonts w:hint="eastAsia" w:hAnsi="黑体" w:cs="黑体"/>
                <w:w w:val="95"/>
                <w:sz w:val="20"/>
                <w:lang w:eastAsia="zh-CN"/>
              </w:rPr>
              <w:t>：</w:t>
            </w:r>
            <w:r>
              <w:rPr>
                <w:rFonts w:ascii="Times New Roman" w:hAnsi="黑体" w:eastAsia="Times New Roman" w:cs="黑体"/>
                <w:w w:val="95"/>
                <w:sz w:val="20"/>
                <w:lang w:eastAsia="zh-CN"/>
              </w:rPr>
              <w:t>//</w:t>
            </w:r>
            <w:r>
              <w:fldChar w:fldCharType="begin"/>
            </w:r>
            <w:r>
              <w:instrText xml:space="preserve"> HYPERLINK "http://www.gsxt.gov.cn/" \h </w:instrText>
            </w:r>
            <w:r>
              <w:fldChar w:fldCharType="separate"/>
            </w:r>
            <w:r>
              <w:rPr>
                <w:rFonts w:ascii="Times New Roman" w:hAnsi="黑体" w:eastAsia="Times New Roman" w:cs="黑体"/>
                <w:w w:val="95"/>
                <w:sz w:val="20"/>
                <w:lang w:eastAsia="zh-CN"/>
              </w:rPr>
              <w:t>www.gsxt.gov.cn/</w:t>
            </w:r>
            <w:r>
              <w:rPr>
                <w:rFonts w:ascii="Times New Roman" w:hAnsi="黑体" w:eastAsia="Times New Roman" w:cs="黑体"/>
                <w:w w:val="95"/>
                <w:sz w:val="20"/>
                <w:lang w:eastAsia="zh-CN"/>
              </w:rPr>
              <w:fldChar w:fldCharType="end"/>
            </w:r>
            <w:r>
              <w:rPr>
                <w:rFonts w:hint="eastAsia" w:hAnsi="黑体" w:cs="黑体"/>
                <w:w w:val="95"/>
                <w:sz w:val="20"/>
                <w:lang w:eastAsia="zh-CN"/>
              </w:rPr>
              <w:t>）</w:t>
            </w:r>
            <w:r>
              <w:rPr>
                <w:rFonts w:hint="eastAsia" w:hAnsi="黑体" w:cs="黑体"/>
                <w:spacing w:val="1"/>
                <w:w w:val="95"/>
                <w:sz w:val="20"/>
                <w:lang w:eastAsia="zh-CN"/>
              </w:rPr>
              <w:t xml:space="preserve">中被列  </w:t>
            </w:r>
            <w:r>
              <w:rPr>
                <w:rFonts w:hint="eastAsia" w:hAnsi="黑体" w:cs="黑体"/>
                <w:spacing w:val="1"/>
                <w:sz w:val="20"/>
                <w:lang w:eastAsia="zh-CN"/>
              </w:rPr>
              <w:t>入严重违法失信企业名单</w:t>
            </w:r>
          </w:p>
        </w:tc>
        <w:tc>
          <w:tcPr>
            <w:tcW w:w="1666" w:type="dxa"/>
            <w:tcBorders>
              <w:top w:val="single" w:color="000000" w:sz="2" w:space="0"/>
              <w:left w:val="single" w:color="000000" w:sz="2" w:space="0"/>
              <w:bottom w:val="single" w:color="000000" w:sz="2" w:space="0"/>
            </w:tcBorders>
          </w:tcPr>
          <w:p w14:paraId="585DDEC5">
            <w:pPr>
              <w:rPr>
                <w:rFonts w:ascii="Times New Roman" w:hAnsi="黑体" w:cs="黑体"/>
                <w:sz w:val="20"/>
                <w:lang w:eastAsia="zh-CN"/>
              </w:rPr>
            </w:pPr>
          </w:p>
        </w:tc>
      </w:tr>
      <w:bookmarkEnd w:id="694"/>
      <w:tr w14:paraId="5A5D1C5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79" w:hRule="atLeast"/>
        </w:trPr>
        <w:tc>
          <w:tcPr>
            <w:tcW w:w="675" w:type="dxa"/>
            <w:tcBorders>
              <w:top w:val="single" w:color="000000" w:sz="2" w:space="0"/>
              <w:bottom w:val="single" w:color="000000" w:sz="2" w:space="0"/>
              <w:right w:val="single" w:color="000000" w:sz="4" w:space="0"/>
            </w:tcBorders>
          </w:tcPr>
          <w:p w14:paraId="207C3DB4">
            <w:pPr>
              <w:spacing w:before="12"/>
              <w:rPr>
                <w:rFonts w:ascii="黑体" w:hAnsi="黑体" w:cs="黑体"/>
                <w:sz w:val="29"/>
                <w:lang w:eastAsia="zh-CN"/>
              </w:rPr>
            </w:pPr>
          </w:p>
          <w:p w14:paraId="7766F7B4">
            <w:pPr>
              <w:ind w:left="10"/>
              <w:jc w:val="center"/>
              <w:rPr>
                <w:rFonts w:ascii="Times New Roman" w:hAnsi="黑体" w:cs="黑体"/>
                <w:sz w:val="20"/>
              </w:rPr>
            </w:pPr>
            <w:r>
              <w:rPr>
                <w:rFonts w:ascii="Times New Roman" w:hAnsi="黑体" w:cs="黑体"/>
                <w:w w:val="99"/>
                <w:sz w:val="20"/>
              </w:rPr>
              <w:t>5</w:t>
            </w:r>
          </w:p>
        </w:tc>
        <w:tc>
          <w:tcPr>
            <w:tcW w:w="6945" w:type="dxa"/>
            <w:tcBorders>
              <w:top w:val="single" w:color="000000" w:sz="2" w:space="0"/>
              <w:left w:val="single" w:color="000000" w:sz="4" w:space="0"/>
              <w:bottom w:val="single" w:color="000000" w:sz="2" w:space="0"/>
              <w:right w:val="single" w:color="000000" w:sz="2" w:space="0"/>
            </w:tcBorders>
          </w:tcPr>
          <w:p w14:paraId="78F92DA1">
            <w:pPr>
              <w:spacing w:line="440" w:lineRule="exact"/>
              <w:ind w:right="84"/>
              <w:rPr>
                <w:rFonts w:cs="黑体"/>
                <w:sz w:val="20"/>
                <w:lang w:eastAsia="zh-CN"/>
              </w:rPr>
            </w:pPr>
            <w:r>
              <w:rPr>
                <w:rFonts w:hint="eastAsia" w:cs="黑体"/>
                <w:spacing w:val="-7"/>
                <w:w w:val="95"/>
                <w:sz w:val="20"/>
                <w:lang w:eastAsia="zh-CN"/>
              </w:rPr>
              <w:t>投标人是否在“信用中国”网站</w:t>
            </w:r>
            <w:r>
              <w:rPr>
                <w:rFonts w:hint="eastAsia" w:cs="黑体"/>
                <w:spacing w:val="-1"/>
                <w:w w:val="95"/>
                <w:sz w:val="20"/>
                <w:lang w:eastAsia="zh-CN"/>
              </w:rPr>
              <w:t>（</w:t>
            </w:r>
            <w:r>
              <w:rPr>
                <w:rFonts w:ascii="Times New Roman" w:hAnsi="Times New Roman" w:eastAsia="Times New Roman" w:cs="黑体"/>
                <w:spacing w:val="-1"/>
                <w:w w:val="95"/>
                <w:sz w:val="20"/>
                <w:lang w:eastAsia="zh-CN"/>
              </w:rPr>
              <w:t>http</w:t>
            </w:r>
            <w:r>
              <w:rPr>
                <w:rFonts w:hint="eastAsia" w:cs="黑体"/>
                <w:spacing w:val="-1"/>
                <w:w w:val="95"/>
                <w:sz w:val="20"/>
                <w:lang w:eastAsia="zh-CN"/>
              </w:rPr>
              <w:t>：</w:t>
            </w:r>
            <w:r>
              <w:rPr>
                <w:rFonts w:ascii="Times New Roman" w:hAnsi="Times New Roman" w:eastAsia="Times New Roman" w:cs="黑体"/>
                <w:spacing w:val="-1"/>
                <w:w w:val="95"/>
                <w:sz w:val="20"/>
                <w:lang w:eastAsia="zh-CN"/>
              </w:rPr>
              <w:t>//</w:t>
            </w:r>
            <w:r>
              <w:fldChar w:fldCharType="begin"/>
            </w:r>
            <w:r>
              <w:instrText xml:space="preserve"> HYPERLINK "http://www.creditchina.gov.cn/" </w:instrText>
            </w:r>
            <w:r>
              <w:fldChar w:fldCharType="separate"/>
            </w:r>
            <w:r>
              <w:rPr>
                <w:rStyle w:val="35"/>
                <w:rFonts w:ascii="Times New Roman" w:hAnsi="Times New Roman" w:eastAsia="Times New Roman" w:cs="黑体"/>
                <w:color w:val="auto"/>
                <w:spacing w:val="-1"/>
                <w:w w:val="95"/>
                <w:sz w:val="20"/>
                <w:lang w:eastAsia="zh-CN"/>
              </w:rPr>
              <w:t>www.creditchina.gov.cn/</w:t>
            </w:r>
            <w:r>
              <w:rPr>
                <w:rStyle w:val="35"/>
                <w:rFonts w:ascii="Times New Roman" w:hAnsi="Times New Roman" w:eastAsia="Times New Roman" w:cs="黑体"/>
                <w:color w:val="auto"/>
                <w:spacing w:val="-1"/>
                <w:w w:val="95"/>
                <w:sz w:val="20"/>
                <w:lang w:eastAsia="zh-CN"/>
              </w:rPr>
              <w:fldChar w:fldCharType="end"/>
            </w:r>
            <w:r>
              <w:rPr>
                <w:rFonts w:hint="eastAsia" w:cs="黑体"/>
                <w:spacing w:val="-1"/>
                <w:w w:val="95"/>
                <w:sz w:val="20"/>
                <w:lang w:eastAsia="zh-CN"/>
              </w:rPr>
              <w:t>）</w:t>
            </w:r>
            <w:r>
              <w:rPr>
                <w:rFonts w:hint="eastAsia" w:cs="黑体"/>
                <w:w w:val="95"/>
                <w:sz w:val="20"/>
                <w:lang w:eastAsia="zh-CN"/>
              </w:rPr>
              <w:t xml:space="preserve">中被列入失  </w:t>
            </w:r>
            <w:r>
              <w:rPr>
                <w:rFonts w:hint="eastAsia" w:cs="黑体"/>
                <w:sz w:val="20"/>
                <w:lang w:eastAsia="zh-CN"/>
              </w:rPr>
              <w:t>信被执行人名单</w:t>
            </w:r>
          </w:p>
        </w:tc>
        <w:tc>
          <w:tcPr>
            <w:tcW w:w="1666" w:type="dxa"/>
            <w:tcBorders>
              <w:top w:val="single" w:color="000000" w:sz="2" w:space="0"/>
              <w:left w:val="single" w:color="000000" w:sz="2" w:space="0"/>
              <w:bottom w:val="single" w:color="000000" w:sz="2" w:space="0"/>
            </w:tcBorders>
          </w:tcPr>
          <w:p w14:paraId="24BE2559">
            <w:pPr>
              <w:rPr>
                <w:rFonts w:ascii="Times New Roman" w:hAnsi="黑体" w:cs="黑体"/>
                <w:sz w:val="20"/>
                <w:lang w:eastAsia="zh-CN"/>
              </w:rPr>
            </w:pPr>
          </w:p>
        </w:tc>
      </w:tr>
      <w:tr w14:paraId="5F0A34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79" w:hRule="atLeast"/>
        </w:trPr>
        <w:tc>
          <w:tcPr>
            <w:tcW w:w="675" w:type="dxa"/>
            <w:tcBorders>
              <w:top w:val="single" w:color="000000" w:sz="2" w:space="0"/>
              <w:bottom w:val="single" w:color="000000" w:sz="2" w:space="0"/>
              <w:right w:val="single" w:color="000000" w:sz="4" w:space="0"/>
            </w:tcBorders>
          </w:tcPr>
          <w:p w14:paraId="490E09D6">
            <w:pPr>
              <w:rPr>
                <w:rFonts w:ascii="黑体" w:hAnsi="黑体" w:cs="黑体"/>
                <w:sz w:val="30"/>
                <w:lang w:eastAsia="zh-CN"/>
              </w:rPr>
            </w:pPr>
          </w:p>
          <w:p w14:paraId="068B9038">
            <w:pPr>
              <w:ind w:left="10"/>
              <w:jc w:val="center"/>
              <w:rPr>
                <w:rFonts w:ascii="Times New Roman" w:hAnsi="黑体" w:cs="黑体"/>
                <w:sz w:val="20"/>
              </w:rPr>
            </w:pPr>
            <w:r>
              <w:rPr>
                <w:rFonts w:ascii="Times New Roman" w:hAnsi="黑体" w:cs="黑体"/>
                <w:w w:val="99"/>
                <w:sz w:val="20"/>
              </w:rPr>
              <w:t>6</w:t>
            </w:r>
          </w:p>
        </w:tc>
        <w:tc>
          <w:tcPr>
            <w:tcW w:w="6945" w:type="dxa"/>
            <w:tcBorders>
              <w:top w:val="single" w:color="000000" w:sz="2" w:space="0"/>
              <w:left w:val="single" w:color="000000" w:sz="4" w:space="0"/>
              <w:bottom w:val="single" w:color="000000" w:sz="2" w:space="0"/>
              <w:right w:val="single" w:color="000000" w:sz="2" w:space="0"/>
            </w:tcBorders>
          </w:tcPr>
          <w:p w14:paraId="536335FA">
            <w:pPr>
              <w:wordWrap w:val="0"/>
              <w:spacing w:before="1" w:line="440" w:lineRule="exact"/>
              <w:ind w:right="96"/>
              <w:rPr>
                <w:rFonts w:hAnsi="黑体" w:cs="黑体"/>
                <w:sz w:val="20"/>
                <w:lang w:eastAsia="zh-CN"/>
              </w:rPr>
            </w:pPr>
            <w:r>
              <w:rPr>
                <w:rFonts w:hint="eastAsia" w:hAnsi="黑体" w:cs="黑体"/>
                <w:spacing w:val="-6"/>
                <w:w w:val="95"/>
                <w:sz w:val="20"/>
                <w:lang w:eastAsia="zh-CN"/>
              </w:rPr>
              <w:t>是否被列入国家铁路局铁路工程建设失信行为“黑名单”(https://www.nra.gov.cn/publicity/#/publicitypub)；</w:t>
            </w:r>
          </w:p>
        </w:tc>
        <w:tc>
          <w:tcPr>
            <w:tcW w:w="1666" w:type="dxa"/>
            <w:tcBorders>
              <w:top w:val="single" w:color="000000" w:sz="2" w:space="0"/>
              <w:left w:val="single" w:color="000000" w:sz="2" w:space="0"/>
              <w:bottom w:val="single" w:color="000000" w:sz="2" w:space="0"/>
            </w:tcBorders>
          </w:tcPr>
          <w:p w14:paraId="793799DA">
            <w:pPr>
              <w:rPr>
                <w:rFonts w:ascii="Times New Roman" w:hAnsi="黑体" w:cs="黑体"/>
                <w:sz w:val="20"/>
                <w:lang w:eastAsia="zh-CN"/>
              </w:rPr>
            </w:pPr>
          </w:p>
        </w:tc>
      </w:tr>
      <w:tr w14:paraId="6BA05D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78" w:hRule="atLeast"/>
        </w:trPr>
        <w:tc>
          <w:tcPr>
            <w:tcW w:w="675" w:type="dxa"/>
            <w:tcBorders>
              <w:top w:val="single" w:color="000000" w:sz="2" w:space="0"/>
              <w:bottom w:val="single" w:color="000000" w:sz="2" w:space="0"/>
              <w:right w:val="single" w:color="000000" w:sz="4" w:space="0"/>
            </w:tcBorders>
          </w:tcPr>
          <w:p w14:paraId="73F67D56">
            <w:pPr>
              <w:rPr>
                <w:rFonts w:ascii="黑体" w:hAnsi="黑体" w:cs="黑体"/>
                <w:sz w:val="30"/>
                <w:lang w:eastAsia="zh-CN"/>
              </w:rPr>
            </w:pPr>
          </w:p>
          <w:p w14:paraId="02180F53">
            <w:pPr>
              <w:ind w:left="10"/>
              <w:jc w:val="center"/>
              <w:rPr>
                <w:rFonts w:ascii="Times New Roman" w:hAnsi="黑体" w:cs="黑体"/>
                <w:sz w:val="20"/>
                <w:lang w:eastAsia="zh-CN"/>
              </w:rPr>
            </w:pPr>
            <w:r>
              <w:rPr>
                <w:rFonts w:hint="eastAsia" w:ascii="Times New Roman" w:hAnsi="黑体" w:cs="黑体"/>
                <w:w w:val="99"/>
                <w:sz w:val="20"/>
                <w:lang w:eastAsia="zh-CN"/>
              </w:rPr>
              <w:t>7</w:t>
            </w:r>
          </w:p>
        </w:tc>
        <w:tc>
          <w:tcPr>
            <w:tcW w:w="6945" w:type="dxa"/>
            <w:tcBorders>
              <w:top w:val="single" w:color="000000" w:sz="2" w:space="0"/>
              <w:left w:val="single" w:color="000000" w:sz="4" w:space="0"/>
              <w:bottom w:val="single" w:color="000000" w:sz="2" w:space="0"/>
              <w:right w:val="single" w:color="000000" w:sz="2" w:space="0"/>
            </w:tcBorders>
          </w:tcPr>
          <w:p w14:paraId="0995D330">
            <w:pPr>
              <w:spacing w:before="1" w:line="440" w:lineRule="exact"/>
              <w:ind w:right="96"/>
              <w:rPr>
                <w:rFonts w:hAnsi="黑体" w:cs="黑体"/>
                <w:sz w:val="20"/>
                <w:lang w:eastAsia="zh-CN"/>
              </w:rPr>
            </w:pPr>
            <w:r>
              <w:rPr>
                <w:rFonts w:hint="eastAsia" w:hAnsi="黑体" w:cs="黑体"/>
                <w:spacing w:val="-6"/>
                <w:w w:val="95"/>
                <w:sz w:val="20"/>
                <w:lang w:eastAsia="zh-CN"/>
              </w:rPr>
              <w:t xml:space="preserve">投标人或其法定代表人、拟委任的项目负责人、设计负责人在近三年内是否有行贿  </w:t>
            </w:r>
            <w:r>
              <w:rPr>
                <w:rFonts w:hint="eastAsia" w:hAnsi="黑体" w:cs="黑体"/>
                <w:spacing w:val="-6"/>
                <w:sz w:val="20"/>
                <w:lang w:eastAsia="zh-CN"/>
              </w:rPr>
              <w:t>犯罪行为</w:t>
            </w:r>
          </w:p>
        </w:tc>
        <w:tc>
          <w:tcPr>
            <w:tcW w:w="1666" w:type="dxa"/>
            <w:tcBorders>
              <w:top w:val="single" w:color="000000" w:sz="2" w:space="0"/>
              <w:left w:val="single" w:color="000000" w:sz="2" w:space="0"/>
              <w:bottom w:val="single" w:color="000000" w:sz="2" w:space="0"/>
            </w:tcBorders>
          </w:tcPr>
          <w:p w14:paraId="7F8CC597">
            <w:pPr>
              <w:rPr>
                <w:rFonts w:ascii="Times New Roman" w:hAnsi="黑体" w:cs="黑体"/>
                <w:sz w:val="20"/>
                <w:lang w:eastAsia="zh-CN"/>
              </w:rPr>
            </w:pPr>
          </w:p>
        </w:tc>
      </w:tr>
      <w:tr w14:paraId="1AE5AF3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78" w:hRule="atLeast"/>
        </w:trPr>
        <w:tc>
          <w:tcPr>
            <w:tcW w:w="675" w:type="dxa"/>
            <w:tcBorders>
              <w:top w:val="single" w:color="000000" w:sz="2" w:space="0"/>
              <w:right w:val="single" w:color="000000" w:sz="4" w:space="0"/>
            </w:tcBorders>
          </w:tcPr>
          <w:p w14:paraId="4F64B494">
            <w:pPr>
              <w:rPr>
                <w:rFonts w:ascii="黑体" w:hAnsi="黑体" w:cs="黑体"/>
                <w:sz w:val="30"/>
                <w:lang w:eastAsia="zh-CN"/>
              </w:rPr>
            </w:pPr>
          </w:p>
          <w:p w14:paraId="75460909">
            <w:pPr>
              <w:ind w:left="10"/>
              <w:jc w:val="center"/>
              <w:rPr>
                <w:rFonts w:ascii="Times New Roman" w:hAnsi="黑体" w:cs="黑体"/>
                <w:sz w:val="20"/>
                <w:lang w:eastAsia="zh-CN"/>
              </w:rPr>
            </w:pPr>
            <w:r>
              <w:rPr>
                <w:rFonts w:hint="eastAsia" w:ascii="Times New Roman" w:hAnsi="黑体" w:cs="黑体"/>
                <w:w w:val="99"/>
                <w:sz w:val="20"/>
                <w:lang w:eastAsia="zh-CN"/>
              </w:rPr>
              <w:t>8</w:t>
            </w:r>
          </w:p>
        </w:tc>
        <w:tc>
          <w:tcPr>
            <w:tcW w:w="6945" w:type="dxa"/>
            <w:tcBorders>
              <w:top w:val="single" w:color="000000" w:sz="2" w:space="0"/>
              <w:left w:val="single" w:color="000000" w:sz="4" w:space="0"/>
              <w:right w:val="single" w:color="000000" w:sz="2" w:space="0"/>
            </w:tcBorders>
          </w:tcPr>
          <w:p w14:paraId="1B4D3D10">
            <w:pPr>
              <w:spacing w:before="1" w:line="440" w:lineRule="exact"/>
              <w:ind w:right="96"/>
              <w:rPr>
                <w:rFonts w:hAnsi="黑体" w:cs="黑体"/>
                <w:spacing w:val="-6"/>
                <w:w w:val="95"/>
                <w:sz w:val="20"/>
                <w:lang w:eastAsia="zh-CN"/>
              </w:rPr>
            </w:pPr>
            <w:r>
              <w:rPr>
                <w:rFonts w:hint="eastAsia" w:hAnsi="黑体" w:cs="黑体"/>
                <w:spacing w:val="-6"/>
                <w:w w:val="95"/>
                <w:sz w:val="20"/>
                <w:lang w:eastAsia="zh-CN"/>
              </w:rPr>
              <w:t>法律法规规定的其他情形。</w:t>
            </w:r>
          </w:p>
        </w:tc>
        <w:tc>
          <w:tcPr>
            <w:tcW w:w="1666" w:type="dxa"/>
            <w:tcBorders>
              <w:top w:val="single" w:color="000000" w:sz="2" w:space="0"/>
              <w:left w:val="single" w:color="000000" w:sz="2" w:space="0"/>
            </w:tcBorders>
          </w:tcPr>
          <w:p w14:paraId="0E07011C">
            <w:pPr>
              <w:rPr>
                <w:rFonts w:ascii="Times New Roman" w:hAnsi="黑体" w:cs="黑体"/>
                <w:sz w:val="20"/>
                <w:lang w:eastAsia="zh-CN"/>
              </w:rPr>
            </w:pPr>
          </w:p>
        </w:tc>
      </w:tr>
    </w:tbl>
    <w:p w14:paraId="1B44AB9E">
      <w:pPr>
        <w:spacing w:before="88"/>
        <w:ind w:left="658"/>
        <w:rPr>
          <w:rFonts w:ascii="黑体" w:hAnsi="黑体" w:eastAsia="黑体"/>
          <w:sz w:val="21"/>
          <w:lang w:eastAsia="zh-CN"/>
        </w:rPr>
      </w:pPr>
      <w:r>
        <w:rPr>
          <w:rFonts w:hint="eastAsia" w:ascii="黑体" w:hAnsi="黑体" w:eastAsia="黑体"/>
          <w:sz w:val="21"/>
          <w:lang w:eastAsia="zh-CN"/>
        </w:rPr>
        <w:t>注：</w:t>
      </w:r>
      <w:r>
        <w:rPr>
          <w:rFonts w:ascii="Times New Roman" w:hAnsi="Times New Roman" w:eastAsia="Times New Roman"/>
          <w:sz w:val="21"/>
          <w:lang w:eastAsia="zh-CN"/>
        </w:rPr>
        <w:t xml:space="preserve">1. </w:t>
      </w:r>
      <w:r>
        <w:rPr>
          <w:rFonts w:hint="eastAsia" w:ascii="黑体" w:hAnsi="黑体" w:eastAsia="黑体"/>
          <w:sz w:val="21"/>
          <w:lang w:eastAsia="zh-CN"/>
        </w:rPr>
        <w:t>投标人应按照招标文件第二章</w:t>
      </w:r>
      <w:r>
        <w:rPr>
          <w:sz w:val="21"/>
          <w:lang w:eastAsia="zh-CN"/>
        </w:rPr>
        <w:t>“</w:t>
      </w:r>
      <w:r>
        <w:rPr>
          <w:rFonts w:hint="eastAsia" w:ascii="黑体" w:hAnsi="黑体" w:eastAsia="黑体"/>
          <w:sz w:val="21"/>
          <w:lang w:eastAsia="zh-CN"/>
        </w:rPr>
        <w:t>投标人须知</w:t>
      </w:r>
      <w:r>
        <w:rPr>
          <w:sz w:val="21"/>
          <w:lang w:eastAsia="zh-CN"/>
        </w:rPr>
        <w:t>”</w:t>
      </w:r>
      <w:r>
        <w:rPr>
          <w:rFonts w:hint="eastAsia" w:ascii="黑体" w:hAnsi="黑体" w:eastAsia="黑体"/>
          <w:sz w:val="21"/>
          <w:lang w:eastAsia="zh-CN"/>
        </w:rPr>
        <w:t xml:space="preserve">前附表附录 </w:t>
      </w:r>
      <w:r>
        <w:rPr>
          <w:rFonts w:ascii="Times New Roman" w:hAnsi="Times New Roman" w:eastAsia="Times New Roman"/>
          <w:sz w:val="21"/>
          <w:lang w:eastAsia="zh-CN"/>
        </w:rPr>
        <w:t xml:space="preserve">3 </w:t>
      </w:r>
      <w:r>
        <w:rPr>
          <w:rFonts w:hint="eastAsia" w:ascii="黑体" w:hAnsi="黑体" w:eastAsia="黑体"/>
          <w:sz w:val="21"/>
          <w:lang w:eastAsia="zh-CN"/>
        </w:rPr>
        <w:t>和</w:t>
      </w:r>
      <w:r>
        <w:rPr>
          <w:sz w:val="21"/>
          <w:lang w:eastAsia="zh-CN"/>
        </w:rPr>
        <w:t>“</w:t>
      </w:r>
      <w:r>
        <w:rPr>
          <w:rFonts w:hint="eastAsia" w:ascii="黑体" w:hAnsi="黑体" w:eastAsia="黑体"/>
          <w:sz w:val="21"/>
          <w:lang w:eastAsia="zh-CN"/>
        </w:rPr>
        <w:t>投标人须知</w:t>
      </w:r>
      <w:r>
        <w:rPr>
          <w:sz w:val="21"/>
          <w:lang w:eastAsia="zh-CN"/>
        </w:rPr>
        <w:t>”</w:t>
      </w:r>
      <w:r>
        <w:rPr>
          <w:rFonts w:hint="eastAsia" w:ascii="黑体" w:hAnsi="黑体" w:eastAsia="黑体"/>
          <w:sz w:val="21"/>
          <w:lang w:eastAsia="zh-CN"/>
        </w:rPr>
        <w:t>正文第</w:t>
      </w:r>
    </w:p>
    <w:p w14:paraId="3AA19A8B">
      <w:pPr>
        <w:spacing w:before="91"/>
        <w:ind w:left="238"/>
        <w:rPr>
          <w:rFonts w:ascii="黑体" w:eastAsia="黑体"/>
          <w:sz w:val="21"/>
          <w:lang w:eastAsia="zh-CN"/>
        </w:rPr>
      </w:pPr>
      <w:r>
        <w:rPr>
          <w:rFonts w:ascii="Times New Roman" w:eastAsia="Times New Roman"/>
          <w:sz w:val="21"/>
          <w:lang w:eastAsia="zh-CN"/>
        </w:rPr>
        <w:t xml:space="preserve">1.4.4 </w:t>
      </w:r>
      <w:r>
        <w:rPr>
          <w:rFonts w:hint="eastAsia" w:ascii="黑体" w:eastAsia="黑体"/>
          <w:sz w:val="21"/>
          <w:lang w:eastAsia="zh-CN"/>
        </w:rPr>
        <w:t>项规定，逐条说明其信誉情况。</w:t>
      </w:r>
    </w:p>
    <w:p w14:paraId="5D41FD0F">
      <w:pPr>
        <w:spacing w:before="91"/>
        <w:ind w:left="641"/>
        <w:rPr>
          <w:rFonts w:ascii="黑体" w:hAnsi="黑体" w:eastAsia="黑体"/>
          <w:spacing w:val="-8"/>
          <w:sz w:val="21"/>
          <w:lang w:eastAsia="zh-CN"/>
        </w:rPr>
      </w:pPr>
      <w:r>
        <w:rPr>
          <w:rFonts w:ascii="Times New Roman" w:hAnsi="Times New Roman" w:eastAsia="Times New Roman"/>
          <w:sz w:val="21"/>
          <w:lang w:eastAsia="zh-CN"/>
        </w:rPr>
        <w:t>2</w:t>
      </w:r>
      <w:r>
        <w:rPr>
          <w:rFonts w:ascii="Times New Roman" w:hAnsi="Times New Roman" w:eastAsia="Times New Roman"/>
          <w:spacing w:val="15"/>
          <w:sz w:val="21"/>
          <w:lang w:eastAsia="zh-CN"/>
        </w:rPr>
        <w:t xml:space="preserve">. </w:t>
      </w:r>
      <w:r>
        <w:rPr>
          <w:rFonts w:hint="eastAsia" w:ascii="黑体" w:hAnsi="黑体" w:eastAsia="黑体"/>
          <w:spacing w:val="-8"/>
          <w:sz w:val="21"/>
          <w:lang w:eastAsia="zh-CN"/>
        </w:rPr>
        <w:t>投标人应根据招标文件第二章</w:t>
      </w:r>
      <w:r>
        <w:rPr>
          <w:spacing w:val="-3"/>
          <w:sz w:val="21"/>
          <w:lang w:eastAsia="zh-CN"/>
        </w:rPr>
        <w:t>“</w:t>
      </w:r>
      <w:r>
        <w:rPr>
          <w:rFonts w:hint="eastAsia" w:ascii="黑体" w:hAnsi="黑体" w:eastAsia="黑体"/>
          <w:spacing w:val="-9"/>
          <w:sz w:val="21"/>
          <w:lang w:eastAsia="zh-CN"/>
        </w:rPr>
        <w:t>投标人须知</w:t>
      </w:r>
      <w:r>
        <w:rPr>
          <w:spacing w:val="-3"/>
          <w:sz w:val="21"/>
          <w:lang w:eastAsia="zh-CN"/>
        </w:rPr>
        <w:t>”</w:t>
      </w:r>
      <w:r>
        <w:rPr>
          <w:rFonts w:hint="eastAsia" w:ascii="黑体" w:hAnsi="黑体" w:eastAsia="黑体"/>
          <w:spacing w:val="-17"/>
          <w:sz w:val="21"/>
          <w:lang w:eastAsia="zh-CN"/>
        </w:rPr>
        <w:t xml:space="preserve">前附表附录 </w:t>
      </w:r>
      <w:r>
        <w:rPr>
          <w:rFonts w:ascii="Times New Roman" w:hAnsi="Times New Roman" w:eastAsia="Times New Roman"/>
          <w:sz w:val="21"/>
          <w:lang w:eastAsia="zh-CN"/>
        </w:rPr>
        <w:t xml:space="preserve">3 </w:t>
      </w:r>
      <w:r>
        <w:rPr>
          <w:rFonts w:hint="eastAsia" w:ascii="黑体" w:hAnsi="黑体" w:eastAsia="黑体"/>
          <w:spacing w:val="-8"/>
          <w:sz w:val="21"/>
          <w:lang w:eastAsia="zh-CN"/>
        </w:rPr>
        <w:t>的规定，在本表后附相关证明材料。</w:t>
      </w:r>
    </w:p>
    <w:p w14:paraId="1F9A6729">
      <w:pPr>
        <w:spacing w:before="91"/>
        <w:ind w:left="641"/>
        <w:rPr>
          <w:rFonts w:ascii="黑体" w:hAnsi="黑体" w:eastAsia="黑体"/>
          <w:spacing w:val="-8"/>
          <w:sz w:val="21"/>
          <w:lang w:eastAsia="zh-CN"/>
        </w:rPr>
      </w:pPr>
      <w:r>
        <w:rPr>
          <w:rFonts w:hint="eastAsia" w:ascii="黑体" w:hAnsi="黑体" w:eastAsia="黑体"/>
          <w:spacing w:val="-8"/>
          <w:sz w:val="21"/>
          <w:lang w:eastAsia="zh-CN"/>
        </w:rPr>
        <w:t>3.无行贿犯罪行为承诺函格式附后。</w:t>
      </w:r>
    </w:p>
    <w:p w14:paraId="1A358520">
      <w:pPr>
        <w:spacing w:before="91"/>
        <w:ind w:left="641"/>
        <w:rPr>
          <w:rFonts w:ascii="黑体" w:hAnsi="黑体" w:eastAsia="黑体"/>
          <w:spacing w:val="-8"/>
          <w:sz w:val="21"/>
          <w:lang w:eastAsia="zh-CN"/>
        </w:rPr>
      </w:pPr>
      <w:r>
        <w:rPr>
          <w:rFonts w:hint="eastAsia" w:ascii="黑体" w:hAnsi="黑体" w:eastAsia="黑体"/>
          <w:spacing w:val="-8"/>
          <w:sz w:val="21"/>
          <w:lang w:eastAsia="zh-CN"/>
        </w:rPr>
        <w:t>4</w:t>
      </w:r>
      <w:r>
        <w:rPr>
          <w:rFonts w:ascii="黑体" w:hAnsi="黑体" w:eastAsia="黑体"/>
          <w:spacing w:val="-8"/>
          <w:sz w:val="21"/>
          <w:lang w:eastAsia="zh-CN"/>
        </w:rPr>
        <w:t>.以联合体形式参与投标的，联合体各成员应分别填写。</w:t>
      </w:r>
    </w:p>
    <w:p w14:paraId="1457D7C6">
      <w:pPr>
        <w:rPr>
          <w:rFonts w:ascii="黑体" w:hAnsi="黑体" w:eastAsia="黑体"/>
          <w:sz w:val="21"/>
          <w:lang w:eastAsia="zh-CN"/>
        </w:rPr>
      </w:pPr>
    </w:p>
    <w:p w14:paraId="6CFF67DA">
      <w:pPr>
        <w:rPr>
          <w:rFonts w:ascii="黑体" w:hAnsi="黑体" w:eastAsia="黑体"/>
          <w:sz w:val="21"/>
          <w:lang w:eastAsia="zh-CN"/>
        </w:rPr>
        <w:sectPr>
          <w:pgSz w:w="11910" w:h="16840"/>
          <w:pgMar w:top="1140" w:right="1060" w:bottom="1040" w:left="1180" w:header="876" w:footer="851" w:gutter="0"/>
          <w:cols w:space="720" w:num="1"/>
        </w:sectPr>
      </w:pPr>
    </w:p>
    <w:p w14:paraId="589C3A7A">
      <w:pPr>
        <w:pStyle w:val="13"/>
        <w:spacing w:before="1"/>
        <w:rPr>
          <w:rFonts w:ascii="黑体"/>
          <w:sz w:val="16"/>
          <w:lang w:eastAsia="zh-CN"/>
        </w:rPr>
      </w:pPr>
    </w:p>
    <w:p w14:paraId="4CC79B77">
      <w:pPr>
        <w:pStyle w:val="7"/>
        <w:spacing w:before="61"/>
        <w:ind w:left="3096"/>
        <w:rPr>
          <w:lang w:eastAsia="zh-CN"/>
        </w:rPr>
      </w:pPr>
      <w:r>
        <w:rPr>
          <w:lang w:eastAsia="zh-CN"/>
        </w:rPr>
        <w:t>无行贿犯罪行为承诺函（格式）</w:t>
      </w:r>
    </w:p>
    <w:p w14:paraId="71566863">
      <w:pPr>
        <w:pStyle w:val="13"/>
        <w:rPr>
          <w:rFonts w:ascii="黑体"/>
          <w:sz w:val="28"/>
          <w:lang w:eastAsia="zh-CN"/>
        </w:rPr>
      </w:pPr>
    </w:p>
    <w:p w14:paraId="64CB2C2E">
      <w:pPr>
        <w:pStyle w:val="13"/>
        <w:spacing w:before="5"/>
        <w:rPr>
          <w:rFonts w:ascii="黑体"/>
          <w:sz w:val="20"/>
          <w:lang w:eastAsia="zh-CN"/>
        </w:rPr>
      </w:pPr>
    </w:p>
    <w:p w14:paraId="637651A7">
      <w:pPr>
        <w:pStyle w:val="13"/>
        <w:tabs>
          <w:tab w:val="left" w:pos="2398"/>
        </w:tabs>
        <w:ind w:left="238"/>
        <w:rPr>
          <w:lang w:eastAsia="zh-CN"/>
        </w:rPr>
      </w:pPr>
      <w:r>
        <w:rPr>
          <w:lang w:eastAsia="zh-CN"/>
        </w:rPr>
        <w:t>致：</w:t>
      </w:r>
      <w:r>
        <w:rPr>
          <w:u w:val="single"/>
          <w:lang w:eastAsia="zh-CN"/>
        </w:rPr>
        <w:tab/>
      </w:r>
      <w:r>
        <w:rPr>
          <w:u w:val="single"/>
          <w:lang w:eastAsia="zh-CN"/>
        </w:rPr>
        <w:t>（招标人全称）</w:t>
      </w:r>
    </w:p>
    <w:p w14:paraId="7FBC4930">
      <w:pPr>
        <w:pStyle w:val="13"/>
        <w:tabs>
          <w:tab w:val="left" w:pos="9367"/>
        </w:tabs>
        <w:spacing w:before="132"/>
        <w:ind w:left="723"/>
        <w:rPr>
          <w:rFonts w:ascii="Times New Roman" w:eastAsia="Times New Roman"/>
          <w:lang w:eastAsia="zh-CN"/>
        </w:rPr>
      </w:pPr>
      <w:r>
        <w:rPr>
          <w:lang w:eastAsia="zh-CN"/>
        </w:rPr>
        <w:t>我单位承诺</w:t>
      </w:r>
      <w:r>
        <w:rPr>
          <w:spacing w:val="-39"/>
          <w:lang w:eastAsia="zh-CN"/>
        </w:rPr>
        <w:t>：</w:t>
      </w:r>
      <w:r>
        <w:rPr>
          <w:lang w:eastAsia="zh-CN"/>
        </w:rPr>
        <w:t>在近三年</w:t>
      </w:r>
      <w:r>
        <w:rPr>
          <w:spacing w:val="-39"/>
          <w:lang w:eastAsia="zh-CN"/>
        </w:rPr>
        <w:t>内</w:t>
      </w:r>
      <w:r>
        <w:rPr>
          <w:lang w:eastAsia="zh-CN"/>
        </w:rPr>
        <w:t>（</w:t>
      </w:r>
      <w:r>
        <w:rPr>
          <w:rFonts w:hint="eastAsia" w:ascii="Times New Roman" w:eastAsia="Times New Roman"/>
          <w:lang w:eastAsia="zh-CN"/>
        </w:rPr>
        <w:t xml:space="preserve">     </w:t>
      </w:r>
      <w:r>
        <w:rPr>
          <w:lang w:eastAsia="zh-CN"/>
        </w:rPr>
        <w:t>年</w:t>
      </w:r>
      <w:r>
        <w:rPr>
          <w:rFonts w:hint="eastAsia" w:ascii="Times New Roman" w:eastAsiaTheme="minorEastAsia"/>
          <w:lang w:eastAsia="zh-CN"/>
        </w:rPr>
        <w:t xml:space="preserve">    </w:t>
      </w:r>
      <w:r>
        <w:rPr>
          <w:lang w:eastAsia="zh-CN"/>
        </w:rPr>
        <w:t>月</w:t>
      </w:r>
      <w:r>
        <w:rPr>
          <w:rFonts w:hint="eastAsia" w:ascii="Times New Roman" w:eastAsia="Times New Roman"/>
          <w:lang w:eastAsia="zh-CN"/>
        </w:rPr>
        <w:t xml:space="preserve">     </w:t>
      </w:r>
      <w:r>
        <w:rPr>
          <w:lang w:eastAsia="zh-CN"/>
        </w:rPr>
        <w:t>日至投标文件递交截止日</w:t>
      </w:r>
      <w:r>
        <w:rPr>
          <w:spacing w:val="-39"/>
          <w:lang w:eastAsia="zh-CN"/>
        </w:rPr>
        <w:t>）</w:t>
      </w:r>
      <w:r>
        <w:rPr>
          <w:lang w:eastAsia="zh-CN"/>
        </w:rPr>
        <w:t>我单位</w:t>
      </w:r>
      <w:r>
        <w:rPr>
          <w:rFonts w:ascii="Times New Roman" w:eastAsia="Times New Roman"/>
          <w:u w:val="single"/>
          <w:lang w:eastAsia="zh-CN"/>
        </w:rPr>
        <w:tab/>
      </w:r>
    </w:p>
    <w:p w14:paraId="4CA07676">
      <w:pPr>
        <w:pStyle w:val="13"/>
        <w:tabs>
          <w:tab w:val="left" w:pos="1300"/>
          <w:tab w:val="left" w:pos="3924"/>
          <w:tab w:val="left" w:pos="4797"/>
          <w:tab w:val="left" w:pos="7267"/>
          <w:tab w:val="left" w:pos="7318"/>
        </w:tabs>
        <w:spacing w:before="131" w:line="345" w:lineRule="auto"/>
        <w:ind w:left="238" w:right="238" w:hanging="1"/>
        <w:rPr>
          <w:lang w:eastAsia="zh-CN"/>
        </w:rPr>
      </w:pPr>
      <w:r>
        <w:rPr>
          <w:u w:val="single"/>
          <w:lang w:eastAsia="zh-CN"/>
        </w:rPr>
        <w:t>（投标人名称及统一社会信用代码）</w:t>
      </w:r>
      <w:r>
        <w:rPr>
          <w:lang w:eastAsia="zh-CN"/>
        </w:rPr>
        <w:t>及法定代表人</w:t>
      </w:r>
      <w:r>
        <w:rPr>
          <w:u w:val="single"/>
          <w:lang w:eastAsia="zh-CN"/>
        </w:rPr>
        <w:tab/>
      </w:r>
      <w:r>
        <w:rPr>
          <w:u w:val="single"/>
          <w:lang w:eastAsia="zh-CN"/>
        </w:rPr>
        <w:t>（姓名及身份证号</w:t>
      </w:r>
      <w:r>
        <w:rPr>
          <w:spacing w:val="-69"/>
          <w:u w:val="single"/>
          <w:lang w:eastAsia="zh-CN"/>
        </w:rPr>
        <w:t>码</w:t>
      </w:r>
      <w:r>
        <w:rPr>
          <w:u w:val="single"/>
          <w:lang w:eastAsia="zh-CN"/>
        </w:rPr>
        <w:t>）</w:t>
      </w:r>
      <w:r>
        <w:rPr>
          <w:u w:val="single"/>
          <w:lang w:eastAsia="zh-CN"/>
        </w:rPr>
        <w:tab/>
      </w:r>
      <w:r>
        <w:rPr>
          <w:lang w:eastAsia="zh-CN"/>
        </w:rPr>
        <w:t>拟委任的项目负责人</w:t>
      </w:r>
      <w:r>
        <w:rPr>
          <w:u w:val="single"/>
          <w:lang w:eastAsia="zh-CN"/>
        </w:rPr>
        <w:tab/>
      </w:r>
      <w:r>
        <w:rPr>
          <w:u w:val="single"/>
          <w:lang w:eastAsia="zh-CN"/>
        </w:rPr>
        <w:t>（人员姓名及身份证号码）</w:t>
      </w:r>
      <w:r>
        <w:rPr>
          <w:u w:val="single"/>
          <w:lang w:eastAsia="zh-CN"/>
        </w:rPr>
        <w:tab/>
      </w:r>
      <w:r>
        <w:rPr>
          <w:lang w:eastAsia="zh-CN"/>
        </w:rPr>
        <w:t>均无行贿犯罪行为</w:t>
      </w:r>
      <w:r>
        <w:rPr>
          <w:spacing w:val="-18"/>
          <w:lang w:eastAsia="zh-CN"/>
        </w:rPr>
        <w:t>。</w:t>
      </w:r>
    </w:p>
    <w:p w14:paraId="136B017D">
      <w:pPr>
        <w:pStyle w:val="13"/>
        <w:spacing w:line="343" w:lineRule="auto"/>
        <w:ind w:left="238" w:right="118" w:firstLine="484"/>
        <w:rPr>
          <w:lang w:eastAsia="zh-CN"/>
        </w:rPr>
      </w:pPr>
      <w:r>
        <w:rPr>
          <w:spacing w:val="-3"/>
          <w:lang w:eastAsia="zh-CN"/>
        </w:rPr>
        <w:t xml:space="preserve">如经招标人或评标委员会核实我单位出具的该承诺存在弄虚作假、承诺不实的情形， </w:t>
      </w:r>
      <w:r>
        <w:rPr>
          <w:spacing w:val="-2"/>
          <w:lang w:eastAsia="zh-CN"/>
        </w:rPr>
        <w:t>评标委员会有权否决我单位投标资格或招标人有权取消我单位中标资格，并由招标人报 上级交通运输主管部门，作为不良记录纳入信用信息管理系统。</w:t>
      </w:r>
    </w:p>
    <w:p w14:paraId="3B5D69EC">
      <w:pPr>
        <w:pStyle w:val="13"/>
        <w:ind w:left="723"/>
        <w:rPr>
          <w:lang w:eastAsia="zh-CN"/>
        </w:rPr>
      </w:pPr>
      <w:r>
        <w:rPr>
          <w:lang w:eastAsia="zh-CN"/>
        </w:rPr>
        <w:t>特此承诺！</w:t>
      </w:r>
    </w:p>
    <w:p w14:paraId="6513E010">
      <w:pPr>
        <w:pStyle w:val="13"/>
        <w:rPr>
          <w:lang w:eastAsia="zh-CN"/>
        </w:rPr>
      </w:pPr>
    </w:p>
    <w:p w14:paraId="63C9BE21">
      <w:pPr>
        <w:pStyle w:val="13"/>
        <w:rPr>
          <w:lang w:eastAsia="zh-CN"/>
        </w:rPr>
      </w:pPr>
    </w:p>
    <w:p w14:paraId="249135E5">
      <w:pPr>
        <w:pStyle w:val="13"/>
        <w:rPr>
          <w:lang w:eastAsia="zh-CN"/>
        </w:rPr>
      </w:pPr>
    </w:p>
    <w:p w14:paraId="642F5567">
      <w:pPr>
        <w:pStyle w:val="13"/>
        <w:rPr>
          <w:lang w:eastAsia="zh-CN"/>
        </w:rPr>
      </w:pPr>
    </w:p>
    <w:p w14:paraId="1AC66E6E">
      <w:pPr>
        <w:pStyle w:val="13"/>
        <w:rPr>
          <w:sz w:val="17"/>
          <w:lang w:eastAsia="zh-CN"/>
        </w:rPr>
      </w:pPr>
    </w:p>
    <w:p w14:paraId="77F83E37">
      <w:pPr>
        <w:wordWrap w:val="0"/>
        <w:topLinePunct/>
        <w:spacing w:line="360" w:lineRule="auto"/>
        <w:jc w:val="right"/>
        <w:rPr>
          <w:rFonts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 xml:space="preserve">     投标人：</w:t>
      </w:r>
      <w:r>
        <w:rPr>
          <w:rFonts w:hint="eastAsia" w:asciiTheme="minorEastAsia" w:hAnsiTheme="minorEastAsia" w:eastAsiaTheme="minorEastAsia" w:cstheme="minorEastAsia"/>
          <w:sz w:val="24"/>
          <w:u w:val="single"/>
          <w:lang w:eastAsia="zh-CN"/>
        </w:rPr>
        <w:t xml:space="preserve">              </w:t>
      </w:r>
      <w:r>
        <w:rPr>
          <w:rFonts w:hint="eastAsia" w:asciiTheme="minorEastAsia" w:hAnsiTheme="minorEastAsia" w:eastAsiaTheme="minorEastAsia" w:cstheme="minorEastAsia"/>
          <w:sz w:val="24"/>
          <w:lang w:eastAsia="zh-CN"/>
        </w:rPr>
        <w:t>（全称）（盖单位电子印章）</w:t>
      </w:r>
    </w:p>
    <w:p w14:paraId="749872EC">
      <w:pPr>
        <w:spacing w:line="360" w:lineRule="auto"/>
        <w:ind w:firstLine="1920" w:firstLineChars="800"/>
        <w:rPr>
          <w:rFonts w:asciiTheme="minorEastAsia" w:hAnsiTheme="minorEastAsia" w:eastAsiaTheme="minorEastAsia" w:cstheme="minorEastAsia"/>
          <w:sz w:val="24"/>
          <w:lang w:eastAsia="zh-CN"/>
        </w:rPr>
      </w:pPr>
    </w:p>
    <w:p w14:paraId="51D82ABC">
      <w:pPr>
        <w:spacing w:line="360" w:lineRule="auto"/>
        <w:ind w:firstLine="1920" w:firstLineChars="800"/>
        <w:jc w:val="right"/>
        <w:rPr>
          <w:rFonts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日期：</w:t>
      </w:r>
      <w:r>
        <w:rPr>
          <w:rFonts w:hint="eastAsia" w:asciiTheme="minorEastAsia" w:hAnsiTheme="minorEastAsia" w:eastAsiaTheme="minorEastAsia" w:cstheme="minorEastAsia"/>
          <w:sz w:val="24"/>
          <w:u w:val="single"/>
          <w:lang w:eastAsia="zh-CN"/>
        </w:rPr>
        <w:t xml:space="preserve">    </w:t>
      </w:r>
      <w:r>
        <w:rPr>
          <w:rFonts w:hint="eastAsia" w:asciiTheme="minorEastAsia" w:hAnsiTheme="minorEastAsia" w:eastAsiaTheme="minorEastAsia" w:cstheme="minorEastAsia"/>
          <w:sz w:val="24"/>
          <w:lang w:eastAsia="zh-CN"/>
        </w:rPr>
        <w:t>年</w:t>
      </w:r>
      <w:r>
        <w:rPr>
          <w:rFonts w:hint="eastAsia" w:asciiTheme="minorEastAsia" w:hAnsiTheme="minorEastAsia" w:eastAsiaTheme="minorEastAsia" w:cstheme="minorEastAsia"/>
          <w:sz w:val="24"/>
          <w:u w:val="single"/>
          <w:lang w:eastAsia="zh-CN"/>
        </w:rPr>
        <w:t xml:space="preserve">    </w:t>
      </w:r>
      <w:r>
        <w:rPr>
          <w:rFonts w:hint="eastAsia" w:asciiTheme="minorEastAsia" w:hAnsiTheme="minorEastAsia" w:eastAsiaTheme="minorEastAsia" w:cstheme="minorEastAsia"/>
          <w:sz w:val="24"/>
          <w:lang w:eastAsia="zh-CN"/>
        </w:rPr>
        <w:t>月</w:t>
      </w:r>
      <w:r>
        <w:rPr>
          <w:rFonts w:hint="eastAsia" w:asciiTheme="minorEastAsia" w:hAnsiTheme="minorEastAsia" w:eastAsiaTheme="minorEastAsia" w:cstheme="minorEastAsia"/>
          <w:sz w:val="24"/>
          <w:u w:val="single"/>
          <w:lang w:eastAsia="zh-CN"/>
        </w:rPr>
        <w:t xml:space="preserve">    </w:t>
      </w:r>
      <w:r>
        <w:rPr>
          <w:rFonts w:hint="eastAsia" w:asciiTheme="minorEastAsia" w:hAnsiTheme="minorEastAsia" w:eastAsiaTheme="minorEastAsia" w:cstheme="minorEastAsia"/>
          <w:sz w:val="24"/>
          <w:lang w:eastAsia="zh-CN"/>
        </w:rPr>
        <w:t>日</w:t>
      </w:r>
    </w:p>
    <w:p w14:paraId="635B5637">
      <w:pPr>
        <w:spacing w:line="345" w:lineRule="auto"/>
        <w:rPr>
          <w:lang w:eastAsia="zh-CN"/>
        </w:rPr>
        <w:sectPr>
          <w:pgSz w:w="11910" w:h="16840"/>
          <w:pgMar w:top="1140" w:right="1060" w:bottom="1040" w:left="1180" w:header="876" w:footer="851" w:gutter="0"/>
          <w:cols w:space="720" w:num="1"/>
        </w:sectPr>
      </w:pPr>
    </w:p>
    <w:p w14:paraId="221ABB4F">
      <w:pPr>
        <w:pStyle w:val="13"/>
        <w:spacing w:before="1"/>
        <w:rPr>
          <w:sz w:val="21"/>
          <w:lang w:eastAsia="zh-CN"/>
        </w:rPr>
      </w:pPr>
    </w:p>
    <w:p w14:paraId="59F78B12">
      <w:pPr>
        <w:pStyle w:val="13"/>
        <w:spacing w:before="66"/>
        <w:ind w:left="3212"/>
        <w:rPr>
          <w:rFonts w:ascii="黑体" w:eastAsia="黑体"/>
          <w:lang w:eastAsia="zh-CN"/>
        </w:rPr>
      </w:pPr>
      <w:bookmarkStart w:id="695" w:name="（六）近年财务状况表"/>
      <w:bookmarkEnd w:id="695"/>
      <w:bookmarkStart w:id="696" w:name="（五）拟委任主要人员资历表"/>
      <w:bookmarkEnd w:id="696"/>
      <w:r>
        <w:rPr>
          <w:rFonts w:hint="eastAsia" w:ascii="黑体" w:eastAsia="黑体"/>
          <w:lang w:eastAsia="zh-CN"/>
        </w:rPr>
        <w:t>（五）拟委任主要人员资历表</w:t>
      </w:r>
    </w:p>
    <w:p w14:paraId="2416ECD2">
      <w:pPr>
        <w:wordWrap w:val="0"/>
        <w:rPr>
          <w:lang w:eastAsia="zh-CN"/>
        </w:rPr>
      </w:pPr>
    </w:p>
    <w:tbl>
      <w:tblPr>
        <w:tblStyle w:val="33"/>
        <w:tblW w:w="86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216"/>
        <w:gridCol w:w="50"/>
        <w:gridCol w:w="1333"/>
        <w:gridCol w:w="102"/>
        <w:gridCol w:w="1045"/>
        <w:gridCol w:w="1362"/>
        <w:gridCol w:w="333"/>
        <w:gridCol w:w="1522"/>
        <w:gridCol w:w="381"/>
        <w:gridCol w:w="1266"/>
      </w:tblGrid>
      <w:tr w14:paraId="7CEDA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60" w:hRule="atLeast"/>
          <w:jc w:val="center"/>
        </w:trPr>
        <w:tc>
          <w:tcPr>
            <w:tcW w:w="1216" w:type="dxa"/>
            <w:tcBorders>
              <w:top w:val="single" w:color="auto" w:sz="4" w:space="0"/>
              <w:left w:val="single" w:color="auto" w:sz="4" w:space="0"/>
              <w:bottom w:val="single" w:color="auto" w:sz="4" w:space="0"/>
              <w:right w:val="single" w:color="auto" w:sz="4" w:space="0"/>
            </w:tcBorders>
            <w:vAlign w:val="center"/>
          </w:tcPr>
          <w:p w14:paraId="447B7926">
            <w:pPr>
              <w:widowControl/>
              <w:spacing w:before="60" w:beforeLines="25" w:after="60" w:afterLines="25" w:line="400" w:lineRule="atLeast"/>
              <w:jc w:val="center"/>
              <w:textAlignment w:val="bottom"/>
              <w:rPr>
                <w:kern w:val="2"/>
                <w:sz w:val="21"/>
                <w:szCs w:val="21"/>
              </w:rPr>
            </w:pPr>
            <w:r>
              <w:rPr>
                <w:rFonts w:hint="eastAsia"/>
                <w:szCs w:val="21"/>
              </w:rPr>
              <w:t>姓</w:t>
            </w:r>
            <w:r>
              <w:rPr>
                <w:szCs w:val="21"/>
              </w:rPr>
              <w:t xml:space="preserve">    </w:t>
            </w:r>
            <w:r>
              <w:rPr>
                <w:rFonts w:hint="eastAsia"/>
                <w:szCs w:val="21"/>
              </w:rPr>
              <w:t>名</w:t>
            </w:r>
          </w:p>
        </w:tc>
        <w:tc>
          <w:tcPr>
            <w:tcW w:w="1485" w:type="dxa"/>
            <w:gridSpan w:val="3"/>
            <w:tcBorders>
              <w:top w:val="single" w:color="auto" w:sz="4" w:space="0"/>
              <w:left w:val="single" w:color="auto" w:sz="4" w:space="0"/>
              <w:bottom w:val="single" w:color="auto" w:sz="4" w:space="0"/>
              <w:right w:val="single" w:color="auto" w:sz="4" w:space="0"/>
            </w:tcBorders>
            <w:vAlign w:val="center"/>
          </w:tcPr>
          <w:p w14:paraId="644C11C8">
            <w:pPr>
              <w:widowControl/>
              <w:wordWrap w:val="0"/>
              <w:spacing w:before="60" w:beforeLines="25" w:after="60" w:afterLines="25" w:line="400" w:lineRule="atLeast"/>
              <w:jc w:val="center"/>
              <w:textAlignment w:val="bottom"/>
              <w:rPr>
                <w:kern w:val="2"/>
                <w:sz w:val="21"/>
                <w:szCs w:val="21"/>
              </w:rPr>
            </w:pPr>
          </w:p>
        </w:tc>
        <w:tc>
          <w:tcPr>
            <w:tcW w:w="1045" w:type="dxa"/>
            <w:tcBorders>
              <w:top w:val="single" w:color="auto" w:sz="4" w:space="0"/>
              <w:left w:val="single" w:color="auto" w:sz="4" w:space="0"/>
              <w:bottom w:val="single" w:color="auto" w:sz="4" w:space="0"/>
              <w:right w:val="single" w:color="auto" w:sz="4" w:space="0"/>
            </w:tcBorders>
            <w:vAlign w:val="center"/>
          </w:tcPr>
          <w:p w14:paraId="652FABE0">
            <w:pPr>
              <w:widowControl/>
              <w:wordWrap w:val="0"/>
              <w:spacing w:before="60" w:beforeLines="25" w:after="60" w:afterLines="25" w:line="400" w:lineRule="atLeast"/>
              <w:jc w:val="center"/>
              <w:textAlignment w:val="bottom"/>
              <w:rPr>
                <w:kern w:val="2"/>
                <w:sz w:val="21"/>
                <w:szCs w:val="21"/>
              </w:rPr>
            </w:pPr>
            <w:r>
              <w:rPr>
                <w:rFonts w:hint="eastAsia"/>
                <w:szCs w:val="21"/>
              </w:rPr>
              <w:t>年</w:t>
            </w:r>
            <w:r>
              <w:rPr>
                <w:szCs w:val="21"/>
              </w:rPr>
              <w:t xml:space="preserve">    </w:t>
            </w:r>
            <w:r>
              <w:rPr>
                <w:rFonts w:hint="eastAsia"/>
                <w:szCs w:val="21"/>
              </w:rPr>
              <w:t>龄</w:t>
            </w:r>
          </w:p>
        </w:tc>
        <w:tc>
          <w:tcPr>
            <w:tcW w:w="1362" w:type="dxa"/>
            <w:tcBorders>
              <w:top w:val="single" w:color="auto" w:sz="4" w:space="0"/>
              <w:left w:val="single" w:color="auto" w:sz="4" w:space="0"/>
              <w:bottom w:val="single" w:color="auto" w:sz="4" w:space="0"/>
              <w:right w:val="single" w:color="auto" w:sz="4" w:space="0"/>
            </w:tcBorders>
          </w:tcPr>
          <w:p w14:paraId="72F1CE1E">
            <w:pPr>
              <w:widowControl/>
              <w:wordWrap w:val="0"/>
              <w:spacing w:before="60" w:beforeLines="25" w:after="60" w:afterLines="25" w:line="400" w:lineRule="atLeast"/>
              <w:jc w:val="center"/>
              <w:textAlignment w:val="bottom"/>
              <w:rPr>
                <w:kern w:val="2"/>
                <w:sz w:val="21"/>
                <w:szCs w:val="21"/>
              </w:rPr>
            </w:pPr>
          </w:p>
        </w:tc>
        <w:tc>
          <w:tcPr>
            <w:tcW w:w="1855" w:type="dxa"/>
            <w:gridSpan w:val="2"/>
            <w:tcBorders>
              <w:top w:val="single" w:color="auto" w:sz="4" w:space="0"/>
              <w:left w:val="single" w:color="auto" w:sz="4" w:space="0"/>
              <w:bottom w:val="single" w:color="auto" w:sz="4" w:space="0"/>
              <w:right w:val="single" w:color="auto" w:sz="4" w:space="0"/>
            </w:tcBorders>
          </w:tcPr>
          <w:p w14:paraId="6F27F09C">
            <w:pPr>
              <w:widowControl/>
              <w:wordWrap w:val="0"/>
              <w:spacing w:before="60" w:beforeLines="25" w:after="60" w:afterLines="25" w:line="400" w:lineRule="atLeast"/>
              <w:jc w:val="center"/>
              <w:textAlignment w:val="bottom"/>
              <w:rPr>
                <w:kern w:val="2"/>
                <w:sz w:val="21"/>
                <w:szCs w:val="21"/>
                <w:lang w:eastAsia="zh-CN"/>
              </w:rPr>
            </w:pPr>
            <w:r>
              <w:rPr>
                <w:rFonts w:hint="eastAsia"/>
                <w:lang w:eastAsia="zh-CN"/>
              </w:rPr>
              <w:t>执业或职业资格证书名称</w:t>
            </w:r>
          </w:p>
        </w:tc>
        <w:tc>
          <w:tcPr>
            <w:tcW w:w="1647" w:type="dxa"/>
            <w:gridSpan w:val="2"/>
            <w:tcBorders>
              <w:top w:val="single" w:color="auto" w:sz="4" w:space="0"/>
              <w:left w:val="single" w:color="auto" w:sz="4" w:space="0"/>
              <w:bottom w:val="single" w:color="auto" w:sz="4" w:space="0"/>
              <w:right w:val="single" w:color="auto" w:sz="4" w:space="0"/>
            </w:tcBorders>
          </w:tcPr>
          <w:p w14:paraId="696087A5">
            <w:pPr>
              <w:widowControl/>
              <w:wordWrap w:val="0"/>
              <w:spacing w:before="60" w:beforeLines="25" w:after="60" w:afterLines="25" w:line="400" w:lineRule="atLeast"/>
              <w:jc w:val="both"/>
              <w:textAlignment w:val="bottom"/>
              <w:rPr>
                <w:kern w:val="2"/>
                <w:sz w:val="21"/>
                <w:szCs w:val="21"/>
                <w:lang w:eastAsia="zh-CN"/>
              </w:rPr>
            </w:pPr>
          </w:p>
        </w:tc>
      </w:tr>
      <w:tr w14:paraId="44563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1216" w:type="dxa"/>
            <w:tcBorders>
              <w:top w:val="single" w:color="auto" w:sz="4" w:space="0"/>
              <w:left w:val="single" w:color="auto" w:sz="4" w:space="0"/>
              <w:bottom w:val="single" w:color="auto" w:sz="4" w:space="0"/>
              <w:right w:val="single" w:color="auto" w:sz="4" w:space="0"/>
            </w:tcBorders>
            <w:vAlign w:val="center"/>
          </w:tcPr>
          <w:p w14:paraId="71C26448">
            <w:pPr>
              <w:widowControl/>
              <w:wordWrap w:val="0"/>
              <w:spacing w:before="60" w:beforeLines="25" w:after="60" w:afterLines="25" w:line="400" w:lineRule="atLeast"/>
              <w:jc w:val="center"/>
              <w:textAlignment w:val="bottom"/>
              <w:rPr>
                <w:kern w:val="2"/>
                <w:sz w:val="21"/>
                <w:szCs w:val="21"/>
              </w:rPr>
            </w:pPr>
            <w:r>
              <w:rPr>
                <w:rFonts w:hint="eastAsia"/>
                <w:szCs w:val="21"/>
              </w:rPr>
              <w:t>技术职称</w:t>
            </w:r>
          </w:p>
        </w:tc>
        <w:tc>
          <w:tcPr>
            <w:tcW w:w="1485" w:type="dxa"/>
            <w:gridSpan w:val="3"/>
            <w:tcBorders>
              <w:top w:val="single" w:color="auto" w:sz="4" w:space="0"/>
              <w:left w:val="single" w:color="auto" w:sz="4" w:space="0"/>
              <w:bottom w:val="single" w:color="auto" w:sz="4" w:space="0"/>
              <w:right w:val="single" w:color="auto" w:sz="4" w:space="0"/>
            </w:tcBorders>
            <w:vAlign w:val="center"/>
          </w:tcPr>
          <w:p w14:paraId="25B85AB4">
            <w:pPr>
              <w:widowControl/>
              <w:wordWrap w:val="0"/>
              <w:spacing w:before="60" w:beforeLines="25" w:after="60" w:afterLines="25" w:line="400" w:lineRule="atLeast"/>
              <w:jc w:val="center"/>
              <w:textAlignment w:val="bottom"/>
              <w:rPr>
                <w:kern w:val="2"/>
                <w:sz w:val="21"/>
                <w:szCs w:val="21"/>
              </w:rPr>
            </w:pPr>
          </w:p>
        </w:tc>
        <w:tc>
          <w:tcPr>
            <w:tcW w:w="1045" w:type="dxa"/>
            <w:tcBorders>
              <w:top w:val="single" w:color="auto" w:sz="4" w:space="0"/>
              <w:left w:val="single" w:color="auto" w:sz="4" w:space="0"/>
              <w:bottom w:val="single" w:color="auto" w:sz="4" w:space="0"/>
              <w:right w:val="single" w:color="auto" w:sz="4" w:space="0"/>
            </w:tcBorders>
            <w:vAlign w:val="center"/>
          </w:tcPr>
          <w:p w14:paraId="3A9C0569">
            <w:pPr>
              <w:widowControl/>
              <w:wordWrap w:val="0"/>
              <w:spacing w:before="60" w:beforeLines="25" w:after="60" w:afterLines="25" w:line="400" w:lineRule="atLeast"/>
              <w:jc w:val="center"/>
              <w:textAlignment w:val="bottom"/>
              <w:rPr>
                <w:kern w:val="2"/>
                <w:sz w:val="21"/>
                <w:szCs w:val="21"/>
              </w:rPr>
            </w:pPr>
            <w:r>
              <w:rPr>
                <w:rFonts w:hint="eastAsia"/>
                <w:szCs w:val="21"/>
              </w:rPr>
              <w:t>学</w:t>
            </w:r>
            <w:r>
              <w:rPr>
                <w:szCs w:val="21"/>
              </w:rPr>
              <w:t xml:space="preserve">    </w:t>
            </w:r>
            <w:r>
              <w:rPr>
                <w:rFonts w:hint="eastAsia"/>
                <w:szCs w:val="21"/>
              </w:rPr>
              <w:t>历</w:t>
            </w:r>
          </w:p>
        </w:tc>
        <w:tc>
          <w:tcPr>
            <w:tcW w:w="1362" w:type="dxa"/>
            <w:tcBorders>
              <w:top w:val="single" w:color="auto" w:sz="4" w:space="0"/>
              <w:left w:val="single" w:color="auto" w:sz="4" w:space="0"/>
              <w:bottom w:val="single" w:color="auto" w:sz="4" w:space="0"/>
              <w:right w:val="single" w:color="auto" w:sz="4" w:space="0"/>
            </w:tcBorders>
          </w:tcPr>
          <w:p w14:paraId="638B1B14">
            <w:pPr>
              <w:widowControl/>
              <w:wordWrap w:val="0"/>
              <w:spacing w:before="60" w:beforeLines="25" w:after="60" w:afterLines="25" w:line="400" w:lineRule="atLeast"/>
              <w:jc w:val="center"/>
              <w:textAlignment w:val="bottom"/>
              <w:rPr>
                <w:kern w:val="2"/>
                <w:sz w:val="21"/>
                <w:szCs w:val="21"/>
              </w:rPr>
            </w:pPr>
          </w:p>
        </w:tc>
        <w:tc>
          <w:tcPr>
            <w:tcW w:w="1855" w:type="dxa"/>
            <w:gridSpan w:val="2"/>
            <w:tcBorders>
              <w:top w:val="single" w:color="auto" w:sz="4" w:space="0"/>
              <w:left w:val="single" w:color="auto" w:sz="4" w:space="0"/>
              <w:bottom w:val="single" w:color="auto" w:sz="4" w:space="0"/>
              <w:right w:val="single" w:color="auto" w:sz="4" w:space="0"/>
            </w:tcBorders>
          </w:tcPr>
          <w:p w14:paraId="7745EB1E">
            <w:pPr>
              <w:widowControl/>
              <w:wordWrap w:val="0"/>
              <w:spacing w:before="60" w:beforeLines="25" w:after="60" w:afterLines="25" w:line="400" w:lineRule="atLeast"/>
              <w:jc w:val="center"/>
              <w:textAlignment w:val="bottom"/>
              <w:rPr>
                <w:kern w:val="2"/>
                <w:sz w:val="21"/>
                <w:szCs w:val="21"/>
              </w:rPr>
            </w:pPr>
            <w:r>
              <w:rPr>
                <w:rFonts w:hint="eastAsia"/>
                <w:szCs w:val="21"/>
              </w:rPr>
              <w:t>拟在本标段</w:t>
            </w:r>
          </w:p>
          <w:p w14:paraId="0CF8A6B5">
            <w:pPr>
              <w:widowControl/>
              <w:wordWrap w:val="0"/>
              <w:spacing w:before="60" w:beforeLines="25" w:after="60" w:afterLines="25" w:line="400" w:lineRule="atLeast"/>
              <w:jc w:val="center"/>
              <w:textAlignment w:val="bottom"/>
              <w:rPr>
                <w:kern w:val="2"/>
                <w:sz w:val="21"/>
                <w:szCs w:val="21"/>
              </w:rPr>
            </w:pPr>
            <w:r>
              <w:rPr>
                <w:rFonts w:hint="eastAsia"/>
                <w:szCs w:val="21"/>
              </w:rPr>
              <w:t>工程任职</w:t>
            </w:r>
          </w:p>
        </w:tc>
        <w:tc>
          <w:tcPr>
            <w:tcW w:w="1647" w:type="dxa"/>
            <w:gridSpan w:val="2"/>
            <w:tcBorders>
              <w:top w:val="single" w:color="auto" w:sz="4" w:space="0"/>
              <w:left w:val="single" w:color="auto" w:sz="4" w:space="0"/>
              <w:bottom w:val="single" w:color="auto" w:sz="4" w:space="0"/>
              <w:right w:val="single" w:color="auto" w:sz="4" w:space="0"/>
            </w:tcBorders>
          </w:tcPr>
          <w:p w14:paraId="3B585A37">
            <w:pPr>
              <w:widowControl/>
              <w:wordWrap w:val="0"/>
              <w:spacing w:before="60" w:beforeLines="25" w:after="60" w:afterLines="25" w:line="400" w:lineRule="atLeast"/>
              <w:jc w:val="both"/>
              <w:textAlignment w:val="bottom"/>
              <w:rPr>
                <w:kern w:val="2"/>
                <w:sz w:val="21"/>
                <w:szCs w:val="21"/>
              </w:rPr>
            </w:pPr>
          </w:p>
        </w:tc>
      </w:tr>
      <w:tr w14:paraId="08E6A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1216" w:type="dxa"/>
            <w:tcBorders>
              <w:top w:val="single" w:color="auto" w:sz="4" w:space="0"/>
              <w:left w:val="single" w:color="auto" w:sz="4" w:space="0"/>
              <w:bottom w:val="single" w:color="auto" w:sz="4" w:space="0"/>
              <w:right w:val="single" w:color="auto" w:sz="4" w:space="0"/>
            </w:tcBorders>
            <w:vAlign w:val="center"/>
          </w:tcPr>
          <w:p w14:paraId="1277330C">
            <w:pPr>
              <w:widowControl/>
              <w:wordWrap w:val="0"/>
              <w:spacing w:before="60" w:beforeLines="25" w:after="60" w:afterLines="25" w:line="400" w:lineRule="atLeast"/>
              <w:jc w:val="center"/>
              <w:textAlignment w:val="bottom"/>
              <w:rPr>
                <w:kern w:val="2"/>
                <w:sz w:val="21"/>
                <w:szCs w:val="21"/>
              </w:rPr>
            </w:pPr>
            <w:r>
              <w:rPr>
                <w:rFonts w:hint="eastAsia"/>
                <w:szCs w:val="21"/>
              </w:rPr>
              <w:t>工作年限</w:t>
            </w:r>
          </w:p>
        </w:tc>
        <w:tc>
          <w:tcPr>
            <w:tcW w:w="3892" w:type="dxa"/>
            <w:gridSpan w:val="5"/>
            <w:tcBorders>
              <w:top w:val="single" w:color="auto" w:sz="4" w:space="0"/>
              <w:left w:val="single" w:color="auto" w:sz="4" w:space="0"/>
              <w:bottom w:val="single" w:color="auto" w:sz="4" w:space="0"/>
              <w:right w:val="single" w:color="auto" w:sz="4" w:space="0"/>
            </w:tcBorders>
            <w:vAlign w:val="center"/>
          </w:tcPr>
          <w:p w14:paraId="79D89BC0">
            <w:pPr>
              <w:widowControl/>
              <w:wordWrap w:val="0"/>
              <w:spacing w:before="60" w:beforeLines="25" w:after="60" w:afterLines="25" w:line="400" w:lineRule="atLeast"/>
              <w:jc w:val="center"/>
              <w:textAlignment w:val="bottom"/>
              <w:rPr>
                <w:kern w:val="2"/>
                <w:sz w:val="21"/>
                <w:szCs w:val="21"/>
              </w:rPr>
            </w:pPr>
          </w:p>
        </w:tc>
        <w:tc>
          <w:tcPr>
            <w:tcW w:w="1855" w:type="dxa"/>
            <w:gridSpan w:val="2"/>
            <w:tcBorders>
              <w:top w:val="single" w:color="auto" w:sz="4" w:space="0"/>
              <w:left w:val="single" w:color="auto" w:sz="4" w:space="0"/>
              <w:bottom w:val="single" w:color="auto" w:sz="4" w:space="0"/>
              <w:right w:val="single" w:color="auto" w:sz="4" w:space="0"/>
            </w:tcBorders>
            <w:vAlign w:val="center"/>
          </w:tcPr>
          <w:p w14:paraId="681220B7">
            <w:pPr>
              <w:widowControl/>
              <w:wordWrap w:val="0"/>
              <w:spacing w:before="60" w:beforeLines="25" w:after="60" w:afterLines="25" w:line="400" w:lineRule="atLeast"/>
              <w:jc w:val="center"/>
              <w:textAlignment w:val="bottom"/>
              <w:rPr>
                <w:kern w:val="2"/>
                <w:sz w:val="21"/>
                <w:szCs w:val="21"/>
                <w:lang w:eastAsia="zh-CN"/>
              </w:rPr>
            </w:pPr>
            <w:r>
              <w:rPr>
                <w:rFonts w:hint="eastAsia"/>
                <w:lang w:eastAsia="zh-CN"/>
              </w:rPr>
              <w:t>从事勘察设计工作年限</w:t>
            </w:r>
          </w:p>
        </w:tc>
        <w:tc>
          <w:tcPr>
            <w:tcW w:w="1647" w:type="dxa"/>
            <w:gridSpan w:val="2"/>
            <w:tcBorders>
              <w:top w:val="single" w:color="auto" w:sz="4" w:space="0"/>
              <w:left w:val="single" w:color="auto" w:sz="4" w:space="0"/>
              <w:bottom w:val="single" w:color="auto" w:sz="4" w:space="0"/>
              <w:right w:val="single" w:color="auto" w:sz="4" w:space="0"/>
            </w:tcBorders>
          </w:tcPr>
          <w:p w14:paraId="53ADD20B">
            <w:pPr>
              <w:widowControl/>
              <w:wordWrap w:val="0"/>
              <w:spacing w:before="60" w:beforeLines="25" w:after="60" w:afterLines="25" w:line="400" w:lineRule="atLeast"/>
              <w:jc w:val="both"/>
              <w:textAlignment w:val="bottom"/>
              <w:rPr>
                <w:kern w:val="2"/>
                <w:sz w:val="21"/>
                <w:szCs w:val="21"/>
                <w:lang w:eastAsia="zh-CN"/>
              </w:rPr>
            </w:pPr>
          </w:p>
        </w:tc>
      </w:tr>
      <w:tr w14:paraId="48139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03" w:hRule="atLeast"/>
          <w:jc w:val="center"/>
        </w:trPr>
        <w:tc>
          <w:tcPr>
            <w:tcW w:w="1216" w:type="dxa"/>
            <w:tcBorders>
              <w:top w:val="single" w:color="auto" w:sz="4" w:space="0"/>
              <w:left w:val="single" w:color="auto" w:sz="4" w:space="0"/>
              <w:bottom w:val="single" w:color="auto" w:sz="4" w:space="0"/>
              <w:right w:val="single" w:color="auto" w:sz="4" w:space="0"/>
            </w:tcBorders>
            <w:vAlign w:val="center"/>
          </w:tcPr>
          <w:p w14:paraId="3957F887">
            <w:pPr>
              <w:widowControl/>
              <w:wordWrap w:val="0"/>
              <w:spacing w:before="60" w:beforeLines="25" w:after="60" w:afterLines="25" w:line="400" w:lineRule="atLeast"/>
              <w:jc w:val="center"/>
              <w:textAlignment w:val="bottom"/>
              <w:rPr>
                <w:kern w:val="2"/>
                <w:sz w:val="21"/>
                <w:szCs w:val="21"/>
              </w:rPr>
            </w:pPr>
            <w:r>
              <w:rPr>
                <w:rFonts w:hint="eastAsia"/>
                <w:szCs w:val="21"/>
              </w:rPr>
              <w:t>毕业学校</w:t>
            </w:r>
          </w:p>
        </w:tc>
        <w:tc>
          <w:tcPr>
            <w:tcW w:w="7394" w:type="dxa"/>
            <w:gridSpan w:val="9"/>
            <w:tcBorders>
              <w:top w:val="single" w:color="auto" w:sz="4" w:space="0"/>
              <w:left w:val="single" w:color="auto" w:sz="4" w:space="0"/>
              <w:bottom w:val="single" w:color="auto" w:sz="4" w:space="0"/>
              <w:right w:val="single" w:color="auto" w:sz="4" w:space="0"/>
            </w:tcBorders>
            <w:vAlign w:val="center"/>
          </w:tcPr>
          <w:p w14:paraId="19D84ED3">
            <w:pPr>
              <w:widowControl/>
              <w:wordWrap w:val="0"/>
              <w:spacing w:before="60" w:beforeLines="25" w:after="60" w:afterLines="25" w:line="400" w:lineRule="atLeast"/>
              <w:ind w:left="-196" w:leftChars="-89"/>
              <w:jc w:val="center"/>
              <w:textAlignment w:val="bottom"/>
              <w:rPr>
                <w:kern w:val="2"/>
                <w:sz w:val="21"/>
                <w:szCs w:val="21"/>
                <w:lang w:eastAsia="zh-CN"/>
              </w:rPr>
            </w:pPr>
            <w:r>
              <w:rPr>
                <w:szCs w:val="21"/>
                <w:lang w:eastAsia="zh-CN"/>
              </w:rPr>
              <w:t>______</w:t>
            </w:r>
            <w:r>
              <w:rPr>
                <w:rFonts w:hint="eastAsia"/>
                <w:szCs w:val="21"/>
                <w:lang w:eastAsia="zh-CN"/>
              </w:rPr>
              <w:t>年</w:t>
            </w:r>
            <w:r>
              <w:rPr>
                <w:szCs w:val="21"/>
                <w:lang w:eastAsia="zh-CN"/>
              </w:rPr>
              <w:t>___</w:t>
            </w:r>
            <w:r>
              <w:rPr>
                <w:rFonts w:hint="eastAsia"/>
                <w:szCs w:val="21"/>
                <w:lang w:eastAsia="zh-CN"/>
              </w:rPr>
              <w:t>月毕业于</w:t>
            </w:r>
            <w:r>
              <w:rPr>
                <w:szCs w:val="21"/>
                <w:lang w:eastAsia="zh-CN"/>
              </w:rPr>
              <w:t>___________________</w:t>
            </w:r>
            <w:r>
              <w:rPr>
                <w:rFonts w:hint="eastAsia"/>
                <w:szCs w:val="21"/>
                <w:lang w:eastAsia="zh-CN"/>
              </w:rPr>
              <w:t>学校</w:t>
            </w:r>
            <w:r>
              <w:rPr>
                <w:szCs w:val="21"/>
                <w:lang w:eastAsia="zh-CN"/>
              </w:rPr>
              <w:t>___________</w:t>
            </w:r>
            <w:r>
              <w:rPr>
                <w:rFonts w:hint="eastAsia"/>
                <w:szCs w:val="21"/>
                <w:lang w:eastAsia="zh-CN"/>
              </w:rPr>
              <w:t>专业，学制</w:t>
            </w:r>
            <w:r>
              <w:rPr>
                <w:szCs w:val="21"/>
                <w:lang w:eastAsia="zh-CN"/>
              </w:rPr>
              <w:t>______</w:t>
            </w:r>
            <w:r>
              <w:rPr>
                <w:rFonts w:hint="eastAsia"/>
                <w:szCs w:val="21"/>
                <w:lang w:eastAsia="zh-CN"/>
              </w:rPr>
              <w:t>年</w:t>
            </w:r>
          </w:p>
        </w:tc>
      </w:tr>
      <w:tr w14:paraId="7F69D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8610" w:type="dxa"/>
            <w:gridSpan w:val="10"/>
            <w:tcBorders>
              <w:top w:val="single" w:color="auto" w:sz="4" w:space="0"/>
              <w:left w:val="single" w:color="auto" w:sz="4" w:space="0"/>
              <w:bottom w:val="single" w:color="auto" w:sz="4" w:space="0"/>
              <w:right w:val="single" w:color="auto" w:sz="4" w:space="0"/>
            </w:tcBorders>
            <w:vAlign w:val="center"/>
          </w:tcPr>
          <w:p w14:paraId="5A78B075">
            <w:pPr>
              <w:widowControl/>
              <w:wordWrap w:val="0"/>
              <w:spacing w:before="60" w:beforeLines="25" w:after="60" w:afterLines="25" w:line="400" w:lineRule="atLeast"/>
              <w:jc w:val="center"/>
              <w:textAlignment w:val="bottom"/>
              <w:rPr>
                <w:kern w:val="2"/>
                <w:sz w:val="21"/>
                <w:szCs w:val="21"/>
              </w:rPr>
            </w:pPr>
            <w:r>
              <w:rPr>
                <w:rFonts w:hint="eastAsia"/>
                <w:szCs w:val="21"/>
              </w:rPr>
              <w:t>经</w:t>
            </w:r>
            <w:r>
              <w:rPr>
                <w:szCs w:val="21"/>
              </w:rPr>
              <w:t xml:space="preserve">         </w:t>
            </w:r>
            <w:r>
              <w:rPr>
                <w:rFonts w:hint="eastAsia"/>
                <w:szCs w:val="21"/>
              </w:rPr>
              <w:t>历</w:t>
            </w:r>
          </w:p>
        </w:tc>
      </w:tr>
      <w:tr w14:paraId="474B2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1266" w:type="dxa"/>
            <w:gridSpan w:val="2"/>
            <w:tcBorders>
              <w:top w:val="single" w:color="auto" w:sz="4" w:space="0"/>
              <w:left w:val="single" w:color="auto" w:sz="4" w:space="0"/>
              <w:bottom w:val="single" w:color="auto" w:sz="4" w:space="0"/>
              <w:right w:val="single" w:color="auto" w:sz="4" w:space="0"/>
            </w:tcBorders>
            <w:vAlign w:val="center"/>
          </w:tcPr>
          <w:p w14:paraId="2BAB7786">
            <w:pPr>
              <w:widowControl/>
              <w:wordWrap w:val="0"/>
              <w:spacing w:before="60" w:beforeLines="25" w:after="60" w:afterLines="25" w:line="400" w:lineRule="atLeast"/>
              <w:jc w:val="center"/>
              <w:textAlignment w:val="bottom"/>
              <w:rPr>
                <w:kern w:val="2"/>
                <w:sz w:val="21"/>
                <w:szCs w:val="21"/>
              </w:rPr>
            </w:pPr>
            <w:r>
              <w:rPr>
                <w:rFonts w:hint="eastAsia"/>
              </w:rPr>
              <w:t>时</w:t>
            </w:r>
            <w:r>
              <w:t xml:space="preserve">  </w:t>
            </w:r>
            <w:r>
              <w:rPr>
                <w:rFonts w:hint="eastAsia"/>
              </w:rPr>
              <w:t>间</w:t>
            </w:r>
          </w:p>
        </w:tc>
        <w:tc>
          <w:tcPr>
            <w:tcW w:w="4175" w:type="dxa"/>
            <w:gridSpan w:val="5"/>
            <w:tcBorders>
              <w:top w:val="single" w:color="auto" w:sz="4" w:space="0"/>
              <w:left w:val="single" w:color="auto" w:sz="4" w:space="0"/>
              <w:bottom w:val="single" w:color="auto" w:sz="4" w:space="0"/>
              <w:right w:val="single" w:color="auto" w:sz="4" w:space="0"/>
            </w:tcBorders>
            <w:vAlign w:val="center"/>
          </w:tcPr>
          <w:p w14:paraId="01269ACE">
            <w:pPr>
              <w:pStyle w:val="73"/>
              <w:widowControl/>
              <w:wordWrap w:val="0"/>
              <w:adjustRightInd/>
              <w:snapToGrid/>
              <w:spacing w:before="60" w:beforeLines="25" w:after="60" w:afterLines="25" w:line="400" w:lineRule="exact"/>
              <w:textAlignment w:val="bottom"/>
              <w:rPr>
                <w:spacing w:val="0"/>
                <w:kern w:val="2"/>
                <w:szCs w:val="21"/>
              </w:rPr>
            </w:pPr>
            <w:r>
              <w:rPr>
                <w:rFonts w:hint="eastAsia"/>
                <w:spacing w:val="0"/>
                <w:kern w:val="2"/>
                <w:szCs w:val="21"/>
              </w:rPr>
              <w:t>参加过的类似工程项目名称</w:t>
            </w:r>
          </w:p>
        </w:tc>
        <w:tc>
          <w:tcPr>
            <w:tcW w:w="1903" w:type="dxa"/>
            <w:gridSpan w:val="2"/>
            <w:tcBorders>
              <w:top w:val="single" w:color="auto" w:sz="4" w:space="0"/>
              <w:left w:val="single" w:color="auto" w:sz="4" w:space="0"/>
              <w:bottom w:val="single" w:color="auto" w:sz="4" w:space="0"/>
              <w:right w:val="single" w:color="auto" w:sz="4" w:space="0"/>
            </w:tcBorders>
            <w:vAlign w:val="center"/>
          </w:tcPr>
          <w:p w14:paraId="4FF032EF">
            <w:pPr>
              <w:pStyle w:val="73"/>
              <w:widowControl/>
              <w:wordWrap w:val="0"/>
              <w:adjustRightInd/>
              <w:snapToGrid/>
              <w:spacing w:before="60" w:beforeLines="25" w:after="60" w:afterLines="25" w:line="400" w:lineRule="exact"/>
              <w:textAlignment w:val="bottom"/>
              <w:rPr>
                <w:spacing w:val="0"/>
                <w:kern w:val="2"/>
                <w:szCs w:val="21"/>
              </w:rPr>
            </w:pPr>
            <w:r>
              <w:rPr>
                <w:rFonts w:hint="eastAsia"/>
                <w:spacing w:val="0"/>
                <w:kern w:val="2"/>
                <w:szCs w:val="21"/>
              </w:rPr>
              <w:t>担任职务</w:t>
            </w:r>
          </w:p>
        </w:tc>
        <w:tc>
          <w:tcPr>
            <w:tcW w:w="1266" w:type="dxa"/>
            <w:tcBorders>
              <w:top w:val="single" w:color="auto" w:sz="4" w:space="0"/>
              <w:left w:val="single" w:color="auto" w:sz="4" w:space="0"/>
              <w:bottom w:val="single" w:color="auto" w:sz="4" w:space="0"/>
              <w:right w:val="single" w:color="auto" w:sz="4" w:space="0"/>
            </w:tcBorders>
            <w:vAlign w:val="center"/>
          </w:tcPr>
          <w:p w14:paraId="2C4A19AD">
            <w:pPr>
              <w:widowControl/>
              <w:wordWrap w:val="0"/>
              <w:spacing w:before="60" w:beforeLines="25" w:after="60" w:afterLines="25" w:line="400" w:lineRule="atLeast"/>
              <w:jc w:val="center"/>
              <w:textAlignment w:val="bottom"/>
              <w:rPr>
                <w:kern w:val="2"/>
                <w:sz w:val="21"/>
                <w:szCs w:val="21"/>
              </w:rPr>
            </w:pPr>
            <w:r>
              <w:rPr>
                <w:rFonts w:hint="eastAsia"/>
                <w:szCs w:val="21"/>
              </w:rPr>
              <w:t>发包人及联系电话</w:t>
            </w:r>
          </w:p>
        </w:tc>
      </w:tr>
      <w:tr w14:paraId="0FE39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1266" w:type="dxa"/>
            <w:gridSpan w:val="2"/>
            <w:tcBorders>
              <w:top w:val="single" w:color="auto" w:sz="4" w:space="0"/>
              <w:left w:val="single" w:color="auto" w:sz="4" w:space="0"/>
              <w:bottom w:val="single" w:color="auto" w:sz="4" w:space="0"/>
              <w:right w:val="single" w:color="auto" w:sz="4" w:space="0"/>
            </w:tcBorders>
            <w:vAlign w:val="center"/>
          </w:tcPr>
          <w:p w14:paraId="15198BB9">
            <w:pPr>
              <w:widowControl/>
              <w:wordWrap w:val="0"/>
              <w:spacing w:before="60" w:beforeLines="25" w:after="60" w:afterLines="25" w:line="400" w:lineRule="atLeast"/>
              <w:jc w:val="center"/>
              <w:textAlignment w:val="bottom"/>
              <w:rPr>
                <w:kern w:val="2"/>
                <w:sz w:val="21"/>
                <w:szCs w:val="21"/>
              </w:rPr>
            </w:pPr>
          </w:p>
        </w:tc>
        <w:tc>
          <w:tcPr>
            <w:tcW w:w="4175" w:type="dxa"/>
            <w:gridSpan w:val="5"/>
            <w:tcBorders>
              <w:top w:val="single" w:color="auto" w:sz="4" w:space="0"/>
              <w:left w:val="single" w:color="auto" w:sz="4" w:space="0"/>
              <w:bottom w:val="single" w:color="auto" w:sz="4" w:space="0"/>
              <w:right w:val="single" w:color="auto" w:sz="4" w:space="0"/>
            </w:tcBorders>
            <w:vAlign w:val="center"/>
          </w:tcPr>
          <w:p w14:paraId="71972F70">
            <w:pPr>
              <w:widowControl/>
              <w:wordWrap w:val="0"/>
              <w:spacing w:before="60" w:beforeLines="25" w:after="60" w:afterLines="25" w:line="400" w:lineRule="atLeast"/>
              <w:jc w:val="center"/>
              <w:textAlignment w:val="bottom"/>
              <w:rPr>
                <w:kern w:val="2"/>
                <w:sz w:val="21"/>
                <w:szCs w:val="21"/>
              </w:rPr>
            </w:pPr>
          </w:p>
        </w:tc>
        <w:tc>
          <w:tcPr>
            <w:tcW w:w="1903" w:type="dxa"/>
            <w:gridSpan w:val="2"/>
            <w:tcBorders>
              <w:top w:val="single" w:color="auto" w:sz="4" w:space="0"/>
              <w:left w:val="single" w:color="auto" w:sz="4" w:space="0"/>
              <w:bottom w:val="single" w:color="auto" w:sz="4" w:space="0"/>
              <w:right w:val="single" w:color="auto" w:sz="4" w:space="0"/>
            </w:tcBorders>
          </w:tcPr>
          <w:p w14:paraId="1635483E">
            <w:pPr>
              <w:widowControl/>
              <w:wordWrap w:val="0"/>
              <w:spacing w:before="60" w:beforeLines="25" w:after="60" w:afterLines="25" w:line="400" w:lineRule="atLeast"/>
              <w:jc w:val="both"/>
              <w:textAlignment w:val="bottom"/>
              <w:rPr>
                <w:kern w:val="2"/>
                <w:sz w:val="21"/>
                <w:szCs w:val="21"/>
              </w:rPr>
            </w:pPr>
          </w:p>
        </w:tc>
        <w:tc>
          <w:tcPr>
            <w:tcW w:w="1266" w:type="dxa"/>
            <w:tcBorders>
              <w:top w:val="single" w:color="auto" w:sz="4" w:space="0"/>
              <w:left w:val="single" w:color="auto" w:sz="4" w:space="0"/>
              <w:bottom w:val="single" w:color="auto" w:sz="4" w:space="0"/>
              <w:right w:val="single" w:color="auto" w:sz="4" w:space="0"/>
            </w:tcBorders>
          </w:tcPr>
          <w:p w14:paraId="69AA7B04">
            <w:pPr>
              <w:widowControl/>
              <w:wordWrap w:val="0"/>
              <w:spacing w:before="60" w:beforeLines="25" w:after="60" w:afterLines="25" w:line="400" w:lineRule="atLeast"/>
              <w:jc w:val="both"/>
              <w:textAlignment w:val="bottom"/>
              <w:rPr>
                <w:kern w:val="2"/>
                <w:sz w:val="21"/>
                <w:szCs w:val="21"/>
              </w:rPr>
            </w:pPr>
          </w:p>
        </w:tc>
      </w:tr>
      <w:tr w14:paraId="32A44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1266" w:type="dxa"/>
            <w:gridSpan w:val="2"/>
            <w:tcBorders>
              <w:top w:val="single" w:color="auto" w:sz="4" w:space="0"/>
              <w:left w:val="single" w:color="auto" w:sz="4" w:space="0"/>
              <w:bottom w:val="single" w:color="auto" w:sz="4" w:space="0"/>
              <w:right w:val="single" w:color="auto" w:sz="4" w:space="0"/>
            </w:tcBorders>
            <w:vAlign w:val="center"/>
          </w:tcPr>
          <w:p w14:paraId="204EDE55">
            <w:pPr>
              <w:widowControl/>
              <w:wordWrap w:val="0"/>
              <w:spacing w:before="60" w:beforeLines="25" w:after="60" w:afterLines="25" w:line="400" w:lineRule="atLeast"/>
              <w:jc w:val="center"/>
              <w:textAlignment w:val="bottom"/>
              <w:rPr>
                <w:kern w:val="2"/>
                <w:sz w:val="21"/>
                <w:szCs w:val="21"/>
              </w:rPr>
            </w:pPr>
          </w:p>
        </w:tc>
        <w:tc>
          <w:tcPr>
            <w:tcW w:w="4175" w:type="dxa"/>
            <w:gridSpan w:val="5"/>
            <w:tcBorders>
              <w:top w:val="single" w:color="auto" w:sz="4" w:space="0"/>
              <w:left w:val="single" w:color="auto" w:sz="4" w:space="0"/>
              <w:bottom w:val="single" w:color="auto" w:sz="4" w:space="0"/>
              <w:right w:val="single" w:color="auto" w:sz="4" w:space="0"/>
            </w:tcBorders>
            <w:vAlign w:val="center"/>
          </w:tcPr>
          <w:p w14:paraId="3E2CD91A">
            <w:pPr>
              <w:widowControl/>
              <w:wordWrap w:val="0"/>
              <w:spacing w:before="60" w:beforeLines="25" w:after="60" w:afterLines="25" w:line="400" w:lineRule="atLeast"/>
              <w:jc w:val="center"/>
              <w:textAlignment w:val="bottom"/>
              <w:rPr>
                <w:kern w:val="2"/>
                <w:sz w:val="21"/>
                <w:szCs w:val="21"/>
              </w:rPr>
            </w:pPr>
          </w:p>
        </w:tc>
        <w:tc>
          <w:tcPr>
            <w:tcW w:w="1903" w:type="dxa"/>
            <w:gridSpan w:val="2"/>
            <w:tcBorders>
              <w:top w:val="single" w:color="auto" w:sz="4" w:space="0"/>
              <w:left w:val="single" w:color="auto" w:sz="4" w:space="0"/>
              <w:bottom w:val="single" w:color="auto" w:sz="4" w:space="0"/>
              <w:right w:val="single" w:color="auto" w:sz="4" w:space="0"/>
            </w:tcBorders>
          </w:tcPr>
          <w:p w14:paraId="2BCBA5A6">
            <w:pPr>
              <w:widowControl/>
              <w:wordWrap w:val="0"/>
              <w:spacing w:before="60" w:beforeLines="25" w:after="60" w:afterLines="25" w:line="400" w:lineRule="atLeast"/>
              <w:jc w:val="both"/>
              <w:textAlignment w:val="bottom"/>
              <w:rPr>
                <w:kern w:val="2"/>
                <w:sz w:val="21"/>
                <w:szCs w:val="21"/>
              </w:rPr>
            </w:pPr>
          </w:p>
        </w:tc>
        <w:tc>
          <w:tcPr>
            <w:tcW w:w="1266" w:type="dxa"/>
            <w:tcBorders>
              <w:top w:val="single" w:color="auto" w:sz="4" w:space="0"/>
              <w:left w:val="single" w:color="auto" w:sz="4" w:space="0"/>
              <w:bottom w:val="single" w:color="auto" w:sz="4" w:space="0"/>
              <w:right w:val="single" w:color="auto" w:sz="4" w:space="0"/>
            </w:tcBorders>
          </w:tcPr>
          <w:p w14:paraId="212C2906">
            <w:pPr>
              <w:widowControl/>
              <w:wordWrap w:val="0"/>
              <w:spacing w:before="60" w:beforeLines="25" w:after="60" w:afterLines="25" w:line="400" w:lineRule="atLeast"/>
              <w:jc w:val="both"/>
              <w:textAlignment w:val="bottom"/>
              <w:rPr>
                <w:kern w:val="2"/>
                <w:sz w:val="21"/>
                <w:szCs w:val="21"/>
              </w:rPr>
            </w:pPr>
          </w:p>
        </w:tc>
      </w:tr>
      <w:tr w14:paraId="7F19E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1266" w:type="dxa"/>
            <w:gridSpan w:val="2"/>
            <w:tcBorders>
              <w:top w:val="single" w:color="auto" w:sz="4" w:space="0"/>
              <w:left w:val="single" w:color="auto" w:sz="4" w:space="0"/>
              <w:bottom w:val="single" w:color="auto" w:sz="4" w:space="0"/>
              <w:right w:val="single" w:color="auto" w:sz="4" w:space="0"/>
            </w:tcBorders>
            <w:vAlign w:val="center"/>
          </w:tcPr>
          <w:p w14:paraId="7AF049A2">
            <w:pPr>
              <w:widowControl/>
              <w:wordWrap w:val="0"/>
              <w:spacing w:before="60" w:beforeLines="25" w:after="60" w:afterLines="25" w:line="400" w:lineRule="atLeast"/>
              <w:jc w:val="center"/>
              <w:textAlignment w:val="bottom"/>
              <w:rPr>
                <w:kern w:val="2"/>
                <w:sz w:val="21"/>
                <w:szCs w:val="21"/>
              </w:rPr>
            </w:pPr>
          </w:p>
        </w:tc>
        <w:tc>
          <w:tcPr>
            <w:tcW w:w="4175" w:type="dxa"/>
            <w:gridSpan w:val="5"/>
            <w:tcBorders>
              <w:top w:val="single" w:color="auto" w:sz="4" w:space="0"/>
              <w:left w:val="single" w:color="auto" w:sz="4" w:space="0"/>
              <w:bottom w:val="single" w:color="auto" w:sz="4" w:space="0"/>
              <w:right w:val="single" w:color="auto" w:sz="4" w:space="0"/>
            </w:tcBorders>
            <w:vAlign w:val="center"/>
          </w:tcPr>
          <w:p w14:paraId="5C96CCD2">
            <w:pPr>
              <w:widowControl/>
              <w:wordWrap w:val="0"/>
              <w:spacing w:before="60" w:beforeLines="25" w:after="60" w:afterLines="25" w:line="400" w:lineRule="atLeast"/>
              <w:jc w:val="center"/>
              <w:textAlignment w:val="bottom"/>
              <w:rPr>
                <w:kern w:val="2"/>
                <w:sz w:val="21"/>
                <w:szCs w:val="21"/>
              </w:rPr>
            </w:pPr>
          </w:p>
        </w:tc>
        <w:tc>
          <w:tcPr>
            <w:tcW w:w="1903" w:type="dxa"/>
            <w:gridSpan w:val="2"/>
            <w:tcBorders>
              <w:top w:val="single" w:color="auto" w:sz="4" w:space="0"/>
              <w:left w:val="single" w:color="auto" w:sz="4" w:space="0"/>
              <w:bottom w:val="single" w:color="auto" w:sz="4" w:space="0"/>
              <w:right w:val="single" w:color="auto" w:sz="4" w:space="0"/>
            </w:tcBorders>
          </w:tcPr>
          <w:p w14:paraId="39E887E9">
            <w:pPr>
              <w:widowControl/>
              <w:wordWrap w:val="0"/>
              <w:spacing w:before="60" w:beforeLines="25" w:after="60" w:afterLines="25" w:line="400" w:lineRule="atLeast"/>
              <w:jc w:val="both"/>
              <w:textAlignment w:val="bottom"/>
              <w:rPr>
                <w:kern w:val="2"/>
                <w:sz w:val="21"/>
                <w:szCs w:val="21"/>
              </w:rPr>
            </w:pPr>
          </w:p>
        </w:tc>
        <w:tc>
          <w:tcPr>
            <w:tcW w:w="1266" w:type="dxa"/>
            <w:tcBorders>
              <w:top w:val="single" w:color="auto" w:sz="4" w:space="0"/>
              <w:left w:val="single" w:color="auto" w:sz="4" w:space="0"/>
              <w:bottom w:val="single" w:color="auto" w:sz="4" w:space="0"/>
              <w:right w:val="single" w:color="auto" w:sz="4" w:space="0"/>
            </w:tcBorders>
          </w:tcPr>
          <w:p w14:paraId="4A262EA5">
            <w:pPr>
              <w:widowControl/>
              <w:wordWrap w:val="0"/>
              <w:spacing w:before="60" w:beforeLines="25" w:after="60" w:afterLines="25" w:line="400" w:lineRule="atLeast"/>
              <w:jc w:val="both"/>
              <w:textAlignment w:val="bottom"/>
              <w:rPr>
                <w:kern w:val="2"/>
                <w:sz w:val="21"/>
                <w:szCs w:val="21"/>
              </w:rPr>
            </w:pPr>
          </w:p>
        </w:tc>
      </w:tr>
      <w:tr w14:paraId="4A99D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1266" w:type="dxa"/>
            <w:gridSpan w:val="2"/>
            <w:tcBorders>
              <w:top w:val="single" w:color="auto" w:sz="4" w:space="0"/>
              <w:left w:val="single" w:color="auto" w:sz="4" w:space="0"/>
              <w:bottom w:val="single" w:color="auto" w:sz="4" w:space="0"/>
              <w:right w:val="single" w:color="auto" w:sz="4" w:space="0"/>
            </w:tcBorders>
            <w:vAlign w:val="center"/>
          </w:tcPr>
          <w:p w14:paraId="188D9228">
            <w:pPr>
              <w:widowControl/>
              <w:wordWrap w:val="0"/>
              <w:spacing w:before="60" w:beforeLines="25" w:after="60" w:afterLines="25" w:line="400" w:lineRule="atLeast"/>
              <w:jc w:val="center"/>
              <w:textAlignment w:val="bottom"/>
              <w:rPr>
                <w:kern w:val="2"/>
                <w:sz w:val="21"/>
                <w:szCs w:val="21"/>
              </w:rPr>
            </w:pPr>
          </w:p>
        </w:tc>
        <w:tc>
          <w:tcPr>
            <w:tcW w:w="4175" w:type="dxa"/>
            <w:gridSpan w:val="5"/>
            <w:tcBorders>
              <w:top w:val="single" w:color="auto" w:sz="4" w:space="0"/>
              <w:left w:val="single" w:color="auto" w:sz="4" w:space="0"/>
              <w:bottom w:val="single" w:color="auto" w:sz="4" w:space="0"/>
              <w:right w:val="single" w:color="auto" w:sz="4" w:space="0"/>
            </w:tcBorders>
            <w:vAlign w:val="center"/>
          </w:tcPr>
          <w:p w14:paraId="6C467F1C">
            <w:pPr>
              <w:widowControl/>
              <w:wordWrap w:val="0"/>
              <w:spacing w:before="60" w:beforeLines="25" w:after="60" w:afterLines="25" w:line="400" w:lineRule="atLeast"/>
              <w:jc w:val="center"/>
              <w:textAlignment w:val="bottom"/>
              <w:rPr>
                <w:kern w:val="2"/>
                <w:sz w:val="21"/>
                <w:szCs w:val="21"/>
              </w:rPr>
            </w:pPr>
          </w:p>
        </w:tc>
        <w:tc>
          <w:tcPr>
            <w:tcW w:w="1903" w:type="dxa"/>
            <w:gridSpan w:val="2"/>
            <w:tcBorders>
              <w:top w:val="single" w:color="auto" w:sz="4" w:space="0"/>
              <w:left w:val="single" w:color="auto" w:sz="4" w:space="0"/>
              <w:bottom w:val="single" w:color="auto" w:sz="4" w:space="0"/>
              <w:right w:val="single" w:color="auto" w:sz="4" w:space="0"/>
            </w:tcBorders>
          </w:tcPr>
          <w:p w14:paraId="670E9340">
            <w:pPr>
              <w:widowControl/>
              <w:wordWrap w:val="0"/>
              <w:spacing w:before="60" w:beforeLines="25" w:after="60" w:afterLines="25" w:line="400" w:lineRule="atLeast"/>
              <w:jc w:val="both"/>
              <w:textAlignment w:val="bottom"/>
              <w:rPr>
                <w:kern w:val="2"/>
                <w:sz w:val="21"/>
                <w:szCs w:val="21"/>
              </w:rPr>
            </w:pPr>
          </w:p>
        </w:tc>
        <w:tc>
          <w:tcPr>
            <w:tcW w:w="1266" w:type="dxa"/>
            <w:tcBorders>
              <w:top w:val="single" w:color="auto" w:sz="4" w:space="0"/>
              <w:left w:val="single" w:color="auto" w:sz="4" w:space="0"/>
              <w:bottom w:val="single" w:color="auto" w:sz="4" w:space="0"/>
              <w:right w:val="single" w:color="auto" w:sz="4" w:space="0"/>
            </w:tcBorders>
          </w:tcPr>
          <w:p w14:paraId="322A0260">
            <w:pPr>
              <w:widowControl/>
              <w:wordWrap w:val="0"/>
              <w:spacing w:before="60" w:beforeLines="25" w:after="60" w:afterLines="25" w:line="400" w:lineRule="atLeast"/>
              <w:jc w:val="both"/>
              <w:textAlignment w:val="bottom"/>
              <w:rPr>
                <w:kern w:val="2"/>
                <w:sz w:val="21"/>
                <w:szCs w:val="21"/>
              </w:rPr>
            </w:pPr>
          </w:p>
        </w:tc>
      </w:tr>
      <w:tr w14:paraId="1E74D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1266" w:type="dxa"/>
            <w:gridSpan w:val="2"/>
            <w:tcBorders>
              <w:top w:val="single" w:color="auto" w:sz="4" w:space="0"/>
              <w:left w:val="single" w:color="auto" w:sz="4" w:space="0"/>
              <w:bottom w:val="single" w:color="auto" w:sz="4" w:space="0"/>
              <w:right w:val="single" w:color="auto" w:sz="4" w:space="0"/>
            </w:tcBorders>
            <w:vAlign w:val="center"/>
          </w:tcPr>
          <w:p w14:paraId="5EB495E8">
            <w:pPr>
              <w:widowControl/>
              <w:wordWrap w:val="0"/>
              <w:spacing w:before="60" w:beforeLines="25" w:after="60" w:afterLines="25" w:line="400" w:lineRule="atLeast"/>
              <w:jc w:val="center"/>
              <w:textAlignment w:val="bottom"/>
              <w:rPr>
                <w:kern w:val="2"/>
                <w:sz w:val="21"/>
                <w:szCs w:val="21"/>
              </w:rPr>
            </w:pPr>
          </w:p>
        </w:tc>
        <w:tc>
          <w:tcPr>
            <w:tcW w:w="4175" w:type="dxa"/>
            <w:gridSpan w:val="5"/>
            <w:tcBorders>
              <w:top w:val="single" w:color="auto" w:sz="4" w:space="0"/>
              <w:left w:val="single" w:color="auto" w:sz="4" w:space="0"/>
              <w:bottom w:val="single" w:color="auto" w:sz="4" w:space="0"/>
              <w:right w:val="single" w:color="auto" w:sz="4" w:space="0"/>
            </w:tcBorders>
            <w:vAlign w:val="center"/>
          </w:tcPr>
          <w:p w14:paraId="6803470B">
            <w:pPr>
              <w:widowControl/>
              <w:wordWrap w:val="0"/>
              <w:spacing w:before="60" w:beforeLines="25" w:after="60" w:afterLines="25" w:line="400" w:lineRule="atLeast"/>
              <w:jc w:val="center"/>
              <w:textAlignment w:val="bottom"/>
              <w:rPr>
                <w:kern w:val="2"/>
                <w:sz w:val="21"/>
                <w:szCs w:val="21"/>
              </w:rPr>
            </w:pPr>
          </w:p>
        </w:tc>
        <w:tc>
          <w:tcPr>
            <w:tcW w:w="1903" w:type="dxa"/>
            <w:gridSpan w:val="2"/>
            <w:tcBorders>
              <w:top w:val="single" w:color="auto" w:sz="4" w:space="0"/>
              <w:left w:val="single" w:color="auto" w:sz="4" w:space="0"/>
              <w:bottom w:val="single" w:color="auto" w:sz="4" w:space="0"/>
              <w:right w:val="single" w:color="auto" w:sz="4" w:space="0"/>
            </w:tcBorders>
          </w:tcPr>
          <w:p w14:paraId="1865C879">
            <w:pPr>
              <w:widowControl/>
              <w:wordWrap w:val="0"/>
              <w:spacing w:before="60" w:beforeLines="25" w:after="60" w:afterLines="25" w:line="400" w:lineRule="atLeast"/>
              <w:jc w:val="both"/>
              <w:textAlignment w:val="bottom"/>
              <w:rPr>
                <w:kern w:val="2"/>
                <w:sz w:val="21"/>
                <w:szCs w:val="21"/>
              </w:rPr>
            </w:pPr>
          </w:p>
        </w:tc>
        <w:tc>
          <w:tcPr>
            <w:tcW w:w="1266" w:type="dxa"/>
            <w:tcBorders>
              <w:top w:val="single" w:color="auto" w:sz="4" w:space="0"/>
              <w:left w:val="single" w:color="auto" w:sz="4" w:space="0"/>
              <w:bottom w:val="single" w:color="auto" w:sz="4" w:space="0"/>
              <w:right w:val="single" w:color="auto" w:sz="4" w:space="0"/>
            </w:tcBorders>
          </w:tcPr>
          <w:p w14:paraId="3006C5AD">
            <w:pPr>
              <w:widowControl/>
              <w:wordWrap w:val="0"/>
              <w:spacing w:before="60" w:beforeLines="25" w:after="60" w:afterLines="25" w:line="400" w:lineRule="atLeast"/>
              <w:jc w:val="both"/>
              <w:textAlignment w:val="bottom"/>
              <w:rPr>
                <w:kern w:val="2"/>
                <w:sz w:val="21"/>
                <w:szCs w:val="21"/>
              </w:rPr>
            </w:pPr>
          </w:p>
        </w:tc>
      </w:tr>
      <w:tr w14:paraId="559FB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1266" w:type="dxa"/>
            <w:gridSpan w:val="2"/>
            <w:tcBorders>
              <w:top w:val="single" w:color="auto" w:sz="4" w:space="0"/>
              <w:left w:val="single" w:color="auto" w:sz="4" w:space="0"/>
              <w:bottom w:val="single" w:color="auto" w:sz="4" w:space="0"/>
              <w:right w:val="single" w:color="auto" w:sz="4" w:space="0"/>
            </w:tcBorders>
            <w:vAlign w:val="center"/>
          </w:tcPr>
          <w:p w14:paraId="2E5A6428">
            <w:pPr>
              <w:widowControl/>
              <w:wordWrap w:val="0"/>
              <w:spacing w:before="60" w:beforeLines="25" w:after="60" w:afterLines="25" w:line="400" w:lineRule="atLeast"/>
              <w:jc w:val="center"/>
              <w:textAlignment w:val="bottom"/>
              <w:rPr>
                <w:kern w:val="2"/>
                <w:sz w:val="21"/>
                <w:szCs w:val="21"/>
              </w:rPr>
            </w:pPr>
          </w:p>
        </w:tc>
        <w:tc>
          <w:tcPr>
            <w:tcW w:w="4175" w:type="dxa"/>
            <w:gridSpan w:val="5"/>
            <w:tcBorders>
              <w:top w:val="single" w:color="auto" w:sz="4" w:space="0"/>
              <w:left w:val="single" w:color="auto" w:sz="4" w:space="0"/>
              <w:bottom w:val="single" w:color="auto" w:sz="4" w:space="0"/>
              <w:right w:val="single" w:color="auto" w:sz="4" w:space="0"/>
            </w:tcBorders>
            <w:vAlign w:val="center"/>
          </w:tcPr>
          <w:p w14:paraId="7E17610B">
            <w:pPr>
              <w:widowControl/>
              <w:wordWrap w:val="0"/>
              <w:spacing w:before="60" w:beforeLines="25" w:after="60" w:afterLines="25" w:line="400" w:lineRule="atLeast"/>
              <w:jc w:val="center"/>
              <w:textAlignment w:val="bottom"/>
              <w:rPr>
                <w:kern w:val="2"/>
                <w:sz w:val="21"/>
                <w:szCs w:val="21"/>
              </w:rPr>
            </w:pPr>
          </w:p>
        </w:tc>
        <w:tc>
          <w:tcPr>
            <w:tcW w:w="1903" w:type="dxa"/>
            <w:gridSpan w:val="2"/>
            <w:tcBorders>
              <w:top w:val="single" w:color="auto" w:sz="4" w:space="0"/>
              <w:left w:val="single" w:color="auto" w:sz="4" w:space="0"/>
              <w:bottom w:val="single" w:color="auto" w:sz="4" w:space="0"/>
              <w:right w:val="single" w:color="auto" w:sz="4" w:space="0"/>
            </w:tcBorders>
          </w:tcPr>
          <w:p w14:paraId="0BCB1C00">
            <w:pPr>
              <w:widowControl/>
              <w:wordWrap w:val="0"/>
              <w:spacing w:before="60" w:beforeLines="25" w:after="60" w:afterLines="25" w:line="400" w:lineRule="atLeast"/>
              <w:jc w:val="both"/>
              <w:textAlignment w:val="bottom"/>
              <w:rPr>
                <w:kern w:val="2"/>
                <w:sz w:val="21"/>
                <w:szCs w:val="21"/>
              </w:rPr>
            </w:pPr>
          </w:p>
        </w:tc>
        <w:tc>
          <w:tcPr>
            <w:tcW w:w="1266" w:type="dxa"/>
            <w:tcBorders>
              <w:top w:val="single" w:color="auto" w:sz="4" w:space="0"/>
              <w:left w:val="single" w:color="auto" w:sz="4" w:space="0"/>
              <w:bottom w:val="single" w:color="auto" w:sz="4" w:space="0"/>
              <w:right w:val="single" w:color="auto" w:sz="4" w:space="0"/>
            </w:tcBorders>
          </w:tcPr>
          <w:p w14:paraId="29C3E661">
            <w:pPr>
              <w:widowControl/>
              <w:wordWrap w:val="0"/>
              <w:spacing w:before="60" w:beforeLines="25" w:after="60" w:afterLines="25" w:line="400" w:lineRule="atLeast"/>
              <w:jc w:val="both"/>
              <w:textAlignment w:val="bottom"/>
              <w:rPr>
                <w:kern w:val="2"/>
                <w:sz w:val="21"/>
                <w:szCs w:val="21"/>
              </w:rPr>
            </w:pPr>
          </w:p>
        </w:tc>
      </w:tr>
      <w:tr w14:paraId="64133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1" w:hRule="atLeast"/>
          <w:jc w:val="center"/>
        </w:trPr>
        <w:tc>
          <w:tcPr>
            <w:tcW w:w="2599" w:type="dxa"/>
            <w:gridSpan w:val="3"/>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10C8726">
            <w:pPr>
              <w:widowControl/>
              <w:wordWrap w:val="0"/>
              <w:spacing w:before="60" w:beforeLines="25" w:after="60" w:afterLines="25" w:line="400" w:lineRule="atLeast"/>
              <w:jc w:val="center"/>
              <w:textAlignment w:val="bottom"/>
              <w:rPr>
                <w:kern w:val="2"/>
                <w:sz w:val="21"/>
                <w:szCs w:val="21"/>
              </w:rPr>
            </w:pPr>
            <w:r>
              <w:rPr>
                <w:rFonts w:hint="eastAsia"/>
                <w:szCs w:val="21"/>
              </w:rPr>
              <w:t>获奖情况</w:t>
            </w:r>
          </w:p>
        </w:tc>
        <w:tc>
          <w:tcPr>
            <w:tcW w:w="6011" w:type="dxa"/>
            <w:gridSpan w:val="7"/>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46B37556">
            <w:pPr>
              <w:widowControl/>
              <w:wordWrap w:val="0"/>
              <w:spacing w:before="60" w:beforeLines="25" w:after="60" w:afterLines="25" w:line="400" w:lineRule="atLeast"/>
              <w:jc w:val="both"/>
              <w:textAlignment w:val="bottom"/>
              <w:rPr>
                <w:kern w:val="2"/>
                <w:sz w:val="21"/>
                <w:szCs w:val="21"/>
              </w:rPr>
            </w:pPr>
          </w:p>
        </w:tc>
      </w:tr>
      <w:tr w14:paraId="45255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34" w:hRule="atLeast"/>
          <w:jc w:val="center"/>
        </w:trPr>
        <w:tc>
          <w:tcPr>
            <w:tcW w:w="2599" w:type="dxa"/>
            <w:gridSpan w:val="3"/>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765045E">
            <w:pPr>
              <w:widowControl/>
              <w:wordWrap w:val="0"/>
              <w:spacing w:line="400" w:lineRule="atLeast"/>
              <w:jc w:val="center"/>
              <w:textAlignment w:val="bottom"/>
              <w:rPr>
                <w:kern w:val="2"/>
                <w:sz w:val="21"/>
                <w:szCs w:val="21"/>
              </w:rPr>
            </w:pPr>
            <w:r>
              <w:rPr>
                <w:rFonts w:hint="eastAsia"/>
              </w:rPr>
              <w:t>目前承担的任务</w:t>
            </w:r>
          </w:p>
        </w:tc>
        <w:tc>
          <w:tcPr>
            <w:tcW w:w="6011" w:type="dxa"/>
            <w:gridSpan w:val="7"/>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3366B426">
            <w:pPr>
              <w:widowControl/>
              <w:wordWrap w:val="0"/>
              <w:spacing w:line="400" w:lineRule="atLeast"/>
              <w:jc w:val="both"/>
              <w:textAlignment w:val="bottom"/>
              <w:rPr>
                <w:kern w:val="2"/>
                <w:sz w:val="21"/>
                <w:szCs w:val="21"/>
              </w:rPr>
            </w:pPr>
          </w:p>
        </w:tc>
      </w:tr>
      <w:tr w14:paraId="013D2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34" w:hRule="atLeast"/>
          <w:jc w:val="center"/>
        </w:trPr>
        <w:tc>
          <w:tcPr>
            <w:tcW w:w="2599" w:type="dxa"/>
            <w:gridSpan w:val="3"/>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00E9FC3">
            <w:pPr>
              <w:widowControl/>
              <w:wordWrap w:val="0"/>
              <w:spacing w:line="400" w:lineRule="atLeast"/>
              <w:jc w:val="center"/>
              <w:textAlignment w:val="bottom"/>
              <w:rPr>
                <w:kern w:val="2"/>
                <w:sz w:val="21"/>
                <w:szCs w:val="21"/>
              </w:rPr>
            </w:pPr>
            <w:r>
              <w:rPr>
                <w:rFonts w:hint="eastAsia"/>
                <w:szCs w:val="21"/>
              </w:rPr>
              <w:t>备</w:t>
            </w:r>
            <w:r>
              <w:rPr>
                <w:szCs w:val="21"/>
              </w:rPr>
              <w:t xml:space="preserve">     </w:t>
            </w:r>
            <w:r>
              <w:rPr>
                <w:rFonts w:hint="eastAsia"/>
                <w:szCs w:val="21"/>
              </w:rPr>
              <w:t>注</w:t>
            </w:r>
          </w:p>
        </w:tc>
        <w:tc>
          <w:tcPr>
            <w:tcW w:w="6011" w:type="dxa"/>
            <w:gridSpan w:val="7"/>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317CB3B9">
            <w:pPr>
              <w:widowControl/>
              <w:wordWrap w:val="0"/>
              <w:spacing w:line="400" w:lineRule="atLeast"/>
              <w:jc w:val="both"/>
              <w:textAlignment w:val="bottom"/>
              <w:rPr>
                <w:kern w:val="2"/>
                <w:sz w:val="21"/>
                <w:szCs w:val="21"/>
              </w:rPr>
            </w:pPr>
          </w:p>
        </w:tc>
      </w:tr>
    </w:tbl>
    <w:p w14:paraId="2B26193C">
      <w:pPr>
        <w:adjustRightInd w:val="0"/>
        <w:spacing w:line="360" w:lineRule="auto"/>
        <w:rPr>
          <w:rFonts w:ascii="黑体" w:hAnsi="黑体" w:eastAsia="黑体"/>
          <w:sz w:val="21"/>
          <w:lang w:eastAsia="zh-CN"/>
        </w:rPr>
      </w:pPr>
      <w:r>
        <w:rPr>
          <w:rFonts w:hint="eastAsia" w:ascii="黑体" w:hAnsi="黑体" w:eastAsia="黑体"/>
          <w:sz w:val="21"/>
          <w:lang w:eastAsia="zh-CN"/>
        </w:rPr>
        <w:t>注：</w:t>
      </w:r>
      <w:r>
        <w:rPr>
          <w:rFonts w:ascii="黑体" w:hAnsi="黑体" w:eastAsia="黑体"/>
          <w:sz w:val="21"/>
          <w:lang w:eastAsia="zh-CN"/>
        </w:rPr>
        <w:t>1.</w:t>
      </w:r>
      <w:r>
        <w:rPr>
          <w:rFonts w:hint="eastAsia" w:ascii="黑体" w:hAnsi="黑体" w:eastAsia="黑体"/>
          <w:sz w:val="21"/>
          <w:lang w:eastAsia="zh-CN"/>
        </w:rPr>
        <w:t>本表填写的人员应满足招标文件第二章</w:t>
      </w:r>
      <w:r>
        <w:rPr>
          <w:rFonts w:ascii="黑体" w:hAnsi="黑体" w:eastAsia="黑体"/>
          <w:sz w:val="21"/>
          <w:lang w:eastAsia="zh-CN"/>
        </w:rPr>
        <w:t>“</w:t>
      </w:r>
      <w:r>
        <w:rPr>
          <w:rFonts w:hint="eastAsia" w:ascii="黑体" w:hAnsi="黑体" w:eastAsia="黑体"/>
          <w:sz w:val="21"/>
          <w:lang w:eastAsia="zh-CN"/>
        </w:rPr>
        <w:t>投标人须知</w:t>
      </w:r>
      <w:r>
        <w:rPr>
          <w:rFonts w:ascii="黑体" w:hAnsi="黑体" w:eastAsia="黑体"/>
          <w:sz w:val="21"/>
          <w:lang w:eastAsia="zh-CN"/>
        </w:rPr>
        <w:t>”</w:t>
      </w:r>
      <w:r>
        <w:rPr>
          <w:rFonts w:hint="eastAsia" w:ascii="黑体" w:hAnsi="黑体" w:eastAsia="黑体"/>
          <w:sz w:val="21"/>
          <w:lang w:eastAsia="zh-CN"/>
        </w:rPr>
        <w:t>前附表《附录</w:t>
      </w:r>
      <w:r>
        <w:rPr>
          <w:rFonts w:ascii="黑体" w:hAnsi="黑体" w:eastAsia="黑体"/>
          <w:sz w:val="21"/>
          <w:lang w:eastAsia="zh-CN"/>
        </w:rPr>
        <w:t>3</w:t>
      </w:r>
      <w:r>
        <w:rPr>
          <w:rFonts w:hint="eastAsia" w:ascii="黑体" w:hAnsi="黑体" w:eastAsia="黑体"/>
          <w:sz w:val="21"/>
          <w:lang w:eastAsia="zh-CN"/>
        </w:rPr>
        <w:t>资格审查条件（主要人员最低要求）》的要求，每张表格只填写一个主要人员。</w:t>
      </w:r>
    </w:p>
    <w:p w14:paraId="336ED046">
      <w:pPr>
        <w:adjustRightInd w:val="0"/>
        <w:spacing w:line="360" w:lineRule="auto"/>
        <w:ind w:firstLine="210" w:firstLineChars="100"/>
        <w:rPr>
          <w:rFonts w:ascii="黑体" w:hAnsi="黑体" w:eastAsia="黑体"/>
          <w:sz w:val="21"/>
          <w:lang w:eastAsia="zh-CN"/>
        </w:rPr>
      </w:pPr>
      <w:r>
        <w:rPr>
          <w:rFonts w:ascii="黑体" w:hAnsi="黑体" w:eastAsia="黑体"/>
          <w:sz w:val="21"/>
          <w:lang w:eastAsia="zh-CN"/>
        </w:rPr>
        <w:t>2.</w:t>
      </w:r>
      <w:r>
        <w:rPr>
          <w:rFonts w:hint="eastAsia" w:ascii="黑体" w:hAnsi="黑体" w:eastAsia="黑体"/>
          <w:sz w:val="21"/>
          <w:lang w:eastAsia="zh-CN"/>
        </w:rPr>
        <w:t>投标人应根据招标文件第二章</w:t>
      </w:r>
      <w:r>
        <w:rPr>
          <w:rFonts w:ascii="黑体" w:hAnsi="黑体" w:eastAsia="黑体"/>
          <w:sz w:val="21"/>
          <w:lang w:eastAsia="zh-CN"/>
        </w:rPr>
        <w:t>“</w:t>
      </w:r>
      <w:r>
        <w:rPr>
          <w:rFonts w:hint="eastAsia" w:ascii="黑体" w:hAnsi="黑体" w:eastAsia="黑体"/>
          <w:sz w:val="21"/>
          <w:lang w:eastAsia="zh-CN"/>
        </w:rPr>
        <w:t>投标人须知</w:t>
      </w:r>
      <w:r>
        <w:rPr>
          <w:rFonts w:ascii="黑体" w:hAnsi="黑体" w:eastAsia="黑体"/>
          <w:sz w:val="21"/>
          <w:lang w:eastAsia="zh-CN"/>
        </w:rPr>
        <w:t>”</w:t>
      </w:r>
      <w:r>
        <w:rPr>
          <w:rFonts w:hint="eastAsia" w:ascii="黑体" w:hAnsi="黑体" w:eastAsia="黑体"/>
          <w:sz w:val="21"/>
          <w:lang w:eastAsia="zh-CN"/>
        </w:rPr>
        <w:t>前附表《附录</w:t>
      </w:r>
      <w:r>
        <w:rPr>
          <w:rFonts w:ascii="黑体" w:hAnsi="黑体" w:eastAsia="黑体"/>
          <w:sz w:val="21"/>
          <w:lang w:eastAsia="zh-CN"/>
        </w:rPr>
        <w:t>3</w:t>
      </w:r>
      <w:r>
        <w:rPr>
          <w:rFonts w:hint="eastAsia" w:ascii="黑体" w:hAnsi="黑体" w:eastAsia="黑体"/>
          <w:sz w:val="21"/>
          <w:lang w:eastAsia="zh-CN"/>
        </w:rPr>
        <w:t>资格审查条件（主要人员最低要求）》的要求，在本表后附相关证明材料。</w:t>
      </w:r>
    </w:p>
    <w:p w14:paraId="6617DBA7">
      <w:pPr>
        <w:adjustRightInd w:val="0"/>
        <w:spacing w:line="360" w:lineRule="auto"/>
        <w:ind w:firstLine="210" w:firstLineChars="100"/>
        <w:rPr>
          <w:rFonts w:ascii="Times New Roman" w:hAnsi="Times New Roman" w:eastAsia="黑体" w:cs="Times New Roman"/>
          <w:szCs w:val="21"/>
          <w:lang w:eastAsia="zh-CN"/>
        </w:rPr>
        <w:sectPr>
          <w:footerReference r:id="rId16" w:type="default"/>
          <w:pgSz w:w="11910" w:h="16840"/>
          <w:pgMar w:top="1140" w:right="1060" w:bottom="1040" w:left="1180" w:header="876" w:footer="851" w:gutter="0"/>
          <w:cols w:space="720" w:num="1"/>
        </w:sectPr>
      </w:pPr>
      <w:r>
        <w:rPr>
          <w:rFonts w:hint="eastAsia" w:ascii="黑体" w:hAnsi="黑体" w:eastAsia="黑体"/>
          <w:sz w:val="21"/>
          <w:lang w:eastAsia="zh-CN"/>
        </w:rPr>
        <w:t>3.中标候选人拟投入本项目的以上主要人员的证书信息、个人业绩信息将在中标候选人公示期间进行公示。</w:t>
      </w:r>
    </w:p>
    <w:bookmarkEnd w:id="690"/>
    <w:p w14:paraId="2467CE73">
      <w:pPr>
        <w:pStyle w:val="13"/>
        <w:spacing w:before="1"/>
        <w:rPr>
          <w:rFonts w:ascii="黑体"/>
          <w:sz w:val="21"/>
          <w:lang w:eastAsia="zh-CN"/>
        </w:rPr>
      </w:pPr>
    </w:p>
    <w:p w14:paraId="69CA9FAB">
      <w:pPr>
        <w:pStyle w:val="7"/>
        <w:spacing w:before="61"/>
        <w:ind w:left="695" w:right="813"/>
        <w:jc w:val="center"/>
        <w:rPr>
          <w:lang w:eastAsia="zh-CN"/>
        </w:rPr>
      </w:pPr>
      <w:bookmarkStart w:id="697" w:name="五、技术建议书"/>
      <w:bookmarkEnd w:id="697"/>
      <w:bookmarkStart w:id="698" w:name="_bookmark145"/>
      <w:bookmarkEnd w:id="698"/>
      <w:r>
        <w:rPr>
          <w:rFonts w:hint="eastAsia"/>
          <w:lang w:eastAsia="zh-CN"/>
        </w:rPr>
        <w:t>六</w:t>
      </w:r>
      <w:r>
        <w:rPr>
          <w:lang w:eastAsia="zh-CN"/>
        </w:rPr>
        <w:t>、技术建议书</w:t>
      </w:r>
    </w:p>
    <w:p w14:paraId="076D932D">
      <w:pPr>
        <w:pStyle w:val="13"/>
        <w:rPr>
          <w:rFonts w:ascii="黑体"/>
          <w:sz w:val="28"/>
          <w:lang w:eastAsia="zh-CN"/>
        </w:rPr>
      </w:pPr>
    </w:p>
    <w:p w14:paraId="73F9D2D6">
      <w:pPr>
        <w:pStyle w:val="13"/>
        <w:rPr>
          <w:rFonts w:ascii="黑体"/>
          <w:sz w:val="41"/>
          <w:lang w:eastAsia="zh-CN"/>
        </w:rPr>
      </w:pPr>
    </w:p>
    <w:p w14:paraId="196765DF">
      <w:pPr>
        <w:spacing w:before="67"/>
        <w:ind w:left="718"/>
        <w:rPr>
          <w:rFonts w:ascii="黑体" w:eastAsia="黑体"/>
          <w:sz w:val="24"/>
          <w:szCs w:val="24"/>
          <w:lang w:eastAsia="zh-CN"/>
        </w:rPr>
      </w:pPr>
      <w:r>
        <w:rPr>
          <w:rFonts w:hint="eastAsia" w:ascii="黑体" w:eastAsia="黑体"/>
          <w:sz w:val="24"/>
          <w:szCs w:val="24"/>
          <w:lang w:eastAsia="zh-CN"/>
        </w:rPr>
        <w:t>主要内容包括：</w:t>
      </w:r>
    </w:p>
    <w:p w14:paraId="0252EC23">
      <w:pPr>
        <w:spacing w:before="6"/>
        <w:rPr>
          <w:rFonts w:ascii="黑体"/>
          <w:sz w:val="24"/>
          <w:szCs w:val="24"/>
          <w:lang w:eastAsia="zh-CN"/>
        </w:rPr>
      </w:pPr>
    </w:p>
    <w:p w14:paraId="5B828591">
      <w:pPr>
        <w:numPr>
          <w:ilvl w:val="0"/>
          <w:numId w:val="26"/>
        </w:numPr>
        <w:tabs>
          <w:tab w:val="left" w:pos="900"/>
        </w:tabs>
        <w:rPr>
          <w:sz w:val="24"/>
          <w:lang w:eastAsia="zh-CN"/>
        </w:rPr>
      </w:pPr>
      <w:r>
        <w:rPr>
          <w:sz w:val="24"/>
          <w:lang w:eastAsia="zh-CN"/>
        </w:rPr>
        <w:t>对招标项目的理解和总体设计思路</w:t>
      </w:r>
    </w:p>
    <w:p w14:paraId="6584F869">
      <w:pPr>
        <w:spacing w:before="7"/>
        <w:rPr>
          <w:sz w:val="24"/>
          <w:szCs w:val="24"/>
          <w:lang w:eastAsia="zh-CN"/>
        </w:rPr>
      </w:pPr>
    </w:p>
    <w:p w14:paraId="64B2164D">
      <w:pPr>
        <w:numPr>
          <w:ilvl w:val="0"/>
          <w:numId w:val="26"/>
        </w:numPr>
        <w:tabs>
          <w:tab w:val="left" w:pos="900"/>
        </w:tabs>
        <w:rPr>
          <w:sz w:val="24"/>
          <w:lang w:eastAsia="zh-CN"/>
        </w:rPr>
      </w:pPr>
      <w:r>
        <w:rPr>
          <w:rFonts w:hint="eastAsia"/>
          <w:sz w:val="24"/>
          <w:lang w:eastAsia="zh-CN" w:bidi="zh-CN"/>
        </w:rPr>
        <w:t>招标项目设计的特点、关键技术问题的认识及其对策措施</w:t>
      </w:r>
    </w:p>
    <w:p w14:paraId="357A0FDC">
      <w:pPr>
        <w:spacing w:before="6"/>
        <w:rPr>
          <w:sz w:val="24"/>
          <w:szCs w:val="24"/>
          <w:lang w:eastAsia="zh-CN"/>
        </w:rPr>
      </w:pPr>
    </w:p>
    <w:p w14:paraId="41B285EA">
      <w:pPr>
        <w:numPr>
          <w:ilvl w:val="0"/>
          <w:numId w:val="26"/>
        </w:numPr>
        <w:tabs>
          <w:tab w:val="left" w:pos="900"/>
        </w:tabs>
        <w:rPr>
          <w:sz w:val="24"/>
          <w:lang w:eastAsia="zh-CN"/>
        </w:rPr>
      </w:pPr>
      <w:r>
        <w:rPr>
          <w:rFonts w:hint="eastAsia"/>
          <w:sz w:val="24"/>
          <w:lang w:eastAsia="zh-CN" w:bidi="zh-CN"/>
        </w:rPr>
        <w:t>设计工作量及计划安排</w:t>
      </w:r>
    </w:p>
    <w:p w14:paraId="7A92DFFA">
      <w:pPr>
        <w:spacing w:before="9"/>
        <w:rPr>
          <w:sz w:val="24"/>
          <w:szCs w:val="24"/>
          <w:lang w:eastAsia="zh-CN"/>
        </w:rPr>
      </w:pPr>
    </w:p>
    <w:p w14:paraId="27EEBF11">
      <w:pPr>
        <w:numPr>
          <w:ilvl w:val="0"/>
          <w:numId w:val="26"/>
        </w:numPr>
        <w:tabs>
          <w:tab w:val="left" w:pos="900"/>
        </w:tabs>
        <w:rPr>
          <w:sz w:val="24"/>
          <w:lang w:eastAsia="zh-CN"/>
        </w:rPr>
      </w:pPr>
      <w:r>
        <w:rPr>
          <w:rFonts w:hint="eastAsia"/>
          <w:sz w:val="24"/>
          <w:lang w:eastAsia="zh-CN" w:bidi="zh-CN"/>
        </w:rPr>
        <w:t>设计的质量保证措施、进度保证措施、安全保证措施</w:t>
      </w:r>
    </w:p>
    <w:p w14:paraId="5CB68168">
      <w:pPr>
        <w:spacing w:before="7"/>
        <w:rPr>
          <w:sz w:val="24"/>
          <w:szCs w:val="24"/>
          <w:lang w:eastAsia="zh-CN"/>
        </w:rPr>
      </w:pPr>
    </w:p>
    <w:p w14:paraId="1585A8E8">
      <w:pPr>
        <w:numPr>
          <w:ilvl w:val="0"/>
          <w:numId w:val="26"/>
        </w:numPr>
        <w:tabs>
          <w:tab w:val="left" w:pos="900"/>
        </w:tabs>
        <w:rPr>
          <w:sz w:val="24"/>
          <w:lang w:eastAsia="zh-CN"/>
        </w:rPr>
      </w:pPr>
      <w:r>
        <w:rPr>
          <w:rFonts w:hint="eastAsia"/>
          <w:sz w:val="24"/>
          <w:lang w:eastAsia="zh-CN" w:bidi="zh-CN"/>
        </w:rPr>
        <w:t>后续服务的安排及保证措施</w:t>
      </w:r>
    </w:p>
    <w:p w14:paraId="013D9E89">
      <w:pPr>
        <w:spacing w:before="9"/>
        <w:rPr>
          <w:sz w:val="24"/>
          <w:szCs w:val="24"/>
          <w:lang w:eastAsia="zh-CN"/>
        </w:rPr>
      </w:pPr>
    </w:p>
    <w:p w14:paraId="3FC56B66">
      <w:pPr>
        <w:numPr>
          <w:ilvl w:val="0"/>
          <w:numId w:val="26"/>
        </w:numPr>
        <w:tabs>
          <w:tab w:val="left" w:pos="900"/>
        </w:tabs>
        <w:spacing w:before="1"/>
        <w:rPr>
          <w:sz w:val="24"/>
        </w:rPr>
      </w:pPr>
      <w:r>
        <w:rPr>
          <w:sz w:val="24"/>
        </w:rPr>
        <w:t>其他建议</w:t>
      </w:r>
    </w:p>
    <w:p w14:paraId="1EF73A82">
      <w:pPr>
        <w:spacing w:before="8"/>
        <w:rPr>
          <w:sz w:val="24"/>
          <w:szCs w:val="24"/>
        </w:rPr>
      </w:pPr>
    </w:p>
    <w:p w14:paraId="15C94031">
      <w:pPr>
        <w:pStyle w:val="13"/>
        <w:spacing w:before="6"/>
        <w:rPr>
          <w:sz w:val="16"/>
          <w:lang w:eastAsia="zh-CN"/>
        </w:rPr>
      </w:pPr>
    </w:p>
    <w:p w14:paraId="5DA1AA3E">
      <w:pPr>
        <w:pStyle w:val="13"/>
        <w:spacing w:before="6"/>
        <w:rPr>
          <w:sz w:val="16"/>
          <w:lang w:eastAsia="zh-CN"/>
        </w:rPr>
      </w:pPr>
    </w:p>
    <w:p w14:paraId="13A30143">
      <w:pPr>
        <w:pStyle w:val="13"/>
        <w:spacing w:before="6"/>
        <w:rPr>
          <w:sz w:val="16"/>
          <w:lang w:eastAsia="zh-CN"/>
        </w:rPr>
      </w:pPr>
    </w:p>
    <w:p w14:paraId="3FCC1A37">
      <w:pPr>
        <w:pStyle w:val="13"/>
        <w:spacing w:before="6"/>
        <w:rPr>
          <w:sz w:val="16"/>
          <w:lang w:eastAsia="zh-CN"/>
        </w:rPr>
      </w:pPr>
    </w:p>
    <w:p w14:paraId="520614EA">
      <w:pPr>
        <w:pStyle w:val="13"/>
        <w:spacing w:before="6"/>
        <w:rPr>
          <w:sz w:val="16"/>
          <w:lang w:eastAsia="zh-CN"/>
        </w:rPr>
      </w:pPr>
    </w:p>
    <w:p w14:paraId="68C7E664">
      <w:pPr>
        <w:pStyle w:val="13"/>
        <w:spacing w:before="6"/>
        <w:rPr>
          <w:sz w:val="16"/>
          <w:lang w:eastAsia="zh-CN"/>
        </w:rPr>
      </w:pPr>
      <w:r>
        <w:rPr>
          <w:rFonts w:hint="eastAsia"/>
          <w:sz w:val="22"/>
          <w:szCs w:val="22"/>
          <w:lang w:eastAsia="zh-CN"/>
        </w:rPr>
        <w:t>注：本项目第一个信封（技术文件）（“技术建议书”）采用暗标评审，须满足招标文件第二章“投</w:t>
      </w:r>
      <w:r>
        <w:rPr>
          <w:sz w:val="22"/>
          <w:szCs w:val="22"/>
          <w:lang w:eastAsia="zh-CN"/>
        </w:rPr>
        <w:t xml:space="preserve"> 标人须知”前附表第</w:t>
      </w:r>
      <w:r>
        <w:rPr>
          <w:rFonts w:hint="eastAsia"/>
          <w:sz w:val="22"/>
          <w:szCs w:val="22"/>
          <w:lang w:eastAsia="zh-CN"/>
        </w:rPr>
        <w:t>9.5</w:t>
      </w:r>
      <w:r>
        <w:rPr>
          <w:sz w:val="22"/>
          <w:szCs w:val="22"/>
          <w:lang w:eastAsia="zh-CN"/>
        </w:rPr>
        <w:t>款的要求。</w:t>
      </w:r>
    </w:p>
    <w:p w14:paraId="0E837B31">
      <w:pPr>
        <w:pStyle w:val="13"/>
        <w:spacing w:before="6"/>
        <w:rPr>
          <w:sz w:val="16"/>
          <w:lang w:eastAsia="zh-CN"/>
        </w:rPr>
      </w:pPr>
    </w:p>
    <w:p w14:paraId="2D299E9E">
      <w:pPr>
        <w:pStyle w:val="13"/>
        <w:spacing w:before="6"/>
        <w:rPr>
          <w:sz w:val="16"/>
          <w:lang w:eastAsia="zh-CN"/>
        </w:rPr>
      </w:pPr>
    </w:p>
    <w:p w14:paraId="50CF39AE">
      <w:pPr>
        <w:pStyle w:val="13"/>
        <w:spacing w:before="6"/>
        <w:rPr>
          <w:sz w:val="16"/>
          <w:lang w:eastAsia="zh-CN"/>
        </w:rPr>
      </w:pPr>
    </w:p>
    <w:p w14:paraId="12B406C0">
      <w:pPr>
        <w:pStyle w:val="13"/>
        <w:spacing w:before="6"/>
        <w:rPr>
          <w:sz w:val="16"/>
          <w:lang w:eastAsia="zh-CN"/>
        </w:rPr>
      </w:pPr>
    </w:p>
    <w:p w14:paraId="00B71AAD">
      <w:pPr>
        <w:pStyle w:val="13"/>
        <w:spacing w:before="6"/>
        <w:rPr>
          <w:sz w:val="16"/>
          <w:lang w:eastAsia="zh-CN"/>
        </w:rPr>
      </w:pPr>
    </w:p>
    <w:p w14:paraId="4AA9F179">
      <w:pPr>
        <w:pStyle w:val="13"/>
        <w:spacing w:before="6"/>
        <w:rPr>
          <w:sz w:val="16"/>
          <w:lang w:eastAsia="zh-CN"/>
        </w:rPr>
      </w:pPr>
    </w:p>
    <w:p w14:paraId="268BA436">
      <w:pPr>
        <w:pStyle w:val="13"/>
        <w:spacing w:before="6"/>
        <w:rPr>
          <w:sz w:val="16"/>
          <w:lang w:eastAsia="zh-CN"/>
        </w:rPr>
      </w:pPr>
    </w:p>
    <w:p w14:paraId="15E632A8">
      <w:pPr>
        <w:pStyle w:val="13"/>
        <w:spacing w:before="6"/>
        <w:rPr>
          <w:sz w:val="16"/>
          <w:lang w:eastAsia="zh-CN"/>
        </w:rPr>
      </w:pPr>
    </w:p>
    <w:p w14:paraId="50416DD6">
      <w:pPr>
        <w:pStyle w:val="13"/>
        <w:spacing w:before="6"/>
        <w:rPr>
          <w:sz w:val="16"/>
          <w:lang w:eastAsia="zh-CN"/>
        </w:rPr>
      </w:pPr>
    </w:p>
    <w:p w14:paraId="76A61805">
      <w:pPr>
        <w:pStyle w:val="13"/>
        <w:spacing w:before="6"/>
        <w:rPr>
          <w:sz w:val="16"/>
          <w:lang w:eastAsia="zh-CN"/>
        </w:rPr>
      </w:pPr>
    </w:p>
    <w:p w14:paraId="35ECB7A9">
      <w:pPr>
        <w:pStyle w:val="13"/>
        <w:spacing w:before="6"/>
        <w:rPr>
          <w:sz w:val="16"/>
          <w:lang w:eastAsia="zh-CN"/>
        </w:rPr>
      </w:pPr>
    </w:p>
    <w:p w14:paraId="30AB44AA">
      <w:pPr>
        <w:pStyle w:val="13"/>
        <w:spacing w:before="6"/>
        <w:rPr>
          <w:sz w:val="16"/>
          <w:lang w:eastAsia="zh-CN"/>
        </w:rPr>
      </w:pPr>
    </w:p>
    <w:p w14:paraId="5A9DBC48">
      <w:pPr>
        <w:pStyle w:val="13"/>
        <w:spacing w:before="6"/>
        <w:rPr>
          <w:sz w:val="16"/>
          <w:lang w:eastAsia="zh-CN"/>
        </w:rPr>
      </w:pPr>
    </w:p>
    <w:p w14:paraId="0B8784CD">
      <w:pPr>
        <w:pStyle w:val="13"/>
        <w:spacing w:before="6"/>
        <w:rPr>
          <w:sz w:val="16"/>
          <w:lang w:eastAsia="zh-CN"/>
        </w:rPr>
      </w:pPr>
    </w:p>
    <w:p w14:paraId="2589E91C">
      <w:pPr>
        <w:pStyle w:val="13"/>
        <w:spacing w:before="6"/>
        <w:rPr>
          <w:sz w:val="16"/>
          <w:lang w:eastAsia="zh-CN"/>
        </w:rPr>
      </w:pPr>
    </w:p>
    <w:p w14:paraId="1ED72D97">
      <w:pPr>
        <w:pStyle w:val="13"/>
        <w:spacing w:before="6"/>
        <w:rPr>
          <w:sz w:val="16"/>
          <w:lang w:eastAsia="zh-CN"/>
        </w:rPr>
      </w:pPr>
    </w:p>
    <w:p w14:paraId="30DD77C4">
      <w:pPr>
        <w:pStyle w:val="13"/>
        <w:spacing w:before="6"/>
        <w:rPr>
          <w:sz w:val="16"/>
          <w:lang w:eastAsia="zh-CN"/>
        </w:rPr>
      </w:pPr>
    </w:p>
    <w:p w14:paraId="054B5250">
      <w:pPr>
        <w:pStyle w:val="13"/>
        <w:spacing w:before="6"/>
        <w:rPr>
          <w:sz w:val="16"/>
          <w:lang w:eastAsia="zh-CN"/>
        </w:rPr>
      </w:pPr>
    </w:p>
    <w:p w14:paraId="3C2AA2DF">
      <w:pPr>
        <w:pStyle w:val="13"/>
        <w:spacing w:before="6"/>
        <w:rPr>
          <w:sz w:val="16"/>
          <w:lang w:eastAsia="zh-CN"/>
        </w:rPr>
      </w:pPr>
    </w:p>
    <w:p w14:paraId="21A58ACA">
      <w:pPr>
        <w:pStyle w:val="13"/>
        <w:spacing w:before="6"/>
        <w:rPr>
          <w:sz w:val="16"/>
          <w:lang w:eastAsia="zh-CN"/>
        </w:rPr>
      </w:pPr>
    </w:p>
    <w:p w14:paraId="78B45585">
      <w:pPr>
        <w:pStyle w:val="13"/>
        <w:spacing w:before="6"/>
        <w:rPr>
          <w:sz w:val="16"/>
          <w:lang w:eastAsia="zh-CN"/>
        </w:rPr>
      </w:pPr>
    </w:p>
    <w:p w14:paraId="7279854C">
      <w:pPr>
        <w:pStyle w:val="13"/>
        <w:spacing w:before="6"/>
        <w:rPr>
          <w:sz w:val="16"/>
          <w:lang w:eastAsia="zh-CN"/>
        </w:rPr>
      </w:pPr>
    </w:p>
    <w:p w14:paraId="00C2AA5E">
      <w:pPr>
        <w:pStyle w:val="13"/>
        <w:spacing w:before="6"/>
        <w:rPr>
          <w:sz w:val="16"/>
          <w:lang w:eastAsia="zh-CN"/>
        </w:rPr>
      </w:pPr>
    </w:p>
    <w:p w14:paraId="1C4CC29C">
      <w:pPr>
        <w:pStyle w:val="13"/>
        <w:spacing w:before="6"/>
        <w:rPr>
          <w:sz w:val="16"/>
          <w:lang w:eastAsia="zh-CN"/>
        </w:rPr>
      </w:pPr>
    </w:p>
    <w:p w14:paraId="44EF1163">
      <w:pPr>
        <w:pStyle w:val="13"/>
        <w:spacing w:before="6"/>
        <w:rPr>
          <w:sz w:val="16"/>
          <w:lang w:eastAsia="zh-CN"/>
        </w:rPr>
      </w:pPr>
    </w:p>
    <w:p w14:paraId="5C18B970">
      <w:pPr>
        <w:pStyle w:val="13"/>
        <w:spacing w:before="6"/>
        <w:rPr>
          <w:sz w:val="16"/>
          <w:lang w:eastAsia="zh-CN"/>
        </w:rPr>
      </w:pPr>
    </w:p>
    <w:p w14:paraId="577B6663">
      <w:pPr>
        <w:pStyle w:val="13"/>
        <w:spacing w:before="6"/>
        <w:rPr>
          <w:sz w:val="16"/>
          <w:lang w:eastAsia="zh-CN"/>
        </w:rPr>
      </w:pPr>
    </w:p>
    <w:p w14:paraId="5A1A52C5">
      <w:pPr>
        <w:pStyle w:val="13"/>
        <w:spacing w:before="6"/>
        <w:rPr>
          <w:sz w:val="16"/>
          <w:lang w:eastAsia="zh-CN"/>
        </w:rPr>
      </w:pPr>
    </w:p>
    <w:p w14:paraId="1CA2F50B">
      <w:pPr>
        <w:pStyle w:val="13"/>
        <w:spacing w:before="6"/>
        <w:rPr>
          <w:sz w:val="16"/>
          <w:lang w:eastAsia="zh-CN"/>
        </w:rPr>
      </w:pPr>
    </w:p>
    <w:p w14:paraId="1B224922">
      <w:pPr>
        <w:pStyle w:val="13"/>
        <w:spacing w:before="6"/>
        <w:rPr>
          <w:sz w:val="16"/>
          <w:lang w:eastAsia="zh-CN"/>
        </w:rPr>
      </w:pPr>
    </w:p>
    <w:p w14:paraId="48090312">
      <w:pPr>
        <w:pStyle w:val="13"/>
        <w:spacing w:before="6"/>
        <w:rPr>
          <w:sz w:val="16"/>
          <w:lang w:eastAsia="zh-CN"/>
        </w:rPr>
      </w:pPr>
    </w:p>
    <w:p w14:paraId="33C93FE4">
      <w:pPr>
        <w:pStyle w:val="6"/>
        <w:ind w:left="691"/>
        <w:rPr>
          <w:lang w:eastAsia="zh-CN"/>
        </w:rPr>
      </w:pPr>
      <w:bookmarkStart w:id="699" w:name="六、投标人告知承诺函"/>
      <w:bookmarkEnd w:id="699"/>
      <w:r>
        <w:rPr>
          <w:rFonts w:hint="eastAsia"/>
          <w:lang w:eastAsia="zh-CN"/>
        </w:rPr>
        <w:t>七</w:t>
      </w:r>
      <w:r>
        <w:rPr>
          <w:lang w:eastAsia="zh-CN"/>
        </w:rPr>
        <w:t>、</w:t>
      </w:r>
      <w:bookmarkStart w:id="700" w:name="_Hlk200730323"/>
      <w:r>
        <w:rPr>
          <w:lang w:eastAsia="zh-CN"/>
        </w:rPr>
        <w:t>投标人告知承诺函</w:t>
      </w:r>
    </w:p>
    <w:p w14:paraId="002C08E0">
      <w:pPr>
        <w:pStyle w:val="13"/>
        <w:spacing w:before="1"/>
        <w:rPr>
          <w:rFonts w:ascii="黑体"/>
          <w:sz w:val="36"/>
          <w:lang w:eastAsia="zh-CN"/>
        </w:rPr>
      </w:pPr>
    </w:p>
    <w:p w14:paraId="09383C22">
      <w:pPr>
        <w:pStyle w:val="13"/>
        <w:spacing w:line="312" w:lineRule="auto"/>
        <w:ind w:left="238" w:right="295" w:hanging="1"/>
        <w:rPr>
          <w:lang w:eastAsia="zh-CN"/>
        </w:rPr>
      </w:pPr>
      <w:r>
        <w:rPr>
          <w:u w:val="single"/>
          <w:lang w:eastAsia="zh-CN"/>
        </w:rPr>
        <w:t>招标人、行政监管部门</w:t>
      </w:r>
      <w:r>
        <w:rPr>
          <w:lang w:eastAsia="zh-CN"/>
        </w:rPr>
        <w:t>：</w:t>
      </w:r>
    </w:p>
    <w:p w14:paraId="5A5CC610">
      <w:pPr>
        <w:pStyle w:val="13"/>
        <w:spacing w:before="120" w:line="312" w:lineRule="auto"/>
        <w:ind w:left="238" w:right="238" w:firstLine="480"/>
        <w:rPr>
          <w:lang w:eastAsia="zh-CN"/>
        </w:rPr>
      </w:pPr>
      <w:r>
        <w:rPr>
          <w:lang w:eastAsia="zh-CN"/>
        </w:rPr>
        <w:t>我单位参与</w:t>
      </w:r>
      <w:r>
        <w:rPr>
          <w:rFonts w:hint="eastAsia"/>
          <w:u w:val="single"/>
          <w:lang w:eastAsia="zh-CN"/>
        </w:rPr>
        <w:t>（项目名称）</w:t>
      </w:r>
      <w:r>
        <w:rPr>
          <w:lang w:eastAsia="zh-CN"/>
        </w:rPr>
        <w:t>的投标。</w:t>
      </w:r>
      <w:r>
        <w:rPr>
          <w:spacing w:val="-14"/>
          <w:lang w:eastAsia="zh-CN"/>
        </w:rPr>
        <w:t xml:space="preserve">根据《中华人民共和国招标投标法》等法律法规的规定，我已知悉本单位相关权利义务， </w:t>
      </w:r>
      <w:r>
        <w:rPr>
          <w:spacing w:val="-2"/>
          <w:lang w:eastAsia="zh-CN"/>
        </w:rPr>
        <w:t>作为法定代表人</w:t>
      </w:r>
      <w:r>
        <w:rPr>
          <w:spacing w:val="-3"/>
          <w:lang w:eastAsia="zh-CN"/>
        </w:rPr>
        <w:t>（</w:t>
      </w:r>
      <w:r>
        <w:rPr>
          <w:lang w:eastAsia="zh-CN"/>
        </w:rPr>
        <w:t>或授权委托人</w:t>
      </w:r>
      <w:r>
        <w:rPr>
          <w:spacing w:val="-12"/>
          <w:lang w:eastAsia="zh-CN"/>
        </w:rPr>
        <w:t>），</w:t>
      </w:r>
      <w:r>
        <w:rPr>
          <w:spacing w:val="-1"/>
          <w:lang w:eastAsia="zh-CN"/>
        </w:rPr>
        <w:t>本人清楚知晓我单位在本项目投标活动的情况。本人已详细阅读告知承诺函的内容，并在此郑重承诺：</w:t>
      </w:r>
    </w:p>
    <w:p w14:paraId="258B054C">
      <w:pPr>
        <w:pStyle w:val="13"/>
        <w:spacing w:before="2" w:line="312" w:lineRule="auto"/>
        <w:ind w:left="238" w:right="358" w:firstLine="480"/>
        <w:rPr>
          <w:lang w:eastAsia="zh-CN"/>
        </w:rPr>
      </w:pPr>
      <w:r>
        <w:rPr>
          <w:spacing w:val="-8"/>
          <w:lang w:eastAsia="zh-CN"/>
        </w:rPr>
        <w:t>一、我单位和我本人遵循公开、公平、公正、诚实守信的原则，依法依规参与本项</w:t>
      </w:r>
      <w:r>
        <w:rPr>
          <w:lang w:eastAsia="zh-CN"/>
        </w:rPr>
        <w:t>目投标。</w:t>
      </w:r>
    </w:p>
    <w:p w14:paraId="19A35688">
      <w:pPr>
        <w:pStyle w:val="13"/>
        <w:spacing w:line="312" w:lineRule="auto"/>
        <w:ind w:left="238" w:right="238" w:firstLine="480"/>
        <w:rPr>
          <w:lang w:eastAsia="zh-CN"/>
        </w:rPr>
      </w:pPr>
      <w:r>
        <w:rPr>
          <w:spacing w:val="-14"/>
          <w:lang w:eastAsia="zh-CN"/>
        </w:rPr>
        <w:t>二、我单位具有参与本次投标的资质和能力，公司运营状况良好，不存在挂靠投标、</w:t>
      </w:r>
      <w:r>
        <w:rPr>
          <w:lang w:eastAsia="zh-CN"/>
        </w:rPr>
        <w:t>不受让、租借、出租、出借资格或资质证书，无处罚期内的不良行为。</w:t>
      </w:r>
    </w:p>
    <w:p w14:paraId="78C3B45A">
      <w:pPr>
        <w:pStyle w:val="13"/>
        <w:spacing w:line="312" w:lineRule="auto"/>
        <w:ind w:left="238" w:right="241" w:firstLine="480"/>
        <w:rPr>
          <w:lang w:eastAsia="zh-CN"/>
        </w:rPr>
      </w:pPr>
      <w:r>
        <w:rPr>
          <w:lang w:eastAsia="zh-CN"/>
        </w:rPr>
        <w:t>三、我单位在本项目投标过程中从招标公告</w:t>
      </w:r>
      <w:r>
        <w:rPr>
          <w:rFonts w:ascii="Times New Roman" w:eastAsia="Times New Roman"/>
          <w:lang w:eastAsia="zh-CN"/>
        </w:rPr>
        <w:t>/</w:t>
      </w:r>
      <w:r>
        <w:rPr>
          <w:lang w:eastAsia="zh-CN"/>
        </w:rPr>
        <w:t>投标邀请书列明的渠道获取招标文件， 没有通过其他不正当渠道获取招标文件。</w:t>
      </w:r>
    </w:p>
    <w:p w14:paraId="6492026D">
      <w:pPr>
        <w:pStyle w:val="13"/>
        <w:spacing w:before="1" w:line="312" w:lineRule="auto"/>
        <w:ind w:left="238" w:right="358" w:firstLine="480"/>
        <w:rPr>
          <w:lang w:eastAsia="zh-CN"/>
        </w:rPr>
      </w:pPr>
      <w:r>
        <w:rPr>
          <w:spacing w:val="-7"/>
          <w:lang w:eastAsia="zh-CN"/>
        </w:rPr>
        <w:t>四、我单位承诺投标文件由本单位员工独立编制，严格遵守保密义务。所提供的一</w:t>
      </w:r>
      <w:r>
        <w:rPr>
          <w:lang w:eastAsia="zh-CN"/>
        </w:rPr>
        <w:t>切投标相关材料都是真实、有效、合法的。</w:t>
      </w:r>
    </w:p>
    <w:p w14:paraId="5F6D2BE0">
      <w:pPr>
        <w:pStyle w:val="13"/>
        <w:spacing w:line="312" w:lineRule="auto"/>
        <w:ind w:left="238" w:right="358" w:firstLine="480"/>
        <w:rPr>
          <w:lang w:eastAsia="zh-CN"/>
        </w:rPr>
      </w:pPr>
      <w:r>
        <w:rPr>
          <w:spacing w:val="-7"/>
          <w:lang w:eastAsia="zh-CN"/>
        </w:rPr>
        <w:t>五、我单位不与其他投标人相互串通投标报价，不恶意压低或抬高投标报价，不排</w:t>
      </w:r>
      <w:r>
        <w:rPr>
          <w:lang w:eastAsia="zh-CN"/>
        </w:rPr>
        <w:t>挤其他投标人的公平竞争，不损害招标人或其他投标人的合法权益。</w:t>
      </w:r>
    </w:p>
    <w:p w14:paraId="7B6E8BAB">
      <w:pPr>
        <w:pStyle w:val="13"/>
        <w:spacing w:line="312" w:lineRule="auto"/>
        <w:ind w:left="238" w:right="358" w:firstLine="480"/>
        <w:rPr>
          <w:lang w:eastAsia="zh-CN"/>
        </w:rPr>
      </w:pPr>
      <w:r>
        <w:rPr>
          <w:spacing w:val="-7"/>
          <w:lang w:eastAsia="zh-CN"/>
        </w:rPr>
        <w:t>六、我单位不与招标人或招标代理机构串通投标，损害国家利益、社会公共利益或</w:t>
      </w:r>
      <w:r>
        <w:rPr>
          <w:lang w:eastAsia="zh-CN"/>
        </w:rPr>
        <w:t>者他人的合法权益。</w:t>
      </w:r>
    </w:p>
    <w:p w14:paraId="530F7265">
      <w:pPr>
        <w:pStyle w:val="13"/>
        <w:spacing w:before="2" w:line="312" w:lineRule="auto"/>
        <w:ind w:left="238" w:right="358" w:firstLine="480"/>
        <w:rPr>
          <w:lang w:eastAsia="zh-CN"/>
        </w:rPr>
      </w:pPr>
      <w:r>
        <w:rPr>
          <w:spacing w:val="-8"/>
          <w:lang w:eastAsia="zh-CN"/>
        </w:rPr>
        <w:t>七、我单位不向招标人或者评标委员会成员行贿以牟取中标，不在开标后进行虚假</w:t>
      </w:r>
      <w:r>
        <w:rPr>
          <w:lang w:eastAsia="zh-CN"/>
        </w:rPr>
        <w:t>恶意投诉。</w:t>
      </w:r>
    </w:p>
    <w:p w14:paraId="5A49985B">
      <w:pPr>
        <w:pStyle w:val="13"/>
        <w:spacing w:line="312" w:lineRule="auto"/>
        <w:ind w:left="238" w:right="358" w:firstLine="480"/>
        <w:jc w:val="both"/>
        <w:rPr>
          <w:lang w:eastAsia="zh-CN"/>
        </w:rPr>
      </w:pPr>
      <w:r>
        <w:rPr>
          <w:spacing w:val="-7"/>
          <w:lang w:eastAsia="zh-CN"/>
        </w:rPr>
        <w:t>八、我单位和我个人清楚并知晓《中华人民共和国刑法》第二百二十三条“投标人</w:t>
      </w:r>
      <w:r>
        <w:rPr>
          <w:spacing w:val="-5"/>
          <w:lang w:eastAsia="zh-CN"/>
        </w:rPr>
        <w:t>相互串通投标报价，损害招标人或者其他投标人利益，情节严重的，处三年以下有期徒</w:t>
      </w:r>
      <w:r>
        <w:rPr>
          <w:spacing w:val="-7"/>
          <w:lang w:eastAsia="zh-CN"/>
        </w:rPr>
        <w:t>刑或者拘役，并处或者单处罚金。投标人与招标人串通投标，损害国家、集体、公民的</w:t>
      </w:r>
      <w:r>
        <w:rPr>
          <w:lang w:eastAsia="zh-CN"/>
        </w:rPr>
        <w:t>合法利益的，依照前款的规定处罚”的规定。</w:t>
      </w:r>
    </w:p>
    <w:p w14:paraId="25A03DC4">
      <w:pPr>
        <w:pStyle w:val="13"/>
        <w:spacing w:before="1" w:line="312" w:lineRule="auto"/>
        <w:ind w:left="238" w:right="238" w:firstLine="480"/>
        <w:rPr>
          <w:lang w:eastAsia="zh-CN"/>
        </w:rPr>
      </w:pPr>
      <w:r>
        <w:rPr>
          <w:spacing w:val="-14"/>
          <w:lang w:eastAsia="zh-CN"/>
        </w:rPr>
        <w:t xml:space="preserve">九、我单位如在本项目招标投标活动评标工作中存在串通投标、弄虚作假等行为的， </w:t>
      </w:r>
      <w:r>
        <w:rPr>
          <w:lang w:eastAsia="zh-CN"/>
        </w:rPr>
        <w:t>本单位及本人自愿承担法律责任，接受相应刑事、纪律和行政处罚以及失信惩戒。</w:t>
      </w:r>
    </w:p>
    <w:p w14:paraId="5828FF47">
      <w:pPr>
        <w:pStyle w:val="13"/>
        <w:spacing w:line="307" w:lineRule="exact"/>
        <w:ind w:left="718"/>
        <w:rPr>
          <w:lang w:eastAsia="zh-CN"/>
        </w:rPr>
      </w:pPr>
      <w:r>
        <w:rPr>
          <w:lang w:eastAsia="zh-CN"/>
        </w:rPr>
        <w:t>十、本承诺函由我单位盖章及法定代表人（授权委托人）本人亲自签字确认。</w:t>
      </w:r>
    </w:p>
    <w:p w14:paraId="170DE7A1">
      <w:pPr>
        <w:pStyle w:val="13"/>
        <w:spacing w:line="307" w:lineRule="exact"/>
        <w:ind w:left="718"/>
        <w:rPr>
          <w:lang w:eastAsia="zh-CN"/>
        </w:rPr>
      </w:pPr>
    </w:p>
    <w:p w14:paraId="16BA78ED">
      <w:pPr>
        <w:pStyle w:val="13"/>
        <w:rPr>
          <w:lang w:eastAsia="zh-CN"/>
        </w:rPr>
      </w:pPr>
    </w:p>
    <w:p w14:paraId="2C481A0F">
      <w:pPr>
        <w:widowControl/>
        <w:spacing w:line="420" w:lineRule="exact"/>
        <w:jc w:val="right"/>
        <w:rPr>
          <w:sz w:val="24"/>
          <w:u w:val="single"/>
          <w:lang w:val="zh-CN" w:eastAsia="zh-CN" w:bidi="zh-CN"/>
        </w:rPr>
      </w:pPr>
      <w:r>
        <w:rPr>
          <w:rFonts w:hint="eastAsia"/>
          <w:sz w:val="24"/>
          <w:lang w:val="zh-CN" w:eastAsia="zh-CN" w:bidi="zh-CN"/>
        </w:rPr>
        <w:t>投标人：</w:t>
      </w:r>
      <w:r>
        <w:rPr>
          <w:rFonts w:hint="eastAsia"/>
          <w:sz w:val="24"/>
          <w:u w:val="single"/>
          <w:lang w:val="zh-CN" w:eastAsia="zh-CN" w:bidi="zh-CN"/>
        </w:rPr>
        <w:t>投标人全称（加盖单位</w:t>
      </w:r>
      <w:r>
        <w:rPr>
          <w:rFonts w:hint="eastAsia"/>
          <w:sz w:val="24"/>
          <w:u w:val="single"/>
          <w:lang w:eastAsia="zh-CN" w:bidi="zh-CN"/>
        </w:rPr>
        <w:t>电子印</w:t>
      </w:r>
      <w:r>
        <w:rPr>
          <w:rFonts w:hint="eastAsia"/>
          <w:sz w:val="24"/>
          <w:u w:val="single"/>
          <w:lang w:val="zh-CN" w:eastAsia="zh-CN" w:bidi="zh-CN"/>
        </w:rPr>
        <w:t>章）</w:t>
      </w:r>
    </w:p>
    <w:p w14:paraId="7C80EF55">
      <w:pPr>
        <w:widowControl/>
        <w:wordWrap w:val="0"/>
        <w:spacing w:line="420" w:lineRule="exact"/>
        <w:jc w:val="right"/>
        <w:rPr>
          <w:sz w:val="24"/>
          <w:lang w:val="zh-CN" w:eastAsia="zh-CN" w:bidi="zh-CN"/>
        </w:rPr>
      </w:pPr>
      <w:r>
        <w:rPr>
          <w:rFonts w:hint="eastAsia"/>
          <w:sz w:val="24"/>
          <w:lang w:val="zh-CN" w:eastAsia="zh-CN" w:bidi="zh-CN"/>
        </w:rPr>
        <w:t>法定代表人（或授权委托人）：</w:t>
      </w:r>
      <w:r>
        <w:rPr>
          <w:rFonts w:hint="eastAsia"/>
          <w:sz w:val="24"/>
          <w:u w:val="single"/>
          <w:lang w:val="zh-CN" w:eastAsia="zh-CN" w:bidi="zh-CN"/>
        </w:rPr>
        <w:t xml:space="preserve">       </w:t>
      </w:r>
      <w:r>
        <w:rPr>
          <w:rFonts w:hint="eastAsia"/>
          <w:sz w:val="24"/>
          <w:lang w:val="zh-CN" w:eastAsia="zh-CN" w:bidi="zh-CN"/>
        </w:rPr>
        <w:t>（</w:t>
      </w:r>
      <w:r>
        <w:rPr>
          <w:rFonts w:hint="eastAsia"/>
          <w:sz w:val="24"/>
          <w:lang w:eastAsia="zh-CN"/>
        </w:rPr>
        <w:t>个人电子签名章或个人电子印章</w:t>
      </w:r>
      <w:r>
        <w:rPr>
          <w:rFonts w:hint="eastAsia"/>
          <w:sz w:val="24"/>
          <w:lang w:val="zh-CN" w:eastAsia="zh-CN" w:bidi="zh-CN"/>
        </w:rPr>
        <w:t>）</w:t>
      </w:r>
    </w:p>
    <w:p w14:paraId="214F54B2">
      <w:pPr>
        <w:widowControl/>
        <w:wordWrap w:val="0"/>
        <w:spacing w:line="420" w:lineRule="exact"/>
        <w:jc w:val="right"/>
        <w:rPr>
          <w:sz w:val="24"/>
          <w:lang w:eastAsia="zh-CN"/>
        </w:rPr>
      </w:pPr>
      <w:r>
        <w:rPr>
          <w:rFonts w:hint="eastAsia"/>
          <w:sz w:val="24"/>
          <w:lang w:val="zh-CN" w:eastAsia="zh-CN" w:bidi="zh-CN"/>
        </w:rPr>
        <w:t>承诺日期：</w:t>
      </w:r>
      <w:r>
        <w:rPr>
          <w:rFonts w:hint="eastAsia"/>
          <w:sz w:val="24"/>
          <w:u w:val="single"/>
          <w:lang w:val="zh-CN" w:eastAsia="zh-CN" w:bidi="zh-CN"/>
        </w:rPr>
        <w:t xml:space="preserve">     </w:t>
      </w:r>
      <w:r>
        <w:rPr>
          <w:rFonts w:hint="eastAsia"/>
          <w:sz w:val="24"/>
          <w:lang w:val="zh-CN" w:eastAsia="zh-CN" w:bidi="zh-CN"/>
        </w:rPr>
        <w:t>年</w:t>
      </w:r>
      <w:r>
        <w:rPr>
          <w:rFonts w:hint="eastAsia"/>
          <w:sz w:val="24"/>
          <w:u w:val="single"/>
          <w:lang w:val="zh-CN" w:eastAsia="zh-CN" w:bidi="zh-CN"/>
        </w:rPr>
        <w:t xml:space="preserve">    </w:t>
      </w:r>
      <w:r>
        <w:rPr>
          <w:rFonts w:hint="eastAsia"/>
          <w:sz w:val="24"/>
          <w:lang w:val="zh-CN" w:eastAsia="zh-CN" w:bidi="zh-CN"/>
        </w:rPr>
        <w:t>月</w:t>
      </w:r>
      <w:r>
        <w:rPr>
          <w:rFonts w:hint="eastAsia"/>
          <w:sz w:val="24"/>
          <w:u w:val="single"/>
          <w:lang w:val="zh-CN" w:eastAsia="zh-CN" w:bidi="zh-CN"/>
        </w:rPr>
        <w:t xml:space="preserve">    </w:t>
      </w:r>
      <w:r>
        <w:rPr>
          <w:rFonts w:hint="eastAsia"/>
          <w:sz w:val="24"/>
          <w:lang w:val="zh-CN" w:eastAsia="zh-CN" w:bidi="zh-CN"/>
        </w:rPr>
        <w:t>日</w:t>
      </w:r>
    </w:p>
    <w:bookmarkEnd w:id="700"/>
    <w:p w14:paraId="1993C486">
      <w:pPr>
        <w:rPr>
          <w:lang w:eastAsia="zh-CN"/>
        </w:rPr>
        <w:sectPr>
          <w:pgSz w:w="11910" w:h="16840"/>
          <w:pgMar w:top="1140" w:right="1060" w:bottom="1040" w:left="1180" w:header="876" w:footer="851" w:gutter="0"/>
          <w:cols w:space="720" w:num="1"/>
        </w:sectPr>
      </w:pPr>
    </w:p>
    <w:p w14:paraId="2A327B91">
      <w:pPr>
        <w:pStyle w:val="13"/>
        <w:spacing w:before="5"/>
        <w:rPr>
          <w:sz w:val="17"/>
          <w:lang w:eastAsia="zh-CN"/>
        </w:rPr>
      </w:pPr>
    </w:p>
    <w:p w14:paraId="01E225AF">
      <w:pPr>
        <w:pStyle w:val="7"/>
        <w:spacing w:before="61"/>
        <w:ind w:left="693" w:right="813"/>
        <w:jc w:val="center"/>
        <w:rPr>
          <w:lang w:eastAsia="zh-CN"/>
        </w:rPr>
      </w:pPr>
      <w:bookmarkStart w:id="701" w:name="七、中标公示汇总表"/>
      <w:bookmarkEnd w:id="701"/>
      <w:r>
        <w:rPr>
          <w:rFonts w:hint="eastAsia"/>
          <w:lang w:eastAsia="zh-CN"/>
        </w:rPr>
        <w:t>八</w:t>
      </w:r>
      <w:r>
        <w:rPr>
          <w:lang w:eastAsia="zh-CN"/>
        </w:rPr>
        <w:t>、</w:t>
      </w:r>
      <w:bookmarkStart w:id="702" w:name="_Hlk200730692"/>
      <w:r>
        <w:rPr>
          <w:lang w:eastAsia="zh-CN"/>
        </w:rPr>
        <w:t>中标公示汇总表</w:t>
      </w:r>
    </w:p>
    <w:p w14:paraId="1EE6A8BF">
      <w:pPr>
        <w:pStyle w:val="13"/>
        <w:spacing w:before="12"/>
        <w:rPr>
          <w:rFonts w:ascii="黑体"/>
          <w:sz w:val="23"/>
          <w:lang w:eastAsia="zh-CN"/>
        </w:rPr>
      </w:pPr>
    </w:p>
    <w:p w14:paraId="327F3CA2">
      <w:pPr>
        <w:autoSpaceDE/>
        <w:autoSpaceDN/>
        <w:spacing w:before="56"/>
        <w:ind w:right="31" w:firstLine="562"/>
        <w:jc w:val="center"/>
        <w:rPr>
          <w:rFonts w:cs="Times New Roman"/>
          <w:b/>
          <w:bCs/>
          <w:kern w:val="2"/>
          <w:sz w:val="28"/>
          <w:szCs w:val="24"/>
          <w:lang w:eastAsia="zh-CN"/>
        </w:rPr>
      </w:pPr>
      <w:r>
        <w:rPr>
          <w:rFonts w:hint="eastAsia" w:cs="Times New Roman"/>
          <w:b/>
          <w:bCs/>
          <w:kern w:val="2"/>
          <w:sz w:val="28"/>
          <w:szCs w:val="24"/>
          <w:lang w:eastAsia="zh-CN"/>
        </w:rPr>
        <w:t>（四）项目数据采集表</w:t>
      </w:r>
      <w:bookmarkStart w:id="703" w:name="OLE_LINK30"/>
    </w:p>
    <w:p w14:paraId="546A09AD">
      <w:pPr>
        <w:autoSpaceDE/>
        <w:autoSpaceDN/>
        <w:jc w:val="both"/>
        <w:rPr>
          <w:rFonts w:ascii="Times New Roman" w:hAnsi="Times New Roman" w:cs="Times New Roman"/>
          <w:kern w:val="2"/>
          <w:sz w:val="21"/>
          <w:szCs w:val="24"/>
          <w:lang w:eastAsia="zh-CN"/>
        </w:rPr>
      </w:pPr>
    </w:p>
    <w:tbl>
      <w:tblPr>
        <w:tblStyle w:val="33"/>
        <w:tblW w:w="91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5"/>
        <w:gridCol w:w="945"/>
        <w:gridCol w:w="875"/>
        <w:gridCol w:w="945"/>
        <w:gridCol w:w="945"/>
        <w:gridCol w:w="875"/>
        <w:gridCol w:w="899"/>
        <w:gridCol w:w="899"/>
        <w:gridCol w:w="876"/>
        <w:gridCol w:w="876"/>
        <w:gridCol w:w="876"/>
      </w:tblGrid>
      <w:tr w14:paraId="2429C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3" w:hRule="atLeast"/>
          <w:jc w:val="center"/>
        </w:trPr>
        <w:tc>
          <w:tcPr>
            <w:tcW w:w="670" w:type="dxa"/>
            <w:shd w:val="clear" w:color="auto" w:fill="FFFFFF"/>
            <w:noWrap/>
            <w:vAlign w:val="center"/>
          </w:tcPr>
          <w:p w14:paraId="5C6F3326">
            <w:pPr>
              <w:widowControl/>
              <w:autoSpaceDE/>
              <w:autoSpaceDN/>
              <w:ind w:firstLine="440"/>
              <w:textAlignment w:val="center"/>
              <w:rPr>
                <w:kern w:val="2"/>
                <w:lang w:eastAsia="zh-CN"/>
              </w:rPr>
            </w:pPr>
            <w:r>
              <w:rPr>
                <w:rFonts w:hint="eastAsia"/>
                <w:lang w:eastAsia="zh-CN" w:bidi="ar"/>
              </w:rPr>
              <w:t>投标单位名称</w:t>
            </w:r>
          </w:p>
        </w:tc>
        <w:tc>
          <w:tcPr>
            <w:tcW w:w="946" w:type="dxa"/>
            <w:shd w:val="clear" w:color="auto" w:fill="FFFFFF"/>
            <w:noWrap/>
            <w:vAlign w:val="center"/>
          </w:tcPr>
          <w:p w14:paraId="3FB967AD">
            <w:pPr>
              <w:widowControl/>
              <w:autoSpaceDE/>
              <w:autoSpaceDN/>
              <w:ind w:firstLine="440"/>
              <w:textAlignment w:val="center"/>
              <w:rPr>
                <w:kern w:val="2"/>
                <w:lang w:eastAsia="zh-CN"/>
              </w:rPr>
            </w:pPr>
            <w:r>
              <w:rPr>
                <w:rFonts w:hint="eastAsia"/>
                <w:lang w:eastAsia="zh-CN" w:bidi="ar"/>
              </w:rPr>
              <w:t>投标单位统一社会信用代码</w:t>
            </w:r>
          </w:p>
        </w:tc>
        <w:tc>
          <w:tcPr>
            <w:tcW w:w="854" w:type="dxa"/>
            <w:shd w:val="clear" w:color="auto" w:fill="FFFFFF"/>
            <w:noWrap/>
            <w:vAlign w:val="center"/>
          </w:tcPr>
          <w:p w14:paraId="4676BD12">
            <w:pPr>
              <w:widowControl/>
              <w:autoSpaceDE/>
              <w:autoSpaceDN/>
              <w:ind w:firstLine="440"/>
              <w:textAlignment w:val="center"/>
              <w:rPr>
                <w:kern w:val="2"/>
                <w:lang w:eastAsia="zh-CN"/>
              </w:rPr>
            </w:pPr>
            <w:r>
              <w:rPr>
                <w:rFonts w:hint="eastAsia"/>
                <w:lang w:eastAsia="zh-CN" w:bidi="ar"/>
              </w:rPr>
              <w:t>投标单位法人代表姓名</w:t>
            </w:r>
          </w:p>
        </w:tc>
        <w:tc>
          <w:tcPr>
            <w:tcW w:w="946" w:type="dxa"/>
            <w:shd w:val="clear" w:color="auto" w:fill="FFFFFF"/>
            <w:noWrap/>
            <w:vAlign w:val="center"/>
          </w:tcPr>
          <w:p w14:paraId="150D34D1">
            <w:pPr>
              <w:widowControl/>
              <w:autoSpaceDE/>
              <w:autoSpaceDN/>
              <w:ind w:firstLine="440"/>
              <w:textAlignment w:val="center"/>
              <w:rPr>
                <w:kern w:val="2"/>
                <w:lang w:eastAsia="zh-CN"/>
              </w:rPr>
            </w:pPr>
            <w:r>
              <w:rPr>
                <w:rFonts w:hint="eastAsia"/>
                <w:lang w:eastAsia="zh-CN" w:bidi="ar"/>
              </w:rPr>
              <w:t>投标单位法人代表身份证号</w:t>
            </w:r>
          </w:p>
        </w:tc>
        <w:tc>
          <w:tcPr>
            <w:tcW w:w="946" w:type="dxa"/>
            <w:shd w:val="clear" w:color="auto" w:fill="FFFFFF"/>
            <w:noWrap/>
            <w:vAlign w:val="center"/>
          </w:tcPr>
          <w:p w14:paraId="48024456">
            <w:pPr>
              <w:widowControl/>
              <w:autoSpaceDE/>
              <w:autoSpaceDN/>
              <w:ind w:firstLine="440"/>
              <w:textAlignment w:val="center"/>
              <w:rPr>
                <w:kern w:val="2"/>
                <w:lang w:eastAsia="zh-CN"/>
              </w:rPr>
            </w:pPr>
            <w:r>
              <w:rPr>
                <w:rFonts w:hint="eastAsia"/>
                <w:lang w:eastAsia="zh-CN" w:bidi="ar"/>
              </w:rPr>
              <w:t>投标单位法人代表手机号码</w:t>
            </w:r>
          </w:p>
        </w:tc>
        <w:tc>
          <w:tcPr>
            <w:tcW w:w="808" w:type="dxa"/>
            <w:shd w:val="clear" w:color="auto" w:fill="FFFFFF"/>
            <w:noWrap/>
            <w:vAlign w:val="center"/>
          </w:tcPr>
          <w:p w14:paraId="4D0067E6">
            <w:pPr>
              <w:widowControl/>
              <w:autoSpaceDE/>
              <w:autoSpaceDN/>
              <w:ind w:firstLine="440"/>
              <w:textAlignment w:val="center"/>
              <w:rPr>
                <w:kern w:val="2"/>
                <w:lang w:eastAsia="zh-CN"/>
              </w:rPr>
            </w:pPr>
            <w:r>
              <w:rPr>
                <w:rFonts w:hint="eastAsia"/>
                <w:lang w:eastAsia="zh-CN" w:bidi="ar"/>
              </w:rPr>
              <w:t>投标单位联系人姓名</w:t>
            </w:r>
          </w:p>
        </w:tc>
        <w:tc>
          <w:tcPr>
            <w:tcW w:w="899" w:type="dxa"/>
            <w:shd w:val="clear" w:color="auto" w:fill="FFFFFF"/>
            <w:noWrap/>
            <w:vAlign w:val="center"/>
          </w:tcPr>
          <w:p w14:paraId="2D7C6F95">
            <w:pPr>
              <w:widowControl/>
              <w:autoSpaceDE/>
              <w:autoSpaceDN/>
              <w:ind w:firstLine="440"/>
              <w:textAlignment w:val="center"/>
              <w:rPr>
                <w:kern w:val="2"/>
                <w:lang w:eastAsia="zh-CN"/>
              </w:rPr>
            </w:pPr>
            <w:r>
              <w:rPr>
                <w:rFonts w:hint="eastAsia"/>
                <w:lang w:eastAsia="zh-CN" w:bidi="ar"/>
              </w:rPr>
              <w:t>投标单位联系人身份证号</w:t>
            </w:r>
          </w:p>
        </w:tc>
        <w:tc>
          <w:tcPr>
            <w:tcW w:w="899" w:type="dxa"/>
            <w:shd w:val="clear" w:color="auto" w:fill="FFFFFF"/>
            <w:noWrap/>
            <w:vAlign w:val="center"/>
          </w:tcPr>
          <w:p w14:paraId="467B6B5B">
            <w:pPr>
              <w:widowControl/>
              <w:autoSpaceDE/>
              <w:autoSpaceDN/>
              <w:ind w:firstLine="440"/>
              <w:textAlignment w:val="center"/>
              <w:rPr>
                <w:kern w:val="2"/>
                <w:lang w:eastAsia="zh-CN"/>
              </w:rPr>
            </w:pPr>
            <w:r>
              <w:rPr>
                <w:rFonts w:hint="eastAsia"/>
                <w:lang w:eastAsia="zh-CN" w:bidi="ar"/>
              </w:rPr>
              <w:t>投标单位联系人手机号码</w:t>
            </w:r>
          </w:p>
        </w:tc>
        <w:tc>
          <w:tcPr>
            <w:tcW w:w="670" w:type="dxa"/>
            <w:shd w:val="clear" w:color="auto" w:fill="FFFFFF"/>
            <w:noWrap/>
            <w:vAlign w:val="center"/>
          </w:tcPr>
          <w:p w14:paraId="230383D8">
            <w:pPr>
              <w:widowControl/>
              <w:autoSpaceDE/>
              <w:autoSpaceDN/>
              <w:ind w:firstLine="440"/>
              <w:textAlignment w:val="center"/>
              <w:rPr>
                <w:kern w:val="2"/>
                <w:lang w:eastAsia="zh-CN"/>
              </w:rPr>
            </w:pPr>
            <w:r>
              <w:rPr>
                <w:rFonts w:hint="eastAsia"/>
                <w:lang w:eastAsia="zh-CN" w:bidi="ar"/>
              </w:rPr>
              <w:t>项目经理姓名</w:t>
            </w:r>
          </w:p>
        </w:tc>
        <w:tc>
          <w:tcPr>
            <w:tcW w:w="762" w:type="dxa"/>
            <w:shd w:val="clear" w:color="auto" w:fill="FFFFFF"/>
            <w:noWrap/>
            <w:vAlign w:val="center"/>
          </w:tcPr>
          <w:p w14:paraId="7C3EAE7A">
            <w:pPr>
              <w:widowControl/>
              <w:autoSpaceDE/>
              <w:autoSpaceDN/>
              <w:ind w:firstLine="440"/>
              <w:textAlignment w:val="center"/>
              <w:rPr>
                <w:kern w:val="2"/>
                <w:lang w:eastAsia="zh-CN"/>
              </w:rPr>
            </w:pPr>
            <w:r>
              <w:rPr>
                <w:rFonts w:hint="eastAsia"/>
                <w:lang w:eastAsia="zh-CN" w:bidi="ar"/>
              </w:rPr>
              <w:t>项目经理身份证号</w:t>
            </w:r>
          </w:p>
        </w:tc>
        <w:tc>
          <w:tcPr>
            <w:tcW w:w="762" w:type="dxa"/>
            <w:shd w:val="clear" w:color="auto" w:fill="FFFFFF"/>
            <w:noWrap/>
            <w:vAlign w:val="center"/>
          </w:tcPr>
          <w:p w14:paraId="2F24277C">
            <w:pPr>
              <w:widowControl/>
              <w:autoSpaceDE/>
              <w:autoSpaceDN/>
              <w:ind w:firstLine="440"/>
              <w:textAlignment w:val="center"/>
              <w:rPr>
                <w:kern w:val="2"/>
                <w:lang w:eastAsia="zh-CN"/>
              </w:rPr>
            </w:pPr>
            <w:r>
              <w:rPr>
                <w:rFonts w:hint="eastAsia"/>
                <w:lang w:eastAsia="zh-CN" w:bidi="ar"/>
              </w:rPr>
              <w:t>项目经理手机号码</w:t>
            </w:r>
          </w:p>
        </w:tc>
      </w:tr>
      <w:tr w14:paraId="61F25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3" w:hRule="atLeast"/>
          <w:jc w:val="center"/>
        </w:trPr>
        <w:tc>
          <w:tcPr>
            <w:tcW w:w="670" w:type="dxa"/>
            <w:shd w:val="clear" w:color="auto" w:fill="FFFFFF"/>
            <w:noWrap/>
            <w:vAlign w:val="center"/>
          </w:tcPr>
          <w:p w14:paraId="016676DD">
            <w:pPr>
              <w:widowControl/>
              <w:autoSpaceDE/>
              <w:autoSpaceDN/>
              <w:ind w:firstLine="440"/>
              <w:textAlignment w:val="center"/>
              <w:rPr>
                <w:lang w:eastAsia="zh-CN" w:bidi="ar"/>
              </w:rPr>
            </w:pPr>
          </w:p>
        </w:tc>
        <w:tc>
          <w:tcPr>
            <w:tcW w:w="946" w:type="dxa"/>
            <w:shd w:val="clear" w:color="auto" w:fill="FFFFFF"/>
            <w:noWrap/>
            <w:vAlign w:val="center"/>
          </w:tcPr>
          <w:p w14:paraId="58A7F850">
            <w:pPr>
              <w:widowControl/>
              <w:autoSpaceDE/>
              <w:autoSpaceDN/>
              <w:ind w:firstLine="440"/>
              <w:textAlignment w:val="center"/>
              <w:rPr>
                <w:lang w:eastAsia="zh-CN" w:bidi="ar"/>
              </w:rPr>
            </w:pPr>
          </w:p>
        </w:tc>
        <w:tc>
          <w:tcPr>
            <w:tcW w:w="854" w:type="dxa"/>
            <w:shd w:val="clear" w:color="auto" w:fill="FFFFFF"/>
            <w:noWrap/>
            <w:vAlign w:val="center"/>
          </w:tcPr>
          <w:p w14:paraId="5A35FF72">
            <w:pPr>
              <w:widowControl/>
              <w:autoSpaceDE/>
              <w:autoSpaceDN/>
              <w:ind w:firstLine="440"/>
              <w:textAlignment w:val="center"/>
              <w:rPr>
                <w:lang w:eastAsia="zh-CN" w:bidi="ar"/>
              </w:rPr>
            </w:pPr>
          </w:p>
        </w:tc>
        <w:tc>
          <w:tcPr>
            <w:tcW w:w="946" w:type="dxa"/>
            <w:shd w:val="clear" w:color="auto" w:fill="FFFFFF"/>
            <w:noWrap/>
            <w:vAlign w:val="center"/>
          </w:tcPr>
          <w:p w14:paraId="4B2756C0">
            <w:pPr>
              <w:widowControl/>
              <w:autoSpaceDE/>
              <w:autoSpaceDN/>
              <w:ind w:firstLine="440"/>
              <w:textAlignment w:val="center"/>
              <w:rPr>
                <w:lang w:eastAsia="zh-CN" w:bidi="ar"/>
              </w:rPr>
            </w:pPr>
          </w:p>
        </w:tc>
        <w:tc>
          <w:tcPr>
            <w:tcW w:w="946" w:type="dxa"/>
            <w:shd w:val="clear" w:color="auto" w:fill="FFFFFF"/>
            <w:noWrap/>
            <w:vAlign w:val="center"/>
          </w:tcPr>
          <w:p w14:paraId="2DB860F5">
            <w:pPr>
              <w:widowControl/>
              <w:autoSpaceDE/>
              <w:autoSpaceDN/>
              <w:ind w:firstLine="440"/>
              <w:textAlignment w:val="center"/>
              <w:rPr>
                <w:lang w:eastAsia="zh-CN" w:bidi="ar"/>
              </w:rPr>
            </w:pPr>
          </w:p>
        </w:tc>
        <w:tc>
          <w:tcPr>
            <w:tcW w:w="808" w:type="dxa"/>
            <w:shd w:val="clear" w:color="auto" w:fill="FFFFFF"/>
            <w:noWrap/>
            <w:vAlign w:val="center"/>
          </w:tcPr>
          <w:p w14:paraId="0DA568CC">
            <w:pPr>
              <w:widowControl/>
              <w:autoSpaceDE/>
              <w:autoSpaceDN/>
              <w:ind w:firstLine="440"/>
              <w:textAlignment w:val="center"/>
              <w:rPr>
                <w:lang w:eastAsia="zh-CN" w:bidi="ar"/>
              </w:rPr>
            </w:pPr>
          </w:p>
        </w:tc>
        <w:tc>
          <w:tcPr>
            <w:tcW w:w="899" w:type="dxa"/>
            <w:shd w:val="clear" w:color="auto" w:fill="FFFFFF"/>
            <w:noWrap/>
            <w:vAlign w:val="center"/>
          </w:tcPr>
          <w:p w14:paraId="4FD623BE">
            <w:pPr>
              <w:widowControl/>
              <w:autoSpaceDE/>
              <w:autoSpaceDN/>
              <w:ind w:firstLine="440"/>
              <w:textAlignment w:val="center"/>
              <w:rPr>
                <w:lang w:eastAsia="zh-CN" w:bidi="ar"/>
              </w:rPr>
            </w:pPr>
          </w:p>
        </w:tc>
        <w:tc>
          <w:tcPr>
            <w:tcW w:w="899" w:type="dxa"/>
            <w:shd w:val="clear" w:color="auto" w:fill="FFFFFF"/>
            <w:noWrap/>
            <w:vAlign w:val="center"/>
          </w:tcPr>
          <w:p w14:paraId="6C9CF7BB">
            <w:pPr>
              <w:widowControl/>
              <w:autoSpaceDE/>
              <w:autoSpaceDN/>
              <w:ind w:firstLine="440"/>
              <w:textAlignment w:val="center"/>
              <w:rPr>
                <w:lang w:eastAsia="zh-CN" w:bidi="ar"/>
              </w:rPr>
            </w:pPr>
          </w:p>
        </w:tc>
        <w:tc>
          <w:tcPr>
            <w:tcW w:w="670" w:type="dxa"/>
            <w:shd w:val="clear" w:color="auto" w:fill="FFFFFF"/>
            <w:noWrap/>
            <w:vAlign w:val="center"/>
          </w:tcPr>
          <w:p w14:paraId="758D4A67">
            <w:pPr>
              <w:widowControl/>
              <w:autoSpaceDE/>
              <w:autoSpaceDN/>
              <w:ind w:firstLine="440"/>
              <w:textAlignment w:val="center"/>
              <w:rPr>
                <w:lang w:eastAsia="zh-CN" w:bidi="ar"/>
              </w:rPr>
            </w:pPr>
          </w:p>
        </w:tc>
        <w:tc>
          <w:tcPr>
            <w:tcW w:w="762" w:type="dxa"/>
            <w:shd w:val="clear" w:color="auto" w:fill="FFFFFF"/>
            <w:noWrap/>
            <w:vAlign w:val="center"/>
          </w:tcPr>
          <w:p w14:paraId="53DA9512">
            <w:pPr>
              <w:widowControl/>
              <w:autoSpaceDE/>
              <w:autoSpaceDN/>
              <w:ind w:firstLine="440"/>
              <w:textAlignment w:val="center"/>
              <w:rPr>
                <w:lang w:eastAsia="zh-CN" w:bidi="ar"/>
              </w:rPr>
            </w:pPr>
          </w:p>
        </w:tc>
        <w:tc>
          <w:tcPr>
            <w:tcW w:w="762" w:type="dxa"/>
            <w:shd w:val="clear" w:color="auto" w:fill="FFFFFF"/>
            <w:noWrap/>
            <w:vAlign w:val="center"/>
          </w:tcPr>
          <w:p w14:paraId="03817CDE">
            <w:pPr>
              <w:widowControl/>
              <w:autoSpaceDE/>
              <w:autoSpaceDN/>
              <w:ind w:firstLine="440"/>
              <w:textAlignment w:val="center"/>
              <w:rPr>
                <w:lang w:eastAsia="zh-CN" w:bidi="ar"/>
              </w:rPr>
            </w:pPr>
          </w:p>
        </w:tc>
      </w:tr>
      <w:bookmarkEnd w:id="703"/>
    </w:tbl>
    <w:p w14:paraId="616B5B4C">
      <w:pPr>
        <w:autoSpaceDE/>
        <w:autoSpaceDN/>
        <w:jc w:val="both"/>
        <w:rPr>
          <w:rFonts w:ascii="Times New Roman" w:hAnsi="Times New Roman" w:cs="Times New Roman"/>
          <w:kern w:val="2"/>
          <w:sz w:val="21"/>
          <w:szCs w:val="24"/>
          <w:lang w:eastAsia="zh-CN"/>
        </w:rPr>
      </w:pPr>
    </w:p>
    <w:p w14:paraId="22102E00">
      <w:pPr>
        <w:autoSpaceDE/>
        <w:autoSpaceDN/>
        <w:spacing w:before="56"/>
        <w:ind w:right="31"/>
        <w:jc w:val="center"/>
        <w:rPr>
          <w:rFonts w:cs="Times New Roman"/>
          <w:kern w:val="2"/>
          <w:sz w:val="21"/>
          <w:szCs w:val="21"/>
          <w:lang w:eastAsia="zh-CN"/>
        </w:rPr>
      </w:pPr>
      <w:r>
        <w:rPr>
          <w:rFonts w:cs="Times New Roman"/>
          <w:kern w:val="2"/>
          <w:sz w:val="21"/>
          <w:szCs w:val="21"/>
          <w:lang w:eastAsia="zh-CN"/>
        </w:rPr>
        <w:t>注：以联合体形式参与投标的，联合体各成员应分别填写。</w:t>
      </w:r>
    </w:p>
    <w:p w14:paraId="4B12A9DD">
      <w:pPr>
        <w:spacing w:line="321" w:lineRule="auto"/>
        <w:ind w:left="238" w:right="357" w:firstLine="420"/>
        <w:jc w:val="center"/>
        <w:rPr>
          <w:rFonts w:ascii="黑体" w:eastAsia="黑体"/>
          <w:sz w:val="21"/>
          <w:lang w:eastAsia="zh-CN"/>
        </w:rPr>
      </w:pPr>
    </w:p>
    <w:p w14:paraId="751D5F1A">
      <w:pPr>
        <w:spacing w:line="321" w:lineRule="auto"/>
        <w:ind w:left="238" w:right="357" w:firstLine="420"/>
        <w:jc w:val="center"/>
        <w:rPr>
          <w:rFonts w:ascii="黑体" w:eastAsia="黑体"/>
          <w:sz w:val="21"/>
          <w:lang w:eastAsia="zh-CN"/>
        </w:rPr>
      </w:pPr>
    </w:p>
    <w:p w14:paraId="2661D600">
      <w:pPr>
        <w:spacing w:line="321" w:lineRule="auto"/>
        <w:ind w:left="238" w:right="357" w:firstLine="420"/>
        <w:jc w:val="center"/>
        <w:rPr>
          <w:rFonts w:ascii="黑体" w:eastAsia="黑体"/>
          <w:sz w:val="21"/>
          <w:lang w:eastAsia="zh-CN"/>
        </w:rPr>
      </w:pPr>
      <w:r>
        <w:rPr>
          <w:rFonts w:hint="eastAsia" w:ascii="黑体" w:eastAsia="黑体"/>
          <w:sz w:val="21"/>
          <w:lang w:eastAsia="zh-CN"/>
        </w:rPr>
        <w:t>主要人员信息公示汇总表</w:t>
      </w:r>
    </w:p>
    <w:p w14:paraId="15EA29DF">
      <w:pPr>
        <w:pStyle w:val="13"/>
        <w:spacing w:before="1"/>
        <w:rPr>
          <w:rFonts w:ascii="黑体"/>
          <w:sz w:val="5"/>
          <w:lang w:eastAsia="zh-CN"/>
        </w:rPr>
      </w:pPr>
    </w:p>
    <w:tbl>
      <w:tblPr>
        <w:tblStyle w:val="62"/>
        <w:tblW w:w="0" w:type="auto"/>
        <w:tblInd w:w="13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9"/>
        <w:gridCol w:w="1267"/>
        <w:gridCol w:w="752"/>
        <w:gridCol w:w="1623"/>
        <w:gridCol w:w="4925"/>
      </w:tblGrid>
      <w:tr w14:paraId="78475B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4" w:hRule="atLeast"/>
        </w:trPr>
        <w:tc>
          <w:tcPr>
            <w:tcW w:w="719" w:type="dxa"/>
          </w:tcPr>
          <w:p w14:paraId="1196094B">
            <w:pPr>
              <w:spacing w:before="4"/>
              <w:rPr>
                <w:rFonts w:ascii="黑体" w:hAnsi="黑体" w:eastAsia="黑体" w:cs="黑体"/>
                <w:sz w:val="20"/>
                <w:lang w:eastAsia="zh-CN"/>
              </w:rPr>
            </w:pPr>
          </w:p>
          <w:p w14:paraId="63A7CDC1">
            <w:pPr>
              <w:ind w:left="127" w:right="121"/>
              <w:jc w:val="center"/>
              <w:rPr>
                <w:rFonts w:ascii="黑体" w:hAnsi="黑体" w:eastAsia="黑体" w:cs="黑体"/>
                <w:sz w:val="21"/>
              </w:rPr>
            </w:pPr>
            <w:r>
              <w:rPr>
                <w:rFonts w:ascii="黑体" w:hAnsi="黑体" w:eastAsia="黑体" w:cs="黑体"/>
                <w:sz w:val="21"/>
              </w:rPr>
              <w:t>序号</w:t>
            </w:r>
          </w:p>
        </w:tc>
        <w:tc>
          <w:tcPr>
            <w:tcW w:w="1267" w:type="dxa"/>
          </w:tcPr>
          <w:p w14:paraId="0B73F9F7">
            <w:pPr>
              <w:spacing w:before="4"/>
              <w:rPr>
                <w:rFonts w:ascii="黑体" w:hAnsi="黑体" w:eastAsia="黑体" w:cs="黑体"/>
                <w:sz w:val="20"/>
              </w:rPr>
            </w:pPr>
          </w:p>
          <w:p w14:paraId="5BFB72C8">
            <w:pPr>
              <w:ind w:left="86" w:right="81"/>
              <w:jc w:val="center"/>
              <w:rPr>
                <w:rFonts w:ascii="黑体" w:hAnsi="黑体" w:eastAsia="黑体" w:cs="黑体"/>
                <w:sz w:val="21"/>
              </w:rPr>
            </w:pPr>
            <w:r>
              <w:rPr>
                <w:rFonts w:ascii="黑体" w:hAnsi="黑体" w:eastAsia="黑体" w:cs="黑体"/>
                <w:sz w:val="21"/>
              </w:rPr>
              <w:t>主要人员</w:t>
            </w:r>
          </w:p>
        </w:tc>
        <w:tc>
          <w:tcPr>
            <w:tcW w:w="752" w:type="dxa"/>
          </w:tcPr>
          <w:p w14:paraId="39738CB3">
            <w:pPr>
              <w:spacing w:before="4"/>
              <w:rPr>
                <w:rFonts w:ascii="黑体" w:hAnsi="黑体" w:eastAsia="黑体" w:cs="黑体"/>
                <w:sz w:val="20"/>
              </w:rPr>
            </w:pPr>
          </w:p>
          <w:p w14:paraId="125D29D8">
            <w:pPr>
              <w:ind w:left="164"/>
              <w:rPr>
                <w:rFonts w:ascii="黑体" w:hAnsi="黑体" w:eastAsia="黑体" w:cs="黑体"/>
                <w:sz w:val="21"/>
              </w:rPr>
            </w:pPr>
            <w:r>
              <w:rPr>
                <w:rFonts w:ascii="黑体" w:hAnsi="黑体" w:eastAsia="黑体" w:cs="黑体"/>
                <w:sz w:val="21"/>
              </w:rPr>
              <w:t>姓名</w:t>
            </w:r>
          </w:p>
        </w:tc>
        <w:tc>
          <w:tcPr>
            <w:tcW w:w="1623" w:type="dxa"/>
          </w:tcPr>
          <w:p w14:paraId="20C629A4">
            <w:pPr>
              <w:spacing w:before="4"/>
              <w:rPr>
                <w:rFonts w:ascii="黑体" w:hAnsi="黑体" w:eastAsia="黑体" w:cs="黑体"/>
                <w:sz w:val="20"/>
              </w:rPr>
            </w:pPr>
          </w:p>
          <w:p w14:paraId="57FD427C">
            <w:pPr>
              <w:ind w:left="391"/>
              <w:rPr>
                <w:rFonts w:ascii="黑体" w:hAnsi="黑体" w:eastAsia="黑体" w:cs="黑体"/>
                <w:sz w:val="21"/>
              </w:rPr>
            </w:pPr>
            <w:r>
              <w:rPr>
                <w:rFonts w:ascii="黑体" w:hAnsi="黑体" w:eastAsia="黑体" w:cs="黑体"/>
                <w:sz w:val="21"/>
              </w:rPr>
              <w:t>证书类型</w:t>
            </w:r>
          </w:p>
        </w:tc>
        <w:tc>
          <w:tcPr>
            <w:tcW w:w="4925" w:type="dxa"/>
          </w:tcPr>
          <w:p w14:paraId="510BBD9E">
            <w:pPr>
              <w:spacing w:before="4"/>
              <w:rPr>
                <w:rFonts w:ascii="黑体" w:hAnsi="黑体" w:eastAsia="黑体" w:cs="黑体"/>
                <w:sz w:val="20"/>
              </w:rPr>
            </w:pPr>
          </w:p>
          <w:p w14:paraId="44947A1D">
            <w:pPr>
              <w:ind w:left="2021" w:right="2014"/>
              <w:jc w:val="center"/>
              <w:rPr>
                <w:rFonts w:ascii="黑体" w:hAnsi="黑体" w:eastAsia="黑体" w:cs="黑体"/>
                <w:sz w:val="21"/>
              </w:rPr>
            </w:pPr>
            <w:r>
              <w:rPr>
                <w:rFonts w:ascii="黑体" w:hAnsi="黑体" w:eastAsia="黑体" w:cs="黑体"/>
                <w:sz w:val="21"/>
              </w:rPr>
              <w:t>证书编号</w:t>
            </w:r>
          </w:p>
        </w:tc>
      </w:tr>
      <w:tr w14:paraId="2BBF25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10" w:hRule="atLeast"/>
        </w:trPr>
        <w:tc>
          <w:tcPr>
            <w:tcW w:w="719" w:type="dxa"/>
          </w:tcPr>
          <w:p w14:paraId="6D5C9830">
            <w:pPr>
              <w:rPr>
                <w:rFonts w:ascii="黑体" w:hAnsi="黑体" w:eastAsia="黑体" w:cs="黑体"/>
              </w:rPr>
            </w:pPr>
          </w:p>
          <w:p w14:paraId="680807C5">
            <w:pPr>
              <w:spacing w:before="9"/>
              <w:rPr>
                <w:rFonts w:ascii="黑体" w:hAnsi="黑体" w:eastAsia="黑体" w:cs="黑体"/>
                <w:sz w:val="15"/>
              </w:rPr>
            </w:pPr>
          </w:p>
          <w:p w14:paraId="59854077">
            <w:pPr>
              <w:ind w:left="10"/>
              <w:jc w:val="center"/>
              <w:rPr>
                <w:rFonts w:ascii="Times New Roman" w:hAnsi="黑体" w:eastAsia="黑体" w:cs="黑体"/>
                <w:sz w:val="21"/>
              </w:rPr>
            </w:pPr>
            <w:r>
              <w:rPr>
                <w:rFonts w:ascii="Times New Roman" w:hAnsi="黑体" w:eastAsia="黑体" w:cs="黑体"/>
                <w:w w:val="99"/>
                <w:sz w:val="21"/>
              </w:rPr>
              <w:t>1</w:t>
            </w:r>
          </w:p>
        </w:tc>
        <w:tc>
          <w:tcPr>
            <w:tcW w:w="1267" w:type="dxa"/>
          </w:tcPr>
          <w:p w14:paraId="3C24ABB9">
            <w:pPr>
              <w:rPr>
                <w:rFonts w:ascii="黑体" w:hAnsi="黑体" w:eastAsia="黑体" w:cs="黑体"/>
                <w:sz w:val="20"/>
              </w:rPr>
            </w:pPr>
          </w:p>
          <w:p w14:paraId="2CAD6E5A">
            <w:pPr>
              <w:spacing w:before="8"/>
              <w:rPr>
                <w:rFonts w:ascii="黑体" w:hAnsi="黑体" w:eastAsia="黑体" w:cs="黑体"/>
                <w:sz w:val="16"/>
              </w:rPr>
            </w:pPr>
          </w:p>
          <w:p w14:paraId="0A10E1FD">
            <w:pPr>
              <w:ind w:left="86" w:right="81"/>
              <w:jc w:val="center"/>
              <w:rPr>
                <w:rFonts w:hAnsi="黑体" w:cs="黑体" w:eastAsiaTheme="minorEastAsia"/>
                <w:sz w:val="21"/>
              </w:rPr>
            </w:pPr>
            <w:r>
              <w:rPr>
                <w:rFonts w:hint="eastAsia" w:hAnsi="黑体" w:cs="黑体" w:eastAsiaTheme="minorEastAsia"/>
                <w:sz w:val="21"/>
              </w:rPr>
              <w:t>项目负责人</w:t>
            </w:r>
          </w:p>
        </w:tc>
        <w:tc>
          <w:tcPr>
            <w:tcW w:w="752" w:type="dxa"/>
          </w:tcPr>
          <w:p w14:paraId="655C9D55">
            <w:pPr>
              <w:rPr>
                <w:rFonts w:ascii="Times New Roman" w:hAnsi="黑体" w:eastAsia="黑体" w:cs="黑体"/>
                <w:sz w:val="20"/>
              </w:rPr>
            </w:pPr>
          </w:p>
        </w:tc>
        <w:tc>
          <w:tcPr>
            <w:tcW w:w="1623" w:type="dxa"/>
          </w:tcPr>
          <w:p w14:paraId="4FEFE6DF">
            <w:pPr>
              <w:rPr>
                <w:rFonts w:ascii="Times New Roman" w:hAnsi="黑体" w:eastAsia="黑体" w:cs="黑体"/>
                <w:sz w:val="20"/>
              </w:rPr>
            </w:pPr>
          </w:p>
        </w:tc>
        <w:tc>
          <w:tcPr>
            <w:tcW w:w="4925" w:type="dxa"/>
          </w:tcPr>
          <w:p w14:paraId="2C2D38FA">
            <w:pPr>
              <w:rPr>
                <w:rFonts w:ascii="Times New Roman" w:hAnsi="黑体" w:eastAsia="黑体" w:cs="黑体"/>
                <w:sz w:val="20"/>
              </w:rPr>
            </w:pPr>
          </w:p>
        </w:tc>
      </w:tr>
      <w:tr w14:paraId="5C93FD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4" w:hRule="atLeast"/>
        </w:trPr>
        <w:tc>
          <w:tcPr>
            <w:tcW w:w="719" w:type="dxa"/>
          </w:tcPr>
          <w:p w14:paraId="339C11B2">
            <w:pPr>
              <w:ind w:left="10"/>
              <w:jc w:val="center"/>
              <w:rPr>
                <w:rFonts w:ascii="Times New Roman" w:hAnsi="黑体" w:eastAsia="黑体" w:cs="黑体"/>
                <w:sz w:val="21"/>
              </w:rPr>
            </w:pPr>
          </w:p>
        </w:tc>
        <w:tc>
          <w:tcPr>
            <w:tcW w:w="1267" w:type="dxa"/>
          </w:tcPr>
          <w:p w14:paraId="7284D2BF">
            <w:pPr>
              <w:spacing w:before="1"/>
              <w:ind w:left="86" w:right="81"/>
              <w:jc w:val="center"/>
              <w:rPr>
                <w:rFonts w:hAnsi="黑体" w:cs="黑体" w:eastAsiaTheme="minorEastAsia"/>
                <w:sz w:val="21"/>
              </w:rPr>
            </w:pPr>
          </w:p>
        </w:tc>
        <w:tc>
          <w:tcPr>
            <w:tcW w:w="752" w:type="dxa"/>
          </w:tcPr>
          <w:p w14:paraId="0CA4D52E">
            <w:pPr>
              <w:rPr>
                <w:rFonts w:ascii="Times New Roman" w:hAnsi="黑体" w:eastAsia="黑体" w:cs="黑体"/>
                <w:sz w:val="20"/>
              </w:rPr>
            </w:pPr>
          </w:p>
        </w:tc>
        <w:tc>
          <w:tcPr>
            <w:tcW w:w="1623" w:type="dxa"/>
          </w:tcPr>
          <w:p w14:paraId="1E7F865B">
            <w:pPr>
              <w:rPr>
                <w:rFonts w:ascii="Times New Roman" w:hAnsi="黑体" w:eastAsia="黑体" w:cs="黑体"/>
                <w:sz w:val="20"/>
              </w:rPr>
            </w:pPr>
          </w:p>
        </w:tc>
        <w:tc>
          <w:tcPr>
            <w:tcW w:w="4925" w:type="dxa"/>
          </w:tcPr>
          <w:p w14:paraId="60BFFB64">
            <w:pPr>
              <w:rPr>
                <w:rFonts w:ascii="Times New Roman" w:hAnsi="黑体" w:eastAsia="黑体" w:cs="黑体"/>
                <w:sz w:val="20"/>
              </w:rPr>
            </w:pPr>
          </w:p>
        </w:tc>
      </w:tr>
    </w:tbl>
    <w:p w14:paraId="74774FAA">
      <w:pPr>
        <w:rPr>
          <w:rFonts w:ascii="黑体"/>
          <w:sz w:val="20"/>
          <w:szCs w:val="24"/>
        </w:rPr>
      </w:pPr>
    </w:p>
    <w:p w14:paraId="1E1FCB6A">
      <w:pPr>
        <w:spacing w:before="12"/>
        <w:rPr>
          <w:rFonts w:ascii="黑体"/>
          <w:sz w:val="15"/>
          <w:szCs w:val="24"/>
        </w:rPr>
      </w:pPr>
    </w:p>
    <w:p w14:paraId="4EDE778F">
      <w:pPr>
        <w:ind w:left="372" w:right="492"/>
        <w:jc w:val="center"/>
        <w:rPr>
          <w:rFonts w:ascii="黑体" w:eastAsia="黑体"/>
          <w:sz w:val="21"/>
          <w:lang w:eastAsia="zh-CN"/>
        </w:rPr>
      </w:pPr>
      <w:r>
        <w:rPr>
          <w:rFonts w:hint="eastAsia" w:ascii="黑体" w:eastAsia="黑体"/>
          <w:w w:val="95"/>
          <w:sz w:val="21"/>
          <w:lang w:eastAsia="zh-CN"/>
        </w:rPr>
        <w:t>企业业绩信息公示汇总表</w:t>
      </w:r>
    </w:p>
    <w:p w14:paraId="2EF1ADC9">
      <w:pPr>
        <w:spacing w:before="1"/>
        <w:rPr>
          <w:rFonts w:ascii="黑体"/>
          <w:sz w:val="5"/>
          <w:szCs w:val="24"/>
          <w:lang w:eastAsia="zh-CN"/>
        </w:rPr>
      </w:pPr>
    </w:p>
    <w:tbl>
      <w:tblPr>
        <w:tblStyle w:val="62"/>
        <w:tblW w:w="0" w:type="auto"/>
        <w:tblInd w:w="13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9"/>
        <w:gridCol w:w="4335"/>
        <w:gridCol w:w="1057"/>
        <w:gridCol w:w="1571"/>
        <w:gridCol w:w="1604"/>
      </w:tblGrid>
      <w:tr w14:paraId="651162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6" w:hRule="atLeast"/>
        </w:trPr>
        <w:tc>
          <w:tcPr>
            <w:tcW w:w="719" w:type="dxa"/>
          </w:tcPr>
          <w:p w14:paraId="5A6E2BD2">
            <w:pPr>
              <w:spacing w:before="62"/>
              <w:ind w:left="127" w:right="121"/>
              <w:jc w:val="center"/>
              <w:rPr>
                <w:rFonts w:ascii="黑体" w:hAnsi="黑体" w:eastAsia="黑体" w:cs="黑体"/>
                <w:sz w:val="21"/>
              </w:rPr>
            </w:pPr>
            <w:r>
              <w:rPr>
                <w:rFonts w:ascii="黑体" w:hAnsi="黑体" w:eastAsia="黑体" w:cs="黑体"/>
                <w:sz w:val="21"/>
              </w:rPr>
              <w:t>序号</w:t>
            </w:r>
          </w:p>
        </w:tc>
        <w:tc>
          <w:tcPr>
            <w:tcW w:w="4335" w:type="dxa"/>
          </w:tcPr>
          <w:p w14:paraId="55A729D6">
            <w:pPr>
              <w:spacing w:before="62"/>
              <w:ind w:left="1516" w:right="1509"/>
              <w:jc w:val="center"/>
              <w:rPr>
                <w:rFonts w:ascii="黑体" w:hAnsi="黑体" w:eastAsia="黑体" w:cs="黑体"/>
                <w:sz w:val="21"/>
              </w:rPr>
            </w:pPr>
            <w:r>
              <w:rPr>
                <w:rFonts w:ascii="黑体" w:hAnsi="黑体" w:eastAsia="黑体" w:cs="黑体"/>
                <w:sz w:val="21"/>
              </w:rPr>
              <w:t>项目合同名称</w:t>
            </w:r>
          </w:p>
        </w:tc>
        <w:tc>
          <w:tcPr>
            <w:tcW w:w="1057" w:type="dxa"/>
          </w:tcPr>
          <w:p w14:paraId="2ADA8980">
            <w:pPr>
              <w:spacing w:before="62"/>
              <w:ind w:left="211"/>
              <w:rPr>
                <w:rFonts w:ascii="黑体" w:hAnsi="黑体" w:eastAsia="黑体" w:cs="黑体"/>
                <w:sz w:val="21"/>
              </w:rPr>
            </w:pPr>
            <w:r>
              <w:rPr>
                <w:rFonts w:ascii="黑体" w:hAnsi="黑体" w:eastAsia="黑体" w:cs="黑体"/>
                <w:sz w:val="21"/>
              </w:rPr>
              <w:t>发包人</w:t>
            </w:r>
          </w:p>
        </w:tc>
        <w:tc>
          <w:tcPr>
            <w:tcW w:w="1571" w:type="dxa"/>
          </w:tcPr>
          <w:p w14:paraId="567E3ACB">
            <w:pPr>
              <w:spacing w:before="62"/>
              <w:ind w:left="364"/>
              <w:rPr>
                <w:rFonts w:ascii="黑体" w:hAnsi="黑体" w:eastAsia="黑体" w:cs="黑体"/>
                <w:sz w:val="21"/>
              </w:rPr>
            </w:pPr>
            <w:r>
              <w:rPr>
                <w:rFonts w:ascii="黑体" w:hAnsi="黑体" w:eastAsia="黑体" w:cs="黑体"/>
                <w:sz w:val="21"/>
              </w:rPr>
              <w:t>完成情况</w:t>
            </w:r>
          </w:p>
        </w:tc>
        <w:tc>
          <w:tcPr>
            <w:tcW w:w="1604" w:type="dxa"/>
          </w:tcPr>
          <w:p w14:paraId="58265BBC">
            <w:pPr>
              <w:spacing w:before="62"/>
              <w:ind w:left="382"/>
              <w:rPr>
                <w:rFonts w:ascii="黑体" w:hAnsi="黑体" w:eastAsia="黑体" w:cs="黑体"/>
                <w:sz w:val="21"/>
              </w:rPr>
            </w:pPr>
            <w:r>
              <w:rPr>
                <w:rFonts w:ascii="黑体" w:hAnsi="黑体" w:eastAsia="黑体" w:cs="黑体"/>
                <w:sz w:val="21"/>
              </w:rPr>
              <w:t>合同时间</w:t>
            </w:r>
          </w:p>
        </w:tc>
      </w:tr>
      <w:tr w14:paraId="25F9FE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719" w:type="dxa"/>
          </w:tcPr>
          <w:p w14:paraId="79F4D40B">
            <w:pPr>
              <w:spacing w:before="76"/>
              <w:ind w:left="10"/>
              <w:jc w:val="center"/>
              <w:rPr>
                <w:rFonts w:ascii="Times New Roman" w:hAnsi="黑体" w:eastAsia="黑体" w:cs="黑体"/>
                <w:sz w:val="21"/>
              </w:rPr>
            </w:pPr>
            <w:r>
              <w:rPr>
                <w:rFonts w:ascii="Times New Roman" w:hAnsi="黑体" w:eastAsia="黑体" w:cs="黑体"/>
                <w:w w:val="99"/>
                <w:sz w:val="21"/>
              </w:rPr>
              <w:t>1</w:t>
            </w:r>
          </w:p>
        </w:tc>
        <w:tc>
          <w:tcPr>
            <w:tcW w:w="4335" w:type="dxa"/>
          </w:tcPr>
          <w:p w14:paraId="48543672">
            <w:pPr>
              <w:rPr>
                <w:rFonts w:ascii="Times New Roman" w:hAnsi="黑体" w:eastAsia="黑体" w:cs="黑体"/>
                <w:sz w:val="20"/>
              </w:rPr>
            </w:pPr>
          </w:p>
        </w:tc>
        <w:tc>
          <w:tcPr>
            <w:tcW w:w="1057" w:type="dxa"/>
          </w:tcPr>
          <w:p w14:paraId="7ABABD5F">
            <w:pPr>
              <w:rPr>
                <w:rFonts w:ascii="Times New Roman" w:hAnsi="黑体" w:eastAsia="黑体" w:cs="黑体"/>
                <w:sz w:val="20"/>
              </w:rPr>
            </w:pPr>
          </w:p>
        </w:tc>
        <w:tc>
          <w:tcPr>
            <w:tcW w:w="1571" w:type="dxa"/>
          </w:tcPr>
          <w:p w14:paraId="4B137DAB">
            <w:pPr>
              <w:rPr>
                <w:rFonts w:ascii="Times New Roman" w:hAnsi="黑体" w:eastAsia="黑体" w:cs="黑体"/>
                <w:sz w:val="20"/>
              </w:rPr>
            </w:pPr>
          </w:p>
        </w:tc>
        <w:tc>
          <w:tcPr>
            <w:tcW w:w="1604" w:type="dxa"/>
          </w:tcPr>
          <w:p w14:paraId="24872913">
            <w:pPr>
              <w:rPr>
                <w:rFonts w:ascii="Times New Roman" w:hAnsi="黑体" w:eastAsia="黑体" w:cs="黑体"/>
                <w:sz w:val="20"/>
              </w:rPr>
            </w:pPr>
          </w:p>
        </w:tc>
      </w:tr>
      <w:tr w14:paraId="3724D5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6" w:hRule="atLeast"/>
        </w:trPr>
        <w:tc>
          <w:tcPr>
            <w:tcW w:w="719" w:type="dxa"/>
          </w:tcPr>
          <w:p w14:paraId="7AE0EF32">
            <w:pPr>
              <w:spacing w:before="75"/>
              <w:ind w:left="10"/>
              <w:jc w:val="center"/>
              <w:rPr>
                <w:rFonts w:ascii="Times New Roman" w:hAnsi="黑体" w:eastAsia="黑体" w:cs="黑体"/>
                <w:sz w:val="21"/>
              </w:rPr>
            </w:pPr>
            <w:r>
              <w:rPr>
                <w:rFonts w:ascii="Times New Roman" w:hAnsi="黑体" w:eastAsia="黑体" w:cs="黑体"/>
                <w:w w:val="99"/>
                <w:sz w:val="21"/>
              </w:rPr>
              <w:t>2</w:t>
            </w:r>
          </w:p>
        </w:tc>
        <w:tc>
          <w:tcPr>
            <w:tcW w:w="4335" w:type="dxa"/>
          </w:tcPr>
          <w:p w14:paraId="331E944C">
            <w:pPr>
              <w:rPr>
                <w:rFonts w:ascii="Times New Roman" w:hAnsi="黑体" w:eastAsia="黑体" w:cs="黑体"/>
                <w:sz w:val="20"/>
              </w:rPr>
            </w:pPr>
          </w:p>
        </w:tc>
        <w:tc>
          <w:tcPr>
            <w:tcW w:w="1057" w:type="dxa"/>
          </w:tcPr>
          <w:p w14:paraId="7D7A3528">
            <w:pPr>
              <w:rPr>
                <w:rFonts w:ascii="Times New Roman" w:hAnsi="黑体" w:eastAsia="黑体" w:cs="黑体"/>
                <w:sz w:val="20"/>
              </w:rPr>
            </w:pPr>
          </w:p>
        </w:tc>
        <w:tc>
          <w:tcPr>
            <w:tcW w:w="1571" w:type="dxa"/>
          </w:tcPr>
          <w:p w14:paraId="62B580B1">
            <w:pPr>
              <w:rPr>
                <w:rFonts w:ascii="Times New Roman" w:hAnsi="黑体" w:eastAsia="黑体" w:cs="黑体"/>
                <w:sz w:val="20"/>
              </w:rPr>
            </w:pPr>
          </w:p>
        </w:tc>
        <w:tc>
          <w:tcPr>
            <w:tcW w:w="1604" w:type="dxa"/>
          </w:tcPr>
          <w:p w14:paraId="0A70DD88">
            <w:pPr>
              <w:rPr>
                <w:rFonts w:ascii="Times New Roman" w:hAnsi="黑体" w:eastAsia="黑体" w:cs="黑体"/>
                <w:sz w:val="20"/>
              </w:rPr>
            </w:pPr>
          </w:p>
        </w:tc>
      </w:tr>
      <w:tr w14:paraId="7C968B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719" w:type="dxa"/>
          </w:tcPr>
          <w:p w14:paraId="2E9306BF">
            <w:pPr>
              <w:spacing w:before="76"/>
              <w:ind w:left="10"/>
              <w:jc w:val="center"/>
              <w:rPr>
                <w:rFonts w:ascii="Times New Roman" w:hAnsi="黑体" w:eastAsia="黑体" w:cs="黑体"/>
                <w:sz w:val="21"/>
              </w:rPr>
            </w:pPr>
            <w:r>
              <w:rPr>
                <w:rFonts w:ascii="Times New Roman" w:hAnsi="黑体" w:eastAsia="黑体" w:cs="黑体"/>
                <w:w w:val="99"/>
                <w:sz w:val="21"/>
              </w:rPr>
              <w:t>3</w:t>
            </w:r>
          </w:p>
        </w:tc>
        <w:tc>
          <w:tcPr>
            <w:tcW w:w="4335" w:type="dxa"/>
          </w:tcPr>
          <w:p w14:paraId="24AF71C7">
            <w:pPr>
              <w:rPr>
                <w:rFonts w:ascii="Times New Roman" w:hAnsi="黑体" w:eastAsia="黑体" w:cs="黑体"/>
                <w:sz w:val="20"/>
              </w:rPr>
            </w:pPr>
          </w:p>
        </w:tc>
        <w:tc>
          <w:tcPr>
            <w:tcW w:w="1057" w:type="dxa"/>
          </w:tcPr>
          <w:p w14:paraId="49AE1521">
            <w:pPr>
              <w:rPr>
                <w:rFonts w:ascii="Times New Roman" w:hAnsi="黑体" w:eastAsia="黑体" w:cs="黑体"/>
                <w:sz w:val="20"/>
              </w:rPr>
            </w:pPr>
          </w:p>
        </w:tc>
        <w:tc>
          <w:tcPr>
            <w:tcW w:w="1571" w:type="dxa"/>
          </w:tcPr>
          <w:p w14:paraId="6D713E9E">
            <w:pPr>
              <w:rPr>
                <w:rFonts w:ascii="Times New Roman" w:hAnsi="黑体" w:eastAsia="黑体" w:cs="黑体"/>
                <w:sz w:val="20"/>
              </w:rPr>
            </w:pPr>
          </w:p>
        </w:tc>
        <w:tc>
          <w:tcPr>
            <w:tcW w:w="1604" w:type="dxa"/>
          </w:tcPr>
          <w:p w14:paraId="34D9A197">
            <w:pPr>
              <w:rPr>
                <w:rFonts w:ascii="Times New Roman" w:hAnsi="黑体" w:eastAsia="黑体" w:cs="黑体"/>
                <w:sz w:val="20"/>
              </w:rPr>
            </w:pPr>
          </w:p>
        </w:tc>
      </w:tr>
      <w:tr w14:paraId="5E6B97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719" w:type="dxa"/>
          </w:tcPr>
          <w:p w14:paraId="6D734993">
            <w:pPr>
              <w:spacing w:before="75"/>
              <w:ind w:left="127" w:right="121"/>
              <w:jc w:val="center"/>
              <w:rPr>
                <w:rFonts w:ascii="Times New Roman" w:hAnsi="Times New Roman" w:eastAsia="黑体" w:cs="黑体"/>
                <w:sz w:val="21"/>
              </w:rPr>
            </w:pPr>
            <w:r>
              <w:rPr>
                <w:rFonts w:ascii="Times New Roman" w:hAnsi="Times New Roman" w:eastAsia="黑体" w:cs="黑体"/>
                <w:sz w:val="21"/>
              </w:rPr>
              <w:t>……</w:t>
            </w:r>
          </w:p>
        </w:tc>
        <w:tc>
          <w:tcPr>
            <w:tcW w:w="4335" w:type="dxa"/>
          </w:tcPr>
          <w:p w14:paraId="0DCA3F7A">
            <w:pPr>
              <w:rPr>
                <w:rFonts w:ascii="Times New Roman" w:hAnsi="黑体" w:eastAsia="黑体" w:cs="黑体"/>
                <w:sz w:val="20"/>
              </w:rPr>
            </w:pPr>
          </w:p>
        </w:tc>
        <w:tc>
          <w:tcPr>
            <w:tcW w:w="1057" w:type="dxa"/>
          </w:tcPr>
          <w:p w14:paraId="53CFFD54">
            <w:pPr>
              <w:rPr>
                <w:rFonts w:ascii="Times New Roman" w:hAnsi="黑体" w:eastAsia="黑体" w:cs="黑体"/>
                <w:sz w:val="20"/>
              </w:rPr>
            </w:pPr>
          </w:p>
        </w:tc>
        <w:tc>
          <w:tcPr>
            <w:tcW w:w="1571" w:type="dxa"/>
          </w:tcPr>
          <w:p w14:paraId="33A25934">
            <w:pPr>
              <w:rPr>
                <w:rFonts w:ascii="Times New Roman" w:hAnsi="黑体" w:eastAsia="黑体" w:cs="黑体"/>
                <w:sz w:val="20"/>
              </w:rPr>
            </w:pPr>
          </w:p>
        </w:tc>
        <w:tc>
          <w:tcPr>
            <w:tcW w:w="1604" w:type="dxa"/>
          </w:tcPr>
          <w:p w14:paraId="5108A34C">
            <w:pPr>
              <w:rPr>
                <w:rFonts w:ascii="Times New Roman" w:hAnsi="黑体" w:eastAsia="黑体" w:cs="黑体"/>
                <w:sz w:val="20"/>
              </w:rPr>
            </w:pPr>
          </w:p>
        </w:tc>
      </w:tr>
    </w:tbl>
    <w:p w14:paraId="2E1DF856">
      <w:pPr>
        <w:pStyle w:val="13"/>
        <w:spacing w:before="12"/>
        <w:rPr>
          <w:rFonts w:ascii="黑体"/>
        </w:rPr>
      </w:pPr>
    </w:p>
    <w:p w14:paraId="4C6DB16B">
      <w:pPr>
        <w:spacing w:line="321" w:lineRule="auto"/>
        <w:ind w:left="238" w:right="357" w:firstLine="420"/>
        <w:jc w:val="both"/>
        <w:rPr>
          <w:rFonts w:ascii="黑体" w:eastAsia="黑体"/>
          <w:sz w:val="21"/>
          <w:lang w:eastAsia="zh-CN"/>
        </w:rPr>
      </w:pPr>
      <w:r>
        <w:rPr>
          <w:rFonts w:hint="eastAsia" w:ascii="黑体" w:eastAsia="黑体"/>
          <w:sz w:val="21"/>
          <w:lang w:eastAsia="zh-CN"/>
        </w:rPr>
        <w:t>注：投标人应将《资格审查资料》中所填报的人员证书及个人业绩信息、企业业绩信息在上表中进行汇总，且上表中汇总的人员个人信息、证书信息、业绩信息以及企业业绩信息必须与《资格审查资料》中所填报的保持一致。</w:t>
      </w:r>
    </w:p>
    <w:bookmarkEnd w:id="702"/>
    <w:p w14:paraId="64FC71B1">
      <w:pPr>
        <w:spacing w:line="321" w:lineRule="auto"/>
        <w:jc w:val="both"/>
        <w:rPr>
          <w:rFonts w:ascii="黑体" w:eastAsia="黑体"/>
          <w:sz w:val="21"/>
          <w:lang w:eastAsia="zh-CN"/>
        </w:rPr>
        <w:sectPr>
          <w:pgSz w:w="11910" w:h="16840"/>
          <w:pgMar w:top="1140" w:right="1060" w:bottom="1040" w:left="1180" w:header="876" w:footer="851" w:gutter="0"/>
          <w:cols w:space="720" w:num="1"/>
        </w:sectPr>
      </w:pPr>
    </w:p>
    <w:p w14:paraId="07550D5B">
      <w:pPr>
        <w:pStyle w:val="13"/>
        <w:spacing w:before="5"/>
        <w:rPr>
          <w:rFonts w:ascii="黑体"/>
          <w:sz w:val="17"/>
          <w:lang w:eastAsia="zh-CN"/>
        </w:rPr>
      </w:pPr>
    </w:p>
    <w:p w14:paraId="429BA8FC">
      <w:pPr>
        <w:pStyle w:val="7"/>
        <w:spacing w:before="61"/>
        <w:ind w:left="693" w:right="813"/>
        <w:jc w:val="center"/>
        <w:rPr>
          <w:lang w:eastAsia="zh-CN"/>
        </w:rPr>
      </w:pPr>
      <w:bookmarkStart w:id="704" w:name="八、其他资料"/>
      <w:bookmarkEnd w:id="704"/>
      <w:r>
        <w:rPr>
          <w:rFonts w:hint="eastAsia"/>
          <w:lang w:eastAsia="zh-CN"/>
        </w:rPr>
        <w:t>九</w:t>
      </w:r>
      <w:r>
        <w:rPr>
          <w:lang w:eastAsia="zh-CN"/>
        </w:rPr>
        <w:t>、其他资料</w:t>
      </w:r>
    </w:p>
    <w:p w14:paraId="1DCCA998">
      <w:pPr>
        <w:spacing w:before="4"/>
        <w:ind w:left="695" w:right="813"/>
        <w:jc w:val="center"/>
        <w:rPr>
          <w:rFonts w:ascii="黑体" w:eastAsia="黑体"/>
          <w:sz w:val="21"/>
          <w:lang w:eastAsia="zh-CN"/>
        </w:rPr>
      </w:pPr>
    </w:p>
    <w:p w14:paraId="6355A55B">
      <w:pPr>
        <w:jc w:val="center"/>
        <w:rPr>
          <w:rFonts w:ascii="黑体" w:eastAsia="黑体"/>
          <w:sz w:val="21"/>
          <w:lang w:eastAsia="zh-CN"/>
        </w:rPr>
      </w:pPr>
    </w:p>
    <w:p w14:paraId="4585A291">
      <w:pPr>
        <w:widowControl/>
        <w:spacing w:line="360" w:lineRule="auto"/>
        <w:ind w:firstLine="480" w:firstLineChars="200"/>
        <w:jc w:val="both"/>
        <w:textAlignment w:val="bottom"/>
        <w:rPr>
          <w:rFonts w:ascii="Times New Roman" w:hAnsi="Times New Roman"/>
          <w:kern w:val="2"/>
          <w:sz w:val="24"/>
          <w:szCs w:val="20"/>
          <w:lang w:eastAsia="zh-CN"/>
        </w:rPr>
      </w:pPr>
      <w:r>
        <w:rPr>
          <w:rFonts w:hint="eastAsia" w:ascii="Times New Roman" w:hAnsi="Times New Roman"/>
          <w:kern w:val="2"/>
          <w:sz w:val="24"/>
          <w:szCs w:val="20"/>
          <w:lang w:eastAsia="zh-CN"/>
        </w:rPr>
        <w:t>1.可附各次补遗书彩色影印件并按时序编号（如有）；</w:t>
      </w:r>
    </w:p>
    <w:p w14:paraId="7411BE14">
      <w:pPr>
        <w:widowControl/>
        <w:spacing w:line="360" w:lineRule="auto"/>
        <w:ind w:firstLine="480" w:firstLineChars="200"/>
        <w:jc w:val="both"/>
        <w:textAlignment w:val="bottom"/>
        <w:rPr>
          <w:rFonts w:ascii="Times New Roman" w:hAnsi="Times New Roman"/>
          <w:kern w:val="2"/>
          <w:sz w:val="24"/>
          <w:szCs w:val="20"/>
          <w:lang w:eastAsia="zh-CN"/>
        </w:rPr>
      </w:pPr>
      <w:r>
        <w:rPr>
          <w:rFonts w:hint="eastAsia" w:ascii="Times New Roman" w:hAnsi="Times New Roman"/>
          <w:kern w:val="2"/>
          <w:sz w:val="24"/>
          <w:szCs w:val="20"/>
          <w:lang w:eastAsia="zh-CN"/>
        </w:rPr>
        <w:t>2.投标人认为需要提供的其他资料。</w:t>
      </w:r>
    </w:p>
    <w:p w14:paraId="4F3BF18C">
      <w:pPr>
        <w:ind w:firstLine="210" w:firstLineChars="100"/>
        <w:rPr>
          <w:rFonts w:ascii="黑体" w:eastAsia="黑体"/>
          <w:sz w:val="21"/>
          <w:lang w:eastAsia="zh-CN"/>
        </w:rPr>
      </w:pPr>
    </w:p>
    <w:p w14:paraId="1E592F5C">
      <w:pPr>
        <w:ind w:firstLine="210" w:firstLineChars="100"/>
        <w:rPr>
          <w:rFonts w:ascii="黑体" w:eastAsia="黑体"/>
          <w:sz w:val="21"/>
          <w:lang w:eastAsia="zh-CN"/>
        </w:rPr>
        <w:sectPr>
          <w:pgSz w:w="11910" w:h="16840"/>
          <w:pgMar w:top="1140" w:right="1060" w:bottom="1040" w:left="1180" w:header="876" w:footer="851" w:gutter="0"/>
          <w:cols w:space="720" w:num="1"/>
        </w:sectPr>
      </w:pPr>
    </w:p>
    <w:p w14:paraId="12E3D095">
      <w:pPr>
        <w:pStyle w:val="13"/>
        <w:rPr>
          <w:rFonts w:ascii="黑体"/>
          <w:sz w:val="20"/>
          <w:lang w:eastAsia="zh-CN"/>
        </w:rPr>
      </w:pPr>
    </w:p>
    <w:p w14:paraId="068D9509">
      <w:pPr>
        <w:pStyle w:val="13"/>
        <w:spacing w:before="2"/>
        <w:rPr>
          <w:rFonts w:ascii="黑体"/>
          <w:sz w:val="28"/>
          <w:lang w:eastAsia="zh-CN"/>
        </w:rPr>
      </w:pPr>
    </w:p>
    <w:p w14:paraId="5505F139">
      <w:pPr>
        <w:autoSpaceDE/>
        <w:autoSpaceDN/>
        <w:spacing w:line="480" w:lineRule="auto"/>
        <w:jc w:val="center"/>
        <w:rPr>
          <w:rFonts w:ascii="Times New Roman" w:hAnsi="Times New Roman" w:eastAsia="黑体" w:cs="黑体"/>
          <w:bCs/>
          <w:kern w:val="2"/>
          <w:sz w:val="32"/>
          <w:szCs w:val="32"/>
          <w:lang w:eastAsia="zh-CN"/>
        </w:rPr>
      </w:pPr>
      <w:r>
        <w:rPr>
          <w:rFonts w:hint="eastAsia" w:ascii="Times New Roman" w:hAnsi="Times New Roman" w:eastAsia="黑体" w:cs="黑体"/>
          <w:bCs/>
          <w:kern w:val="2"/>
          <w:sz w:val="32"/>
          <w:szCs w:val="32"/>
          <w:u w:val="single"/>
          <w:lang w:eastAsia="zh-CN"/>
        </w:rPr>
        <w:t xml:space="preserve">            </w:t>
      </w:r>
      <w:r>
        <w:rPr>
          <w:rFonts w:hint="eastAsia" w:ascii="Times New Roman" w:hAnsi="Times New Roman" w:eastAsia="黑体" w:cs="黑体"/>
          <w:bCs/>
          <w:kern w:val="2"/>
          <w:sz w:val="32"/>
          <w:szCs w:val="32"/>
          <w:lang w:eastAsia="zh-CN"/>
        </w:rPr>
        <w:t>（项目名称）招标</w:t>
      </w:r>
    </w:p>
    <w:p w14:paraId="623D5BB5">
      <w:pPr>
        <w:pStyle w:val="13"/>
        <w:rPr>
          <w:rFonts w:ascii="黑体"/>
          <w:sz w:val="52"/>
          <w:lang w:eastAsia="zh-CN"/>
        </w:rPr>
      </w:pPr>
    </w:p>
    <w:p w14:paraId="05375A5A">
      <w:pPr>
        <w:pStyle w:val="13"/>
        <w:rPr>
          <w:rFonts w:ascii="黑体"/>
          <w:sz w:val="52"/>
          <w:lang w:eastAsia="zh-CN"/>
        </w:rPr>
      </w:pPr>
    </w:p>
    <w:p w14:paraId="1E31CEB9">
      <w:pPr>
        <w:pStyle w:val="13"/>
        <w:rPr>
          <w:rFonts w:ascii="黑体"/>
          <w:sz w:val="52"/>
          <w:lang w:eastAsia="zh-CN"/>
        </w:rPr>
      </w:pPr>
    </w:p>
    <w:p w14:paraId="10D45D10">
      <w:pPr>
        <w:pStyle w:val="13"/>
        <w:rPr>
          <w:rFonts w:ascii="黑体"/>
          <w:sz w:val="52"/>
          <w:lang w:eastAsia="zh-CN"/>
        </w:rPr>
      </w:pPr>
    </w:p>
    <w:p w14:paraId="40E42E02">
      <w:pPr>
        <w:pStyle w:val="13"/>
        <w:spacing w:before="10"/>
        <w:rPr>
          <w:rFonts w:ascii="黑体"/>
          <w:sz w:val="62"/>
          <w:lang w:eastAsia="zh-CN"/>
        </w:rPr>
      </w:pPr>
    </w:p>
    <w:p w14:paraId="42081E0E">
      <w:pPr>
        <w:ind w:left="654" w:right="813"/>
        <w:jc w:val="center"/>
        <w:rPr>
          <w:rFonts w:ascii="黑体" w:eastAsia="黑体"/>
          <w:sz w:val="60"/>
          <w:lang w:eastAsia="zh-CN"/>
        </w:rPr>
      </w:pPr>
      <w:r>
        <w:rPr>
          <w:rFonts w:hint="eastAsia" w:ascii="黑体" w:eastAsia="黑体"/>
          <w:sz w:val="60"/>
          <w:lang w:eastAsia="zh-CN"/>
        </w:rPr>
        <w:t>投标文件</w:t>
      </w:r>
    </w:p>
    <w:p w14:paraId="0C09531E">
      <w:pPr>
        <w:pStyle w:val="5"/>
        <w:tabs>
          <w:tab w:val="left" w:pos="5011"/>
        </w:tabs>
        <w:spacing w:before="395"/>
        <w:ind w:left="2772" w:firstLine="0"/>
        <w:rPr>
          <w:lang w:eastAsia="zh-CN"/>
        </w:rPr>
      </w:pPr>
      <w:r>
        <w:rPr>
          <w:lang w:eastAsia="zh-CN"/>
        </w:rPr>
        <w:t>（第二个信封</w:t>
      </w:r>
      <w:r>
        <w:rPr>
          <w:lang w:eastAsia="zh-CN"/>
        </w:rPr>
        <w:tab/>
      </w:r>
      <w:r>
        <w:rPr>
          <w:lang w:eastAsia="zh-CN"/>
        </w:rPr>
        <w:t>报价文件）</w:t>
      </w:r>
    </w:p>
    <w:p w14:paraId="2CC8E535">
      <w:pPr>
        <w:pStyle w:val="13"/>
        <w:rPr>
          <w:rFonts w:ascii="黑体"/>
          <w:sz w:val="32"/>
          <w:lang w:eastAsia="zh-CN"/>
        </w:rPr>
      </w:pPr>
    </w:p>
    <w:p w14:paraId="4E2E5018">
      <w:pPr>
        <w:pStyle w:val="13"/>
        <w:rPr>
          <w:rFonts w:ascii="黑体"/>
          <w:sz w:val="32"/>
          <w:lang w:eastAsia="zh-CN"/>
        </w:rPr>
      </w:pPr>
    </w:p>
    <w:p w14:paraId="05CD2D13">
      <w:pPr>
        <w:pStyle w:val="13"/>
        <w:rPr>
          <w:rFonts w:ascii="黑体"/>
          <w:sz w:val="32"/>
          <w:lang w:eastAsia="zh-CN"/>
        </w:rPr>
      </w:pPr>
    </w:p>
    <w:p w14:paraId="19E2DF1E">
      <w:pPr>
        <w:pStyle w:val="13"/>
        <w:rPr>
          <w:rFonts w:ascii="黑体"/>
          <w:sz w:val="32"/>
          <w:lang w:eastAsia="zh-CN"/>
        </w:rPr>
      </w:pPr>
    </w:p>
    <w:p w14:paraId="722D6AB4">
      <w:pPr>
        <w:pStyle w:val="13"/>
        <w:rPr>
          <w:rFonts w:ascii="黑体"/>
          <w:sz w:val="32"/>
          <w:lang w:eastAsia="zh-CN"/>
        </w:rPr>
      </w:pPr>
    </w:p>
    <w:p w14:paraId="718DA201">
      <w:pPr>
        <w:pStyle w:val="13"/>
        <w:rPr>
          <w:rFonts w:ascii="黑体"/>
          <w:sz w:val="32"/>
          <w:lang w:eastAsia="zh-CN"/>
        </w:rPr>
      </w:pPr>
    </w:p>
    <w:p w14:paraId="32B9878F">
      <w:pPr>
        <w:pStyle w:val="13"/>
        <w:rPr>
          <w:rFonts w:ascii="黑体"/>
          <w:sz w:val="32"/>
          <w:lang w:eastAsia="zh-CN"/>
        </w:rPr>
      </w:pPr>
    </w:p>
    <w:p w14:paraId="4794EAF7">
      <w:pPr>
        <w:pStyle w:val="13"/>
        <w:rPr>
          <w:rFonts w:ascii="黑体"/>
          <w:sz w:val="32"/>
          <w:lang w:eastAsia="zh-CN"/>
        </w:rPr>
      </w:pPr>
    </w:p>
    <w:p w14:paraId="331F84C3">
      <w:pPr>
        <w:pStyle w:val="13"/>
        <w:rPr>
          <w:rFonts w:ascii="黑体"/>
          <w:sz w:val="32"/>
          <w:lang w:eastAsia="zh-CN"/>
        </w:rPr>
      </w:pPr>
    </w:p>
    <w:p w14:paraId="193A2F64">
      <w:pPr>
        <w:pStyle w:val="13"/>
        <w:rPr>
          <w:rFonts w:ascii="黑体"/>
          <w:sz w:val="32"/>
          <w:lang w:eastAsia="zh-CN"/>
        </w:rPr>
      </w:pPr>
    </w:p>
    <w:p w14:paraId="17BE9EBA">
      <w:pPr>
        <w:pStyle w:val="13"/>
        <w:rPr>
          <w:rFonts w:ascii="黑体"/>
          <w:sz w:val="32"/>
          <w:lang w:eastAsia="zh-CN"/>
        </w:rPr>
      </w:pPr>
    </w:p>
    <w:p w14:paraId="0DAEF5CE">
      <w:pPr>
        <w:tabs>
          <w:tab w:val="left" w:pos="5880"/>
        </w:tabs>
        <w:spacing w:before="1"/>
        <w:ind w:right="178"/>
        <w:jc w:val="center"/>
        <w:rPr>
          <w:b/>
          <w:sz w:val="28"/>
          <w:lang w:val="zh-CN" w:eastAsia="zh-CN" w:bidi="zh-CN"/>
        </w:rPr>
      </w:pPr>
      <w:r>
        <w:rPr>
          <w:rFonts w:hint="eastAsia"/>
          <w:b/>
          <w:sz w:val="28"/>
          <w:lang w:val="zh-CN" w:eastAsia="zh-CN" w:bidi="zh-CN"/>
        </w:rPr>
        <w:t>投标人：</w:t>
      </w:r>
      <w:r>
        <w:rPr>
          <w:rFonts w:hint="eastAsia"/>
          <w:b/>
          <w:sz w:val="28"/>
          <w:u w:val="single"/>
          <w:lang w:val="zh-CN" w:eastAsia="zh-CN" w:bidi="zh-CN"/>
        </w:rPr>
        <w:tab/>
      </w:r>
      <w:r>
        <w:rPr>
          <w:rFonts w:hint="eastAsia"/>
          <w:b/>
          <w:sz w:val="28"/>
          <w:lang w:val="zh-CN" w:eastAsia="zh-CN" w:bidi="zh-CN"/>
        </w:rPr>
        <w:t>（盖单</w:t>
      </w:r>
      <w:r>
        <w:rPr>
          <w:rFonts w:hint="eastAsia"/>
          <w:b/>
          <w:spacing w:val="-3"/>
          <w:sz w:val="28"/>
          <w:lang w:val="zh-CN" w:eastAsia="zh-CN" w:bidi="zh-CN"/>
        </w:rPr>
        <w:t>位</w:t>
      </w:r>
      <w:r>
        <w:rPr>
          <w:rFonts w:hint="eastAsia"/>
          <w:b/>
          <w:spacing w:val="-3"/>
          <w:sz w:val="28"/>
          <w:lang w:eastAsia="zh-CN" w:bidi="zh-CN"/>
        </w:rPr>
        <w:t>电子印</w:t>
      </w:r>
      <w:r>
        <w:rPr>
          <w:rFonts w:hint="eastAsia"/>
          <w:b/>
          <w:sz w:val="28"/>
          <w:lang w:val="zh-CN" w:eastAsia="zh-CN" w:bidi="zh-CN"/>
        </w:rPr>
        <w:t>章）</w:t>
      </w:r>
    </w:p>
    <w:p w14:paraId="4C277AF6">
      <w:pPr>
        <w:rPr>
          <w:b/>
          <w:sz w:val="20"/>
          <w:lang w:val="zh-CN" w:eastAsia="zh-CN" w:bidi="zh-CN"/>
        </w:rPr>
      </w:pPr>
    </w:p>
    <w:p w14:paraId="512B3A4A">
      <w:pPr>
        <w:spacing w:before="12"/>
        <w:rPr>
          <w:b/>
          <w:sz w:val="15"/>
          <w:lang w:val="zh-CN" w:eastAsia="zh-CN" w:bidi="zh-CN"/>
        </w:rPr>
      </w:pPr>
    </w:p>
    <w:p w14:paraId="4E43C33B">
      <w:pPr>
        <w:tabs>
          <w:tab w:val="left" w:pos="3550"/>
          <w:tab w:val="left" w:pos="4952"/>
          <w:tab w:val="left" w:pos="6490"/>
        </w:tabs>
        <w:spacing w:before="62"/>
        <w:ind w:left="2432"/>
        <w:rPr>
          <w:b/>
          <w:sz w:val="28"/>
          <w:lang w:val="zh-CN" w:eastAsia="zh-CN" w:bidi="zh-CN"/>
        </w:rPr>
      </w:pPr>
      <w:r>
        <w:rPr>
          <w:b/>
          <w:sz w:val="28"/>
          <w:u w:val="single"/>
          <w:lang w:val="zh-CN" w:eastAsia="zh-CN" w:bidi="zh-CN"/>
        </w:rPr>
        <w:tab/>
      </w:r>
      <w:r>
        <w:rPr>
          <w:rFonts w:hint="eastAsia"/>
          <w:b/>
          <w:sz w:val="28"/>
          <w:lang w:val="zh-CN" w:eastAsia="zh-CN" w:bidi="zh-CN"/>
        </w:rPr>
        <w:t>年</w:t>
      </w:r>
      <w:r>
        <w:rPr>
          <w:rFonts w:hint="eastAsia"/>
          <w:b/>
          <w:sz w:val="28"/>
          <w:u w:val="single"/>
          <w:lang w:val="zh-CN" w:eastAsia="zh-CN" w:bidi="zh-CN"/>
        </w:rPr>
        <w:tab/>
      </w:r>
      <w:r>
        <w:rPr>
          <w:rFonts w:hint="eastAsia"/>
          <w:b/>
          <w:sz w:val="28"/>
          <w:lang w:val="zh-CN" w:eastAsia="zh-CN" w:bidi="zh-CN"/>
        </w:rPr>
        <w:t>月</w:t>
      </w:r>
      <w:r>
        <w:rPr>
          <w:rFonts w:hint="eastAsia"/>
          <w:b/>
          <w:sz w:val="28"/>
          <w:u w:val="single"/>
          <w:lang w:val="zh-CN" w:eastAsia="zh-CN" w:bidi="zh-CN"/>
        </w:rPr>
        <w:tab/>
      </w:r>
      <w:r>
        <w:rPr>
          <w:rFonts w:hint="eastAsia"/>
          <w:b/>
          <w:sz w:val="28"/>
          <w:lang w:val="zh-CN" w:eastAsia="zh-CN" w:bidi="zh-CN"/>
        </w:rPr>
        <w:t>日</w:t>
      </w:r>
    </w:p>
    <w:p w14:paraId="1D81B11F">
      <w:pPr>
        <w:spacing w:line="357" w:lineRule="exact"/>
        <w:jc w:val="center"/>
        <w:rPr>
          <w:rFonts w:ascii="黑体" w:eastAsia="黑体"/>
          <w:sz w:val="28"/>
          <w:lang w:eastAsia="zh-CN"/>
        </w:rPr>
        <w:sectPr>
          <w:pgSz w:w="11910" w:h="16840"/>
          <w:pgMar w:top="1140" w:right="1060" w:bottom="1040" w:left="1180" w:header="876" w:footer="851" w:gutter="0"/>
          <w:cols w:space="720" w:num="1"/>
        </w:sectPr>
      </w:pPr>
    </w:p>
    <w:p w14:paraId="6DD2F7F4">
      <w:pPr>
        <w:pStyle w:val="13"/>
        <w:spacing w:before="6"/>
        <w:rPr>
          <w:rFonts w:ascii="黑体"/>
          <w:sz w:val="16"/>
          <w:lang w:eastAsia="zh-CN"/>
        </w:rPr>
      </w:pPr>
    </w:p>
    <w:p w14:paraId="02FEC5C6">
      <w:pPr>
        <w:tabs>
          <w:tab w:val="left" w:pos="599"/>
        </w:tabs>
        <w:spacing w:before="58"/>
        <w:ind w:right="118"/>
        <w:jc w:val="center"/>
        <w:rPr>
          <w:rFonts w:ascii="黑体" w:eastAsia="黑体"/>
          <w:sz w:val="30"/>
          <w:lang w:eastAsia="zh-CN"/>
        </w:rPr>
      </w:pPr>
      <w:bookmarkStart w:id="705" w:name="一、投标函"/>
      <w:bookmarkEnd w:id="705"/>
      <w:bookmarkStart w:id="706" w:name="目__录"/>
      <w:bookmarkEnd w:id="706"/>
      <w:r>
        <w:rPr>
          <w:rFonts w:hint="eastAsia" w:ascii="黑体" w:eastAsia="黑体"/>
          <w:sz w:val="30"/>
          <w:lang w:eastAsia="zh-CN"/>
        </w:rPr>
        <w:t>目</w:t>
      </w:r>
      <w:r>
        <w:rPr>
          <w:rFonts w:hint="eastAsia" w:ascii="黑体" w:eastAsia="黑体"/>
          <w:sz w:val="30"/>
          <w:lang w:eastAsia="zh-CN"/>
        </w:rPr>
        <w:tab/>
      </w:r>
      <w:r>
        <w:rPr>
          <w:rFonts w:hint="eastAsia" w:ascii="黑体" w:eastAsia="黑体"/>
          <w:sz w:val="30"/>
          <w:lang w:eastAsia="zh-CN"/>
        </w:rPr>
        <w:t>录</w:t>
      </w:r>
    </w:p>
    <w:p w14:paraId="748E3A21">
      <w:pPr>
        <w:pStyle w:val="13"/>
        <w:rPr>
          <w:rFonts w:ascii="黑体"/>
          <w:sz w:val="20"/>
          <w:lang w:eastAsia="zh-CN"/>
        </w:rPr>
      </w:pPr>
    </w:p>
    <w:p w14:paraId="603EE306">
      <w:pPr>
        <w:pStyle w:val="13"/>
        <w:spacing w:before="7"/>
        <w:rPr>
          <w:rFonts w:ascii="黑体"/>
          <w:sz w:val="20"/>
          <w:lang w:eastAsia="zh-CN"/>
        </w:rPr>
      </w:pPr>
    </w:p>
    <w:p w14:paraId="3112BF99">
      <w:pPr>
        <w:pStyle w:val="7"/>
        <w:spacing w:before="62"/>
        <w:ind w:left="1512"/>
        <w:rPr>
          <w:lang w:eastAsia="zh-CN"/>
        </w:rPr>
      </w:pPr>
      <w:r>
        <w:rPr>
          <w:lang w:eastAsia="zh-CN"/>
        </w:rPr>
        <w:t>一、投标函</w:t>
      </w:r>
    </w:p>
    <w:p w14:paraId="3A434C6A">
      <w:pPr>
        <w:rPr>
          <w:lang w:eastAsia="zh-CN"/>
        </w:rPr>
      </w:pPr>
    </w:p>
    <w:p w14:paraId="7CFB17E3">
      <w:pPr>
        <w:pStyle w:val="13"/>
        <w:spacing w:before="6"/>
        <w:rPr>
          <w:rFonts w:ascii="黑体"/>
          <w:sz w:val="16"/>
          <w:lang w:eastAsia="zh-CN"/>
        </w:rPr>
      </w:pPr>
    </w:p>
    <w:p w14:paraId="50C8186F">
      <w:pPr>
        <w:pStyle w:val="13"/>
        <w:spacing w:before="6"/>
        <w:rPr>
          <w:rFonts w:ascii="黑体"/>
          <w:sz w:val="16"/>
          <w:lang w:eastAsia="zh-CN"/>
        </w:rPr>
      </w:pPr>
    </w:p>
    <w:p w14:paraId="684BC41A">
      <w:pPr>
        <w:pStyle w:val="13"/>
        <w:spacing w:before="6"/>
        <w:rPr>
          <w:rFonts w:ascii="黑体"/>
          <w:sz w:val="16"/>
          <w:lang w:eastAsia="zh-CN"/>
        </w:rPr>
      </w:pPr>
    </w:p>
    <w:p w14:paraId="111CF36C">
      <w:pPr>
        <w:pStyle w:val="13"/>
        <w:spacing w:before="6"/>
        <w:rPr>
          <w:rFonts w:ascii="黑体"/>
          <w:sz w:val="16"/>
          <w:lang w:eastAsia="zh-CN"/>
        </w:rPr>
      </w:pPr>
    </w:p>
    <w:p w14:paraId="4E2F12B0">
      <w:pPr>
        <w:pStyle w:val="13"/>
        <w:spacing w:before="6"/>
        <w:rPr>
          <w:rFonts w:ascii="黑体"/>
          <w:sz w:val="16"/>
          <w:lang w:eastAsia="zh-CN"/>
        </w:rPr>
      </w:pPr>
    </w:p>
    <w:p w14:paraId="4D37B1C1">
      <w:pPr>
        <w:pStyle w:val="13"/>
        <w:spacing w:before="6"/>
        <w:rPr>
          <w:rFonts w:ascii="黑体"/>
          <w:sz w:val="16"/>
          <w:lang w:eastAsia="zh-CN"/>
        </w:rPr>
      </w:pPr>
    </w:p>
    <w:p w14:paraId="6A0388DD">
      <w:pPr>
        <w:pStyle w:val="13"/>
        <w:spacing w:before="6"/>
        <w:rPr>
          <w:rFonts w:ascii="黑体"/>
          <w:sz w:val="16"/>
          <w:lang w:eastAsia="zh-CN"/>
        </w:rPr>
      </w:pPr>
    </w:p>
    <w:p w14:paraId="5DED8A3B">
      <w:pPr>
        <w:pStyle w:val="13"/>
        <w:spacing w:before="6"/>
        <w:rPr>
          <w:rFonts w:ascii="黑体"/>
          <w:sz w:val="16"/>
          <w:lang w:eastAsia="zh-CN"/>
        </w:rPr>
      </w:pPr>
    </w:p>
    <w:p w14:paraId="3D179C15">
      <w:pPr>
        <w:pStyle w:val="13"/>
        <w:spacing w:before="6"/>
        <w:rPr>
          <w:rFonts w:ascii="黑体"/>
          <w:sz w:val="16"/>
          <w:lang w:eastAsia="zh-CN"/>
        </w:rPr>
      </w:pPr>
    </w:p>
    <w:p w14:paraId="4C40EBBA">
      <w:pPr>
        <w:pStyle w:val="13"/>
        <w:spacing w:before="6"/>
        <w:rPr>
          <w:rFonts w:ascii="黑体"/>
          <w:sz w:val="16"/>
          <w:lang w:eastAsia="zh-CN"/>
        </w:rPr>
      </w:pPr>
    </w:p>
    <w:p w14:paraId="02386FC3">
      <w:pPr>
        <w:pStyle w:val="13"/>
        <w:spacing w:before="6"/>
        <w:rPr>
          <w:rFonts w:ascii="黑体"/>
          <w:sz w:val="16"/>
          <w:lang w:eastAsia="zh-CN"/>
        </w:rPr>
      </w:pPr>
    </w:p>
    <w:p w14:paraId="5F870B8A">
      <w:pPr>
        <w:pStyle w:val="13"/>
        <w:spacing w:before="6"/>
        <w:rPr>
          <w:rFonts w:ascii="黑体"/>
          <w:sz w:val="16"/>
          <w:lang w:eastAsia="zh-CN"/>
        </w:rPr>
      </w:pPr>
    </w:p>
    <w:p w14:paraId="3418C790">
      <w:pPr>
        <w:pStyle w:val="13"/>
        <w:spacing w:before="6"/>
        <w:rPr>
          <w:rFonts w:ascii="黑体"/>
          <w:sz w:val="16"/>
          <w:lang w:eastAsia="zh-CN"/>
        </w:rPr>
      </w:pPr>
    </w:p>
    <w:p w14:paraId="780E9725">
      <w:pPr>
        <w:pStyle w:val="13"/>
        <w:spacing w:before="6"/>
        <w:rPr>
          <w:rFonts w:ascii="黑体"/>
          <w:sz w:val="16"/>
          <w:lang w:eastAsia="zh-CN"/>
        </w:rPr>
      </w:pPr>
    </w:p>
    <w:p w14:paraId="5983DE34">
      <w:pPr>
        <w:pStyle w:val="13"/>
        <w:spacing w:before="6"/>
        <w:rPr>
          <w:rFonts w:ascii="黑体"/>
          <w:sz w:val="16"/>
          <w:lang w:eastAsia="zh-CN"/>
        </w:rPr>
      </w:pPr>
    </w:p>
    <w:p w14:paraId="2D52CCB9">
      <w:pPr>
        <w:pStyle w:val="13"/>
        <w:spacing w:before="6"/>
        <w:rPr>
          <w:rFonts w:ascii="黑体"/>
          <w:sz w:val="16"/>
          <w:lang w:eastAsia="zh-CN"/>
        </w:rPr>
      </w:pPr>
    </w:p>
    <w:p w14:paraId="55BBF839">
      <w:pPr>
        <w:pStyle w:val="13"/>
        <w:spacing w:before="6"/>
        <w:rPr>
          <w:rFonts w:ascii="黑体"/>
          <w:sz w:val="16"/>
          <w:lang w:eastAsia="zh-CN"/>
        </w:rPr>
      </w:pPr>
    </w:p>
    <w:p w14:paraId="517292C0">
      <w:pPr>
        <w:pStyle w:val="13"/>
        <w:spacing w:before="6"/>
        <w:rPr>
          <w:rFonts w:ascii="黑体"/>
          <w:sz w:val="16"/>
          <w:lang w:eastAsia="zh-CN"/>
        </w:rPr>
      </w:pPr>
    </w:p>
    <w:p w14:paraId="6CA7D6AD">
      <w:pPr>
        <w:pStyle w:val="13"/>
        <w:spacing w:before="6"/>
        <w:rPr>
          <w:rFonts w:ascii="黑体"/>
          <w:sz w:val="16"/>
          <w:lang w:eastAsia="zh-CN"/>
        </w:rPr>
      </w:pPr>
    </w:p>
    <w:p w14:paraId="0F4B0345">
      <w:pPr>
        <w:pStyle w:val="13"/>
        <w:spacing w:before="6"/>
        <w:rPr>
          <w:rFonts w:ascii="黑体"/>
          <w:sz w:val="16"/>
          <w:lang w:eastAsia="zh-CN"/>
        </w:rPr>
      </w:pPr>
    </w:p>
    <w:p w14:paraId="37698219">
      <w:pPr>
        <w:pStyle w:val="13"/>
        <w:spacing w:before="6"/>
        <w:rPr>
          <w:rFonts w:ascii="黑体"/>
          <w:sz w:val="16"/>
          <w:lang w:eastAsia="zh-CN"/>
        </w:rPr>
      </w:pPr>
    </w:p>
    <w:p w14:paraId="15F37AF3">
      <w:pPr>
        <w:pStyle w:val="13"/>
        <w:spacing w:before="6"/>
        <w:rPr>
          <w:rFonts w:ascii="黑体"/>
          <w:sz w:val="16"/>
          <w:lang w:eastAsia="zh-CN"/>
        </w:rPr>
      </w:pPr>
    </w:p>
    <w:p w14:paraId="39AA595C">
      <w:pPr>
        <w:pStyle w:val="13"/>
        <w:spacing w:before="6"/>
        <w:rPr>
          <w:rFonts w:ascii="黑体"/>
          <w:sz w:val="16"/>
          <w:lang w:eastAsia="zh-CN"/>
        </w:rPr>
      </w:pPr>
    </w:p>
    <w:p w14:paraId="7132C46A">
      <w:pPr>
        <w:pStyle w:val="13"/>
        <w:spacing w:before="6"/>
        <w:rPr>
          <w:rFonts w:ascii="黑体"/>
          <w:sz w:val="16"/>
          <w:lang w:eastAsia="zh-CN"/>
        </w:rPr>
      </w:pPr>
    </w:p>
    <w:p w14:paraId="4F56EAB0">
      <w:pPr>
        <w:pStyle w:val="13"/>
        <w:spacing w:before="6"/>
        <w:rPr>
          <w:rFonts w:ascii="黑体"/>
          <w:sz w:val="16"/>
          <w:lang w:eastAsia="zh-CN"/>
        </w:rPr>
      </w:pPr>
    </w:p>
    <w:p w14:paraId="3465C46B">
      <w:pPr>
        <w:pStyle w:val="13"/>
        <w:spacing w:before="6"/>
        <w:rPr>
          <w:rFonts w:ascii="黑体"/>
          <w:sz w:val="16"/>
          <w:lang w:eastAsia="zh-CN"/>
        </w:rPr>
      </w:pPr>
    </w:p>
    <w:p w14:paraId="39847F74">
      <w:pPr>
        <w:pStyle w:val="13"/>
        <w:spacing w:before="6"/>
        <w:rPr>
          <w:rFonts w:ascii="黑体"/>
          <w:sz w:val="16"/>
          <w:lang w:eastAsia="zh-CN"/>
        </w:rPr>
      </w:pPr>
    </w:p>
    <w:p w14:paraId="482765E2">
      <w:pPr>
        <w:pStyle w:val="13"/>
        <w:spacing w:before="6"/>
        <w:rPr>
          <w:rFonts w:ascii="黑体"/>
          <w:sz w:val="16"/>
          <w:lang w:eastAsia="zh-CN"/>
        </w:rPr>
      </w:pPr>
    </w:p>
    <w:p w14:paraId="1F083557">
      <w:pPr>
        <w:pStyle w:val="13"/>
        <w:spacing w:before="6"/>
        <w:rPr>
          <w:rFonts w:ascii="黑体"/>
          <w:sz w:val="16"/>
          <w:lang w:eastAsia="zh-CN"/>
        </w:rPr>
      </w:pPr>
    </w:p>
    <w:p w14:paraId="660F8D01">
      <w:pPr>
        <w:pStyle w:val="13"/>
        <w:spacing w:before="6"/>
        <w:rPr>
          <w:rFonts w:ascii="黑体"/>
          <w:sz w:val="16"/>
          <w:lang w:eastAsia="zh-CN"/>
        </w:rPr>
      </w:pPr>
    </w:p>
    <w:p w14:paraId="4FA5877E">
      <w:pPr>
        <w:pStyle w:val="13"/>
        <w:spacing w:before="6"/>
        <w:rPr>
          <w:rFonts w:ascii="黑体"/>
          <w:sz w:val="16"/>
          <w:lang w:eastAsia="zh-CN"/>
        </w:rPr>
      </w:pPr>
    </w:p>
    <w:p w14:paraId="570C2B0E">
      <w:pPr>
        <w:pStyle w:val="13"/>
        <w:spacing w:before="6"/>
        <w:rPr>
          <w:rFonts w:ascii="黑体"/>
          <w:sz w:val="16"/>
          <w:lang w:eastAsia="zh-CN"/>
        </w:rPr>
      </w:pPr>
    </w:p>
    <w:p w14:paraId="78F268DF">
      <w:pPr>
        <w:pStyle w:val="13"/>
        <w:spacing w:before="6"/>
        <w:rPr>
          <w:rFonts w:ascii="黑体"/>
          <w:sz w:val="16"/>
          <w:lang w:eastAsia="zh-CN"/>
        </w:rPr>
      </w:pPr>
    </w:p>
    <w:p w14:paraId="7D0EBBDC">
      <w:pPr>
        <w:pStyle w:val="13"/>
        <w:spacing w:before="6"/>
        <w:rPr>
          <w:rFonts w:ascii="黑体"/>
          <w:sz w:val="16"/>
          <w:lang w:eastAsia="zh-CN"/>
        </w:rPr>
      </w:pPr>
    </w:p>
    <w:p w14:paraId="3A3D889A">
      <w:pPr>
        <w:pStyle w:val="13"/>
        <w:spacing w:before="6"/>
        <w:rPr>
          <w:rFonts w:ascii="黑体"/>
          <w:sz w:val="16"/>
          <w:lang w:eastAsia="zh-CN"/>
        </w:rPr>
      </w:pPr>
    </w:p>
    <w:p w14:paraId="377A295C">
      <w:pPr>
        <w:pStyle w:val="13"/>
        <w:spacing w:before="6"/>
        <w:rPr>
          <w:rFonts w:ascii="黑体"/>
          <w:sz w:val="16"/>
          <w:lang w:eastAsia="zh-CN"/>
        </w:rPr>
      </w:pPr>
    </w:p>
    <w:p w14:paraId="12B31C9E">
      <w:pPr>
        <w:pStyle w:val="13"/>
        <w:spacing w:before="6"/>
        <w:rPr>
          <w:rFonts w:ascii="黑体"/>
          <w:sz w:val="16"/>
          <w:lang w:eastAsia="zh-CN"/>
        </w:rPr>
      </w:pPr>
    </w:p>
    <w:p w14:paraId="41BC8C06">
      <w:pPr>
        <w:pStyle w:val="13"/>
        <w:spacing w:before="6"/>
        <w:rPr>
          <w:rFonts w:ascii="黑体"/>
          <w:sz w:val="16"/>
          <w:lang w:eastAsia="zh-CN"/>
        </w:rPr>
      </w:pPr>
    </w:p>
    <w:p w14:paraId="22360F96">
      <w:pPr>
        <w:pStyle w:val="13"/>
        <w:spacing w:before="6"/>
        <w:rPr>
          <w:rFonts w:ascii="黑体"/>
          <w:sz w:val="16"/>
          <w:lang w:eastAsia="zh-CN"/>
        </w:rPr>
      </w:pPr>
    </w:p>
    <w:p w14:paraId="38496672">
      <w:pPr>
        <w:pStyle w:val="13"/>
        <w:spacing w:before="6"/>
        <w:rPr>
          <w:rFonts w:ascii="黑体"/>
          <w:sz w:val="16"/>
          <w:lang w:eastAsia="zh-CN"/>
        </w:rPr>
      </w:pPr>
    </w:p>
    <w:p w14:paraId="3CE7919B">
      <w:pPr>
        <w:pStyle w:val="13"/>
        <w:spacing w:before="6"/>
        <w:rPr>
          <w:rFonts w:ascii="黑体"/>
          <w:sz w:val="16"/>
          <w:lang w:eastAsia="zh-CN"/>
        </w:rPr>
      </w:pPr>
    </w:p>
    <w:p w14:paraId="571AF7FA">
      <w:pPr>
        <w:pStyle w:val="13"/>
        <w:spacing w:before="6"/>
        <w:rPr>
          <w:rFonts w:ascii="黑体"/>
          <w:sz w:val="16"/>
          <w:lang w:eastAsia="zh-CN"/>
        </w:rPr>
      </w:pPr>
    </w:p>
    <w:p w14:paraId="7ECA0225">
      <w:pPr>
        <w:pStyle w:val="13"/>
        <w:spacing w:before="6"/>
        <w:rPr>
          <w:rFonts w:ascii="黑体"/>
          <w:sz w:val="16"/>
          <w:lang w:eastAsia="zh-CN"/>
        </w:rPr>
      </w:pPr>
    </w:p>
    <w:p w14:paraId="36C36FFB">
      <w:pPr>
        <w:pStyle w:val="13"/>
        <w:spacing w:before="6"/>
        <w:rPr>
          <w:rFonts w:ascii="黑体"/>
          <w:sz w:val="16"/>
          <w:lang w:eastAsia="zh-CN"/>
        </w:rPr>
      </w:pPr>
    </w:p>
    <w:p w14:paraId="45D47849">
      <w:pPr>
        <w:pStyle w:val="13"/>
        <w:spacing w:before="6"/>
        <w:rPr>
          <w:rFonts w:ascii="黑体"/>
          <w:sz w:val="16"/>
          <w:lang w:eastAsia="zh-CN"/>
        </w:rPr>
      </w:pPr>
    </w:p>
    <w:p w14:paraId="17CDD50D">
      <w:pPr>
        <w:pStyle w:val="13"/>
        <w:spacing w:before="6"/>
        <w:rPr>
          <w:rFonts w:ascii="黑体"/>
          <w:sz w:val="16"/>
          <w:lang w:eastAsia="zh-CN"/>
        </w:rPr>
      </w:pPr>
    </w:p>
    <w:p w14:paraId="300FB6A2">
      <w:pPr>
        <w:pStyle w:val="13"/>
        <w:spacing w:before="6"/>
        <w:rPr>
          <w:rFonts w:ascii="黑体"/>
          <w:sz w:val="16"/>
          <w:lang w:eastAsia="zh-CN"/>
        </w:rPr>
      </w:pPr>
    </w:p>
    <w:p w14:paraId="42AFA6C6">
      <w:pPr>
        <w:pStyle w:val="13"/>
        <w:spacing w:before="6"/>
        <w:rPr>
          <w:rFonts w:ascii="黑体"/>
          <w:sz w:val="16"/>
          <w:lang w:eastAsia="zh-CN"/>
        </w:rPr>
      </w:pPr>
    </w:p>
    <w:p w14:paraId="5C2B83D3">
      <w:pPr>
        <w:pStyle w:val="13"/>
        <w:spacing w:before="6"/>
        <w:rPr>
          <w:rFonts w:ascii="黑体"/>
          <w:sz w:val="16"/>
          <w:lang w:eastAsia="zh-CN"/>
        </w:rPr>
      </w:pPr>
    </w:p>
    <w:p w14:paraId="05320C36">
      <w:pPr>
        <w:pStyle w:val="13"/>
        <w:spacing w:before="6"/>
        <w:rPr>
          <w:rFonts w:ascii="黑体"/>
          <w:sz w:val="16"/>
          <w:lang w:eastAsia="zh-CN"/>
        </w:rPr>
      </w:pPr>
    </w:p>
    <w:p w14:paraId="61D35006">
      <w:pPr>
        <w:pStyle w:val="13"/>
        <w:spacing w:before="6"/>
        <w:rPr>
          <w:rFonts w:ascii="黑体"/>
          <w:sz w:val="16"/>
          <w:lang w:eastAsia="zh-CN"/>
        </w:rPr>
      </w:pPr>
    </w:p>
    <w:p w14:paraId="2B68B690">
      <w:pPr>
        <w:pStyle w:val="13"/>
        <w:spacing w:before="6"/>
        <w:rPr>
          <w:rFonts w:ascii="黑体"/>
          <w:sz w:val="16"/>
          <w:lang w:eastAsia="zh-CN"/>
        </w:rPr>
      </w:pPr>
    </w:p>
    <w:p w14:paraId="5F00A23B">
      <w:pPr>
        <w:pStyle w:val="13"/>
        <w:spacing w:before="6"/>
        <w:rPr>
          <w:rFonts w:ascii="黑体"/>
          <w:sz w:val="16"/>
          <w:lang w:eastAsia="zh-CN"/>
        </w:rPr>
      </w:pPr>
    </w:p>
    <w:p w14:paraId="2B5B677B">
      <w:pPr>
        <w:pStyle w:val="13"/>
        <w:spacing w:before="6"/>
        <w:rPr>
          <w:rFonts w:ascii="黑体"/>
          <w:sz w:val="16"/>
          <w:lang w:eastAsia="zh-CN"/>
        </w:rPr>
      </w:pPr>
    </w:p>
    <w:p w14:paraId="52E50159">
      <w:pPr>
        <w:pStyle w:val="13"/>
        <w:spacing w:before="6"/>
        <w:rPr>
          <w:rFonts w:ascii="黑体"/>
          <w:sz w:val="16"/>
          <w:lang w:eastAsia="zh-CN"/>
        </w:rPr>
      </w:pPr>
    </w:p>
    <w:p w14:paraId="70E58596">
      <w:pPr>
        <w:pStyle w:val="13"/>
        <w:spacing w:before="6"/>
        <w:rPr>
          <w:rFonts w:ascii="黑体"/>
          <w:sz w:val="16"/>
          <w:lang w:eastAsia="zh-CN"/>
        </w:rPr>
      </w:pPr>
    </w:p>
    <w:p w14:paraId="45F87911">
      <w:pPr>
        <w:pStyle w:val="13"/>
        <w:spacing w:before="6"/>
        <w:rPr>
          <w:rFonts w:ascii="黑体"/>
          <w:sz w:val="16"/>
          <w:lang w:eastAsia="zh-CN"/>
        </w:rPr>
      </w:pPr>
    </w:p>
    <w:p w14:paraId="05E14A79">
      <w:pPr>
        <w:pStyle w:val="13"/>
        <w:spacing w:before="6"/>
        <w:rPr>
          <w:rFonts w:ascii="黑体"/>
          <w:sz w:val="16"/>
          <w:lang w:eastAsia="zh-CN"/>
        </w:rPr>
      </w:pPr>
    </w:p>
    <w:p w14:paraId="4F573035">
      <w:pPr>
        <w:pStyle w:val="13"/>
        <w:spacing w:before="6"/>
        <w:rPr>
          <w:rFonts w:ascii="黑体"/>
          <w:sz w:val="16"/>
          <w:lang w:eastAsia="zh-CN"/>
        </w:rPr>
      </w:pPr>
    </w:p>
    <w:p w14:paraId="0585C621">
      <w:pPr>
        <w:pStyle w:val="13"/>
        <w:spacing w:before="6"/>
        <w:rPr>
          <w:rFonts w:ascii="黑体"/>
          <w:sz w:val="16"/>
          <w:lang w:eastAsia="zh-CN"/>
        </w:rPr>
      </w:pPr>
    </w:p>
    <w:p w14:paraId="5B9292C3">
      <w:pPr>
        <w:pStyle w:val="13"/>
        <w:spacing w:before="6"/>
        <w:rPr>
          <w:rFonts w:ascii="黑体"/>
          <w:sz w:val="16"/>
          <w:lang w:eastAsia="zh-CN"/>
        </w:rPr>
      </w:pPr>
    </w:p>
    <w:p w14:paraId="0B627B83">
      <w:pPr>
        <w:spacing w:before="58"/>
        <w:ind w:left="1851" w:firstLine="1800" w:firstLineChars="600"/>
        <w:rPr>
          <w:rFonts w:ascii="黑体" w:eastAsia="黑体"/>
          <w:sz w:val="30"/>
          <w:lang w:eastAsia="zh-CN"/>
        </w:rPr>
      </w:pPr>
      <w:bookmarkStart w:id="707" w:name="_bookmark151"/>
      <w:bookmarkEnd w:id="707"/>
      <w:r>
        <w:rPr>
          <w:rFonts w:hint="eastAsia" w:ascii="黑体" w:eastAsia="黑体"/>
          <w:sz w:val="30"/>
          <w:lang w:eastAsia="zh-CN"/>
        </w:rPr>
        <w:t>一、投标函</w:t>
      </w:r>
    </w:p>
    <w:p w14:paraId="48B157D7">
      <w:pPr>
        <w:wordWrap w:val="0"/>
        <w:spacing w:before="240" w:beforeLines="100" w:after="120" w:afterLines="50" w:line="400" w:lineRule="atLeast"/>
        <w:rPr>
          <w:sz w:val="24"/>
          <w:lang w:eastAsia="zh-CN"/>
        </w:rPr>
      </w:pPr>
      <w:r>
        <w:rPr>
          <w:sz w:val="24"/>
          <w:lang w:eastAsia="zh-CN"/>
        </w:rPr>
        <w:t xml:space="preserve"> </w:t>
      </w:r>
      <w:r>
        <w:rPr>
          <w:sz w:val="24"/>
          <w:u w:val="single"/>
          <w:lang w:eastAsia="zh-CN"/>
        </w:rPr>
        <w:t xml:space="preserve">                        </w:t>
      </w:r>
      <w:r>
        <w:rPr>
          <w:rFonts w:hint="eastAsia"/>
          <w:sz w:val="24"/>
          <w:lang w:eastAsia="zh-CN"/>
        </w:rPr>
        <w:t>（招标人名称）：</w:t>
      </w:r>
    </w:p>
    <w:p w14:paraId="7715A689">
      <w:pPr>
        <w:wordWrap w:val="0"/>
        <w:spacing w:line="400" w:lineRule="atLeast"/>
        <w:ind w:firstLine="480" w:firstLineChars="200"/>
        <w:rPr>
          <w:sz w:val="24"/>
          <w:lang w:eastAsia="zh-CN"/>
        </w:rPr>
      </w:pPr>
      <w:r>
        <w:rPr>
          <w:sz w:val="24"/>
          <w:lang w:eastAsia="zh-CN"/>
        </w:rPr>
        <w:t>1</w:t>
      </w:r>
      <w:r>
        <w:rPr>
          <w:rFonts w:hint="eastAsia"/>
          <w:sz w:val="24"/>
          <w:lang w:eastAsia="zh-CN"/>
        </w:rPr>
        <w:t>．我方已仔细研究</w:t>
      </w:r>
      <w:r>
        <w:rPr>
          <w:sz w:val="24"/>
          <w:u w:val="single"/>
          <w:lang w:eastAsia="zh-CN"/>
        </w:rPr>
        <w:t xml:space="preserve">                  </w:t>
      </w:r>
      <w:r>
        <w:rPr>
          <w:rFonts w:hint="eastAsia"/>
          <w:sz w:val="24"/>
          <w:lang w:eastAsia="zh-CN"/>
        </w:rPr>
        <w:t>（项目名称）设计招标文件的全部内容（含补遗书第</w:t>
      </w:r>
      <w:r>
        <w:rPr>
          <w:sz w:val="24"/>
          <w:lang w:eastAsia="zh-CN"/>
        </w:rPr>
        <w:t>___</w:t>
      </w:r>
      <w:r>
        <w:rPr>
          <w:rFonts w:hint="eastAsia"/>
          <w:sz w:val="24"/>
          <w:lang w:eastAsia="zh-CN"/>
        </w:rPr>
        <w:t>号至第</w:t>
      </w:r>
      <w:r>
        <w:rPr>
          <w:sz w:val="24"/>
          <w:lang w:eastAsia="zh-CN"/>
        </w:rPr>
        <w:t>___</w:t>
      </w:r>
      <w:r>
        <w:rPr>
          <w:rFonts w:hint="eastAsia"/>
          <w:sz w:val="24"/>
          <w:lang w:eastAsia="zh-CN"/>
        </w:rPr>
        <w:t>号），在考察工程现场后，愿意以</w:t>
      </w:r>
      <w:r>
        <w:rPr>
          <w:rFonts w:hint="eastAsia"/>
          <w:sz w:val="24"/>
          <w:u w:val="single"/>
          <w:lang w:eastAsia="zh-CN"/>
        </w:rPr>
        <w:t>（工程设计收费基价格*专业调整系数*工程复杂程度系数*附加系数*（1-（   ）</w:t>
      </w:r>
      <w:r>
        <w:fldChar w:fldCharType="begin"/>
      </w:r>
      <w:r>
        <w:instrText xml:space="preserve"> HYPERLINK "file:///E:\\wx\\xwechat_files\\wxid_n50j311j8r1922_f2cb\\msg\\file\\2025-10\\辽宁省普通国省干线公路桥梁补办水行政审批手续技术咨询服务项目招标—招标文件【最终稿】.docx" \l "_bookmark164" </w:instrText>
      </w:r>
      <w:r>
        <w:fldChar w:fldCharType="separate"/>
      </w:r>
      <w:r>
        <w:rPr>
          <w:rStyle w:val="35"/>
          <w:rFonts w:hint="eastAsia"/>
          <w:color w:val="auto"/>
          <w:sz w:val="24"/>
          <w:vertAlign w:val="superscript"/>
          <w:lang w:eastAsia="zh-CN"/>
        </w:rPr>
        <w:t>①</w:t>
      </w:r>
      <w:r>
        <w:rPr>
          <w:rStyle w:val="35"/>
          <w:rFonts w:hint="eastAsia"/>
          <w:color w:val="auto"/>
          <w:sz w:val="24"/>
          <w:vertAlign w:val="superscript"/>
          <w:lang w:eastAsia="zh-CN"/>
        </w:rPr>
        <w:fldChar w:fldCharType="end"/>
      </w:r>
      <w:r>
        <w:rPr>
          <w:rFonts w:hint="eastAsia"/>
          <w:sz w:val="24"/>
          <w:u w:val="single"/>
          <w:lang w:eastAsia="zh-CN"/>
        </w:rPr>
        <w:t>））</w:t>
      </w:r>
      <w:r>
        <w:rPr>
          <w:rFonts w:hint="eastAsia"/>
          <w:sz w:val="24"/>
          <w:lang w:eastAsia="zh-CN"/>
        </w:rPr>
        <w:t>的投标报价（或根据招标文件规定修正核实后确定的另一金额），其中，增值税税率为</w:t>
      </w:r>
      <w:r>
        <w:rPr>
          <w:rFonts w:eastAsia="黑体"/>
          <w:sz w:val="24"/>
          <w:u w:val="single"/>
          <w:lang w:eastAsia="zh-CN"/>
        </w:rPr>
        <w:t xml:space="preserve">         </w:t>
      </w:r>
      <w:r>
        <w:rPr>
          <w:rFonts w:hint="eastAsia"/>
          <w:sz w:val="24"/>
          <w:lang w:eastAsia="zh-CN"/>
        </w:rPr>
        <w:t>），按合同约定完成设计工作。</w:t>
      </w:r>
    </w:p>
    <w:p w14:paraId="671482C7">
      <w:pPr>
        <w:wordWrap w:val="0"/>
        <w:spacing w:line="400" w:lineRule="atLeast"/>
        <w:ind w:firstLine="480" w:firstLineChars="200"/>
        <w:rPr>
          <w:sz w:val="24"/>
          <w:lang w:eastAsia="zh-CN"/>
        </w:rPr>
      </w:pPr>
      <w:r>
        <w:rPr>
          <w:sz w:val="24"/>
          <w:lang w:eastAsia="zh-CN"/>
        </w:rPr>
        <w:t>2</w:t>
      </w:r>
      <w:r>
        <w:rPr>
          <w:rFonts w:hint="eastAsia"/>
          <w:sz w:val="24"/>
          <w:lang w:eastAsia="zh-CN"/>
        </w:rPr>
        <w:t>．在合同协议书正式签署生效之前，本投标函连同你方的中标通知书将构成我们双方之间共同遵守的文件，对双方具有约束力。</w:t>
      </w:r>
    </w:p>
    <w:p w14:paraId="6AB8E7F0">
      <w:pPr>
        <w:wordWrap w:val="0"/>
        <w:spacing w:line="400" w:lineRule="atLeast"/>
        <w:ind w:firstLine="480" w:firstLineChars="200"/>
        <w:rPr>
          <w:sz w:val="24"/>
          <w:lang w:eastAsia="zh-CN"/>
        </w:rPr>
      </w:pPr>
      <w:r>
        <w:rPr>
          <w:sz w:val="24"/>
          <w:lang w:eastAsia="zh-CN"/>
        </w:rPr>
        <w:t>3</w:t>
      </w:r>
      <w:r>
        <w:rPr>
          <w:rFonts w:hint="eastAsia"/>
          <w:sz w:val="24"/>
          <w:lang w:eastAsia="zh-CN"/>
        </w:rPr>
        <w:t>．</w:t>
      </w:r>
      <w:r>
        <w:rPr>
          <w:sz w:val="24"/>
          <w:u w:val="single"/>
          <w:lang w:eastAsia="zh-CN"/>
        </w:rPr>
        <w:t xml:space="preserve">                                       </w:t>
      </w:r>
      <w:r>
        <w:rPr>
          <w:rFonts w:hint="eastAsia"/>
          <w:sz w:val="24"/>
          <w:lang w:eastAsia="zh-CN"/>
        </w:rPr>
        <w:t>（其他补充说明）。</w:t>
      </w:r>
    </w:p>
    <w:p w14:paraId="01868332">
      <w:pPr>
        <w:wordWrap w:val="0"/>
        <w:spacing w:line="400" w:lineRule="atLeast"/>
        <w:ind w:firstLine="480" w:firstLineChars="200"/>
        <w:rPr>
          <w:sz w:val="24"/>
          <w:lang w:eastAsia="zh-CN"/>
        </w:rPr>
      </w:pPr>
    </w:p>
    <w:p w14:paraId="592CF437">
      <w:pPr>
        <w:wordWrap w:val="0"/>
        <w:spacing w:line="400" w:lineRule="atLeast"/>
        <w:ind w:firstLine="1440" w:firstLineChars="600"/>
        <w:rPr>
          <w:sz w:val="24"/>
          <w:lang w:eastAsia="zh-CN"/>
        </w:rPr>
      </w:pPr>
      <w:r>
        <w:rPr>
          <w:rFonts w:hint="eastAsia"/>
          <w:sz w:val="24"/>
          <w:lang w:eastAsia="zh-CN"/>
        </w:rPr>
        <w:t>投</w:t>
      </w:r>
      <w:r>
        <w:rPr>
          <w:sz w:val="24"/>
          <w:lang w:eastAsia="zh-CN"/>
        </w:rPr>
        <w:t xml:space="preserve"> </w:t>
      </w:r>
      <w:r>
        <w:rPr>
          <w:rFonts w:hint="eastAsia"/>
          <w:sz w:val="24"/>
          <w:lang w:eastAsia="zh-CN"/>
        </w:rPr>
        <w:t>标</w:t>
      </w:r>
      <w:r>
        <w:rPr>
          <w:sz w:val="24"/>
          <w:lang w:eastAsia="zh-CN"/>
        </w:rPr>
        <w:t xml:space="preserve"> </w:t>
      </w:r>
      <w:r>
        <w:rPr>
          <w:rFonts w:hint="eastAsia"/>
          <w:sz w:val="24"/>
          <w:lang w:eastAsia="zh-CN"/>
        </w:rPr>
        <w:t>人：</w:t>
      </w:r>
      <w:r>
        <w:rPr>
          <w:sz w:val="24"/>
          <w:u w:val="single"/>
          <w:lang w:eastAsia="zh-CN"/>
        </w:rPr>
        <w:t xml:space="preserve">                    </w:t>
      </w:r>
      <w:r>
        <w:rPr>
          <w:rFonts w:hint="eastAsia"/>
          <w:sz w:val="24"/>
          <w:lang w:eastAsia="zh-CN"/>
        </w:rPr>
        <w:t>（盖单位电子印章）</w:t>
      </w:r>
    </w:p>
    <w:p w14:paraId="7E92A4E5">
      <w:pPr>
        <w:wordWrap w:val="0"/>
        <w:spacing w:line="400" w:lineRule="atLeast"/>
        <w:ind w:firstLine="1440" w:firstLineChars="600"/>
        <w:rPr>
          <w:sz w:val="24"/>
          <w:lang w:eastAsia="zh-CN"/>
        </w:rPr>
      </w:pPr>
      <w:r>
        <w:rPr>
          <w:rFonts w:hint="eastAsia"/>
          <w:sz w:val="24"/>
          <w:lang w:eastAsia="zh-CN"/>
        </w:rPr>
        <w:t>法定代表人或其委托代理人：</w:t>
      </w:r>
      <w:r>
        <w:rPr>
          <w:sz w:val="24"/>
          <w:u w:val="single"/>
          <w:lang w:eastAsia="zh-CN"/>
        </w:rPr>
        <w:t xml:space="preserve">    </w:t>
      </w:r>
      <w:r>
        <w:rPr>
          <w:rFonts w:hint="eastAsia"/>
          <w:sz w:val="24"/>
          <w:lang w:eastAsia="zh-CN"/>
        </w:rPr>
        <w:t>（个人电子签名或个人电子印章）</w:t>
      </w:r>
    </w:p>
    <w:p w14:paraId="511488E9">
      <w:pPr>
        <w:wordWrap w:val="0"/>
        <w:spacing w:line="400" w:lineRule="atLeast"/>
        <w:ind w:firstLine="1440" w:firstLineChars="600"/>
        <w:rPr>
          <w:sz w:val="24"/>
          <w:lang w:eastAsia="zh-CN"/>
        </w:rPr>
      </w:pPr>
      <w:r>
        <w:rPr>
          <w:rFonts w:hint="eastAsia"/>
          <w:sz w:val="24"/>
          <w:lang w:eastAsia="zh-CN"/>
        </w:rPr>
        <w:t>地</w:t>
      </w:r>
      <w:r>
        <w:rPr>
          <w:sz w:val="24"/>
          <w:lang w:eastAsia="zh-CN"/>
        </w:rPr>
        <w:t xml:space="preserve">    </w:t>
      </w:r>
      <w:r>
        <w:rPr>
          <w:rFonts w:hint="eastAsia"/>
          <w:sz w:val="24"/>
          <w:lang w:eastAsia="zh-CN"/>
        </w:rPr>
        <w:t>址：</w:t>
      </w:r>
      <w:r>
        <w:rPr>
          <w:sz w:val="24"/>
          <w:u w:val="single"/>
          <w:lang w:eastAsia="zh-CN"/>
        </w:rPr>
        <w:t xml:space="preserve">                                     </w:t>
      </w:r>
      <w:r>
        <w:rPr>
          <w:sz w:val="24"/>
          <w:lang w:eastAsia="zh-CN"/>
        </w:rPr>
        <w:t xml:space="preserve"> </w:t>
      </w:r>
    </w:p>
    <w:p w14:paraId="24E2CDB1">
      <w:pPr>
        <w:wordWrap w:val="0"/>
        <w:spacing w:line="400" w:lineRule="atLeast"/>
        <w:ind w:firstLine="1440" w:firstLineChars="600"/>
        <w:rPr>
          <w:sz w:val="24"/>
          <w:lang w:eastAsia="zh-CN"/>
        </w:rPr>
      </w:pPr>
      <w:r>
        <w:rPr>
          <w:rFonts w:hint="eastAsia"/>
          <w:sz w:val="24"/>
          <w:lang w:eastAsia="zh-CN"/>
        </w:rPr>
        <w:t>网</w:t>
      </w:r>
      <w:r>
        <w:rPr>
          <w:sz w:val="24"/>
          <w:lang w:eastAsia="zh-CN"/>
        </w:rPr>
        <w:t xml:space="preserve">    </w:t>
      </w:r>
      <w:r>
        <w:rPr>
          <w:rFonts w:hint="eastAsia"/>
          <w:sz w:val="24"/>
          <w:lang w:eastAsia="zh-CN"/>
        </w:rPr>
        <w:t>址：</w:t>
      </w:r>
      <w:r>
        <w:rPr>
          <w:sz w:val="24"/>
          <w:u w:val="single"/>
          <w:lang w:eastAsia="zh-CN"/>
        </w:rPr>
        <w:t xml:space="preserve">                                     </w:t>
      </w:r>
    </w:p>
    <w:p w14:paraId="5AE30318">
      <w:pPr>
        <w:wordWrap w:val="0"/>
        <w:spacing w:line="400" w:lineRule="atLeast"/>
        <w:ind w:firstLine="1440" w:firstLineChars="600"/>
        <w:rPr>
          <w:sz w:val="24"/>
          <w:lang w:eastAsia="zh-CN"/>
        </w:rPr>
      </w:pPr>
      <w:r>
        <w:rPr>
          <w:rFonts w:hint="eastAsia"/>
          <w:sz w:val="24"/>
          <w:lang w:eastAsia="zh-CN"/>
        </w:rPr>
        <w:t>电</w:t>
      </w:r>
      <w:r>
        <w:rPr>
          <w:sz w:val="24"/>
          <w:lang w:eastAsia="zh-CN"/>
        </w:rPr>
        <w:t xml:space="preserve">    </w:t>
      </w:r>
      <w:r>
        <w:rPr>
          <w:rFonts w:hint="eastAsia"/>
          <w:sz w:val="24"/>
          <w:lang w:eastAsia="zh-CN"/>
        </w:rPr>
        <w:t>话：</w:t>
      </w:r>
      <w:r>
        <w:rPr>
          <w:sz w:val="24"/>
          <w:u w:val="single"/>
          <w:lang w:eastAsia="zh-CN"/>
        </w:rPr>
        <w:t xml:space="preserve">                                     </w:t>
      </w:r>
      <w:r>
        <w:rPr>
          <w:sz w:val="24"/>
          <w:lang w:eastAsia="zh-CN"/>
        </w:rPr>
        <w:t xml:space="preserve"> </w:t>
      </w:r>
    </w:p>
    <w:p w14:paraId="2DABC1DA">
      <w:pPr>
        <w:wordWrap w:val="0"/>
        <w:spacing w:line="400" w:lineRule="atLeast"/>
        <w:ind w:firstLine="1440" w:firstLineChars="600"/>
        <w:rPr>
          <w:sz w:val="24"/>
          <w:lang w:eastAsia="zh-CN"/>
        </w:rPr>
      </w:pPr>
      <w:r>
        <w:rPr>
          <w:rFonts w:hint="eastAsia"/>
          <w:sz w:val="24"/>
          <w:lang w:eastAsia="zh-CN"/>
        </w:rPr>
        <w:t>传</w:t>
      </w:r>
      <w:r>
        <w:rPr>
          <w:sz w:val="24"/>
          <w:lang w:eastAsia="zh-CN"/>
        </w:rPr>
        <w:t xml:space="preserve">    </w:t>
      </w:r>
      <w:r>
        <w:rPr>
          <w:rFonts w:hint="eastAsia"/>
          <w:sz w:val="24"/>
          <w:lang w:eastAsia="zh-CN"/>
        </w:rPr>
        <w:t>真：</w:t>
      </w:r>
      <w:r>
        <w:rPr>
          <w:sz w:val="24"/>
          <w:u w:val="single"/>
          <w:lang w:eastAsia="zh-CN"/>
        </w:rPr>
        <w:t xml:space="preserve">                                     </w:t>
      </w:r>
      <w:r>
        <w:rPr>
          <w:sz w:val="24"/>
          <w:lang w:eastAsia="zh-CN"/>
        </w:rPr>
        <w:t xml:space="preserve"> </w:t>
      </w:r>
    </w:p>
    <w:p w14:paraId="74B3C89E">
      <w:pPr>
        <w:wordWrap w:val="0"/>
        <w:spacing w:line="400" w:lineRule="atLeast"/>
        <w:ind w:firstLine="1440" w:firstLineChars="600"/>
        <w:rPr>
          <w:sz w:val="24"/>
          <w:lang w:eastAsia="zh-CN"/>
        </w:rPr>
      </w:pPr>
      <w:r>
        <w:rPr>
          <w:rFonts w:hint="eastAsia"/>
          <w:sz w:val="24"/>
          <w:lang w:eastAsia="zh-CN"/>
        </w:rPr>
        <w:t>邮政编码：</w:t>
      </w:r>
      <w:r>
        <w:rPr>
          <w:sz w:val="24"/>
          <w:u w:val="single"/>
          <w:lang w:eastAsia="zh-CN"/>
        </w:rPr>
        <w:t xml:space="preserve">                                  </w:t>
      </w:r>
    </w:p>
    <w:p w14:paraId="72CFD706">
      <w:pPr>
        <w:wordWrap w:val="0"/>
        <w:spacing w:line="400" w:lineRule="atLeast"/>
        <w:ind w:firstLine="1440" w:firstLineChars="600"/>
        <w:rPr>
          <w:sz w:val="24"/>
          <w:lang w:eastAsia="zh-CN"/>
        </w:rPr>
      </w:pPr>
    </w:p>
    <w:p w14:paraId="59843FEF">
      <w:pPr>
        <w:wordWrap w:val="0"/>
        <w:spacing w:line="400" w:lineRule="atLeast"/>
        <w:ind w:firstLine="1440" w:firstLineChars="600"/>
        <w:rPr>
          <w:sz w:val="24"/>
          <w:lang w:eastAsia="zh-CN"/>
        </w:rPr>
      </w:pPr>
      <w:r>
        <w:rPr>
          <w:sz w:val="24"/>
          <w:u w:val="single"/>
          <w:lang w:eastAsia="zh-CN"/>
        </w:rPr>
        <w:t xml:space="preserve">         </w:t>
      </w:r>
      <w:r>
        <w:rPr>
          <w:rFonts w:hint="eastAsia"/>
          <w:sz w:val="24"/>
          <w:lang w:eastAsia="zh-CN"/>
        </w:rPr>
        <w:t>年</w:t>
      </w:r>
      <w:r>
        <w:rPr>
          <w:sz w:val="24"/>
          <w:u w:val="single"/>
          <w:lang w:eastAsia="zh-CN"/>
        </w:rPr>
        <w:t xml:space="preserve">       </w:t>
      </w:r>
      <w:r>
        <w:rPr>
          <w:rFonts w:hint="eastAsia"/>
          <w:sz w:val="24"/>
          <w:lang w:eastAsia="zh-CN"/>
        </w:rPr>
        <w:t>月</w:t>
      </w:r>
      <w:r>
        <w:rPr>
          <w:sz w:val="24"/>
          <w:u w:val="single"/>
          <w:lang w:eastAsia="zh-CN"/>
        </w:rPr>
        <w:t xml:space="preserve">       </w:t>
      </w:r>
      <w:r>
        <w:rPr>
          <w:rFonts w:hint="eastAsia"/>
          <w:sz w:val="24"/>
          <w:lang w:eastAsia="zh-CN"/>
        </w:rPr>
        <w:t>日</w:t>
      </w:r>
    </w:p>
    <w:p w14:paraId="231ED628">
      <w:pPr>
        <w:rPr>
          <w:sz w:val="20"/>
          <w:szCs w:val="24"/>
          <w:lang w:eastAsia="zh-CN"/>
        </w:rPr>
      </w:pPr>
    </w:p>
    <w:p w14:paraId="3D162895">
      <w:pPr>
        <w:rPr>
          <w:sz w:val="20"/>
          <w:szCs w:val="24"/>
          <w:lang w:eastAsia="zh-CN"/>
        </w:rPr>
      </w:pPr>
    </w:p>
    <w:p w14:paraId="32554FC8">
      <w:pPr>
        <w:pStyle w:val="13"/>
        <w:rPr>
          <w:sz w:val="20"/>
          <w:lang w:eastAsia="zh-CN"/>
        </w:rPr>
      </w:pPr>
    </w:p>
    <w:p w14:paraId="06D2C27D">
      <w:pPr>
        <w:pStyle w:val="13"/>
        <w:rPr>
          <w:sz w:val="20"/>
          <w:lang w:eastAsia="zh-CN"/>
        </w:rPr>
      </w:pPr>
    </w:p>
    <w:p w14:paraId="2C57FFF5">
      <w:pPr>
        <w:pStyle w:val="13"/>
        <w:rPr>
          <w:sz w:val="20"/>
          <w:lang w:eastAsia="zh-CN"/>
        </w:rPr>
      </w:pPr>
    </w:p>
    <w:p w14:paraId="4274EE35">
      <w:pPr>
        <w:pStyle w:val="13"/>
        <w:rPr>
          <w:sz w:val="20"/>
          <w:lang w:eastAsia="zh-CN"/>
        </w:rPr>
      </w:pPr>
    </w:p>
    <w:p w14:paraId="69BB65D3">
      <w:pPr>
        <w:pStyle w:val="13"/>
        <w:rPr>
          <w:sz w:val="20"/>
          <w:lang w:eastAsia="zh-CN"/>
        </w:rPr>
      </w:pPr>
    </w:p>
    <w:p w14:paraId="17A236CE">
      <w:pPr>
        <w:pStyle w:val="13"/>
        <w:rPr>
          <w:sz w:val="20"/>
          <w:lang w:eastAsia="zh-CN"/>
        </w:rPr>
      </w:pPr>
    </w:p>
    <w:p w14:paraId="7D2B7A88">
      <w:pPr>
        <w:pStyle w:val="13"/>
        <w:rPr>
          <w:sz w:val="20"/>
          <w:lang w:eastAsia="zh-CN"/>
        </w:rPr>
      </w:pPr>
    </w:p>
    <w:p w14:paraId="3D80A0EE">
      <w:pPr>
        <w:pStyle w:val="13"/>
        <w:rPr>
          <w:sz w:val="20"/>
          <w:lang w:eastAsia="zh-CN"/>
        </w:rPr>
      </w:pPr>
    </w:p>
    <w:p w14:paraId="51D7F1B4">
      <w:pPr>
        <w:pStyle w:val="13"/>
        <w:rPr>
          <w:sz w:val="20"/>
          <w:lang w:eastAsia="zh-CN"/>
        </w:rPr>
      </w:pPr>
    </w:p>
    <w:bookmarkEnd w:id="0"/>
    <w:p w14:paraId="11C57C80">
      <w:pPr>
        <w:pStyle w:val="13"/>
        <w:rPr>
          <w:sz w:val="20"/>
          <w:lang w:eastAsia="zh-CN"/>
        </w:rPr>
      </w:pPr>
    </w:p>
    <w:p w14:paraId="20470344">
      <w:pPr>
        <w:pStyle w:val="13"/>
        <w:rPr>
          <w:sz w:val="20"/>
          <w:lang w:eastAsia="zh-CN"/>
        </w:rPr>
      </w:pPr>
    </w:p>
    <w:p w14:paraId="5F9EB0FA">
      <w:pPr>
        <w:pStyle w:val="13"/>
        <w:rPr>
          <w:sz w:val="20"/>
          <w:lang w:eastAsia="zh-CN"/>
        </w:rPr>
      </w:pPr>
    </w:p>
    <w:p w14:paraId="41742719">
      <w:pPr>
        <w:pStyle w:val="13"/>
        <w:rPr>
          <w:sz w:val="20"/>
          <w:lang w:eastAsia="zh-CN"/>
        </w:rPr>
      </w:pPr>
    </w:p>
    <w:p w14:paraId="7B4B30BB">
      <w:pPr>
        <w:rPr>
          <w:sz w:val="20"/>
          <w:szCs w:val="24"/>
          <w:lang w:eastAsia="zh-CN"/>
        </w:rPr>
      </w:pPr>
    </w:p>
    <w:p w14:paraId="52484A58">
      <w:pPr>
        <w:spacing w:before="1"/>
        <w:rPr>
          <w:sz w:val="24"/>
          <w:szCs w:val="24"/>
          <w:lang w:eastAsia="zh-CN"/>
        </w:rPr>
      </w:pPr>
      <w:r>
        <w:rPr>
          <w:sz w:val="24"/>
          <w:szCs w:val="24"/>
          <w:lang w:eastAsia="zh-CN"/>
        </w:rPr>
        <mc:AlternateContent>
          <mc:Choice Requires="wps">
            <w:drawing>
              <wp:anchor distT="0" distB="0" distL="0" distR="0" simplePos="0" relativeHeight="251660288" behindDoc="0" locked="0" layoutInCell="1" allowOverlap="1">
                <wp:simplePos x="0" y="0"/>
                <wp:positionH relativeFrom="page">
                  <wp:posOffset>900430</wp:posOffset>
                </wp:positionH>
                <wp:positionV relativeFrom="paragraph">
                  <wp:posOffset>220980</wp:posOffset>
                </wp:positionV>
                <wp:extent cx="1828800" cy="0"/>
                <wp:effectExtent l="5080" t="11430" r="13970" b="7620"/>
                <wp:wrapTopAndBottom/>
                <wp:docPr id="15" name="直接连接符 15"/>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0">
                          <a:solidFill>
                            <a:srgbClr val="000000"/>
                          </a:solidFill>
                          <a:prstDash val="solid"/>
                          <a:round/>
                        </a:ln>
                      </wps:spPr>
                      <wps:bodyPr/>
                    </wps:wsp>
                  </a:graphicData>
                </a:graphic>
              </wp:anchor>
            </w:drawing>
          </mc:Choice>
          <mc:Fallback>
            <w:pict>
              <v:line id="_x0000_s1026" o:spid="_x0000_s1026" o:spt="20" style="position:absolute;left:0pt;margin-left:70.9pt;margin-top:17.4pt;height:0pt;width:144pt;mso-position-horizontal-relative:page;mso-wrap-distance-bottom:0pt;mso-wrap-distance-top:0pt;z-index:251660288;mso-width-relative:page;mso-height-relative:page;" filled="f" stroked="t" coordsize="21600,21600" o:gfxdata="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BZTRwnW&#10;AAAACQEAAA8AAAAAAAAAAQAgAAAAIgAAAGRycy9kb3ducmV2LnhtbFBLAQIUABQAAAAIAIdO4kCw&#10;z+Hr6QEAAMIDAAAOAAAAAAAAAAEAIAAAACUBAABkcnMvZTJvRG9jLnhtbFBLBQYAAAAABgAGAFkB&#10;AACABQAAAAA=&#10;">
                <v:fill on="f" focussize="0,0"/>
                <v:stroke weight="0pt" color="#000000" joinstyle="round"/>
                <v:imagedata o:title=""/>
                <o:lock v:ext="edit" aspectratio="f"/>
                <w10:wrap type="topAndBottom"/>
              </v:line>
            </w:pict>
          </mc:Fallback>
        </mc:AlternateContent>
      </w:r>
    </w:p>
    <w:p w14:paraId="3C3CFEF2">
      <w:pPr>
        <w:spacing w:before="104"/>
        <w:ind w:left="238"/>
        <w:rPr>
          <w:rFonts w:ascii="黑体" w:hAnsi="黑体" w:eastAsia="黑体"/>
          <w:sz w:val="24"/>
          <w:szCs w:val="24"/>
          <w:lang w:eastAsia="zh-CN"/>
        </w:rPr>
      </w:pPr>
      <w:r>
        <w:rPr>
          <w:position w:val="12"/>
          <w:sz w:val="12"/>
          <w:szCs w:val="24"/>
          <w:lang w:eastAsia="zh-CN"/>
        </w:rPr>
        <w:t xml:space="preserve">① </w:t>
      </w:r>
      <w:r>
        <w:rPr>
          <w:rFonts w:hint="eastAsia" w:ascii="黑体" w:hAnsi="黑体" w:eastAsia="黑体"/>
          <w:sz w:val="24"/>
          <w:szCs w:val="24"/>
          <w:lang w:eastAsia="zh-CN"/>
        </w:rPr>
        <w:t xml:space="preserve">填写的数值为浮动幅度值，填写范围为 </w:t>
      </w:r>
      <w:r>
        <w:rPr>
          <w:rFonts w:ascii="黑体" w:hAnsi="黑体" w:eastAsia="黑体"/>
          <w:sz w:val="24"/>
          <w:szCs w:val="24"/>
          <w:lang w:eastAsia="zh-CN"/>
        </w:rPr>
        <w:t>0~</w:t>
      </w:r>
      <w:r>
        <w:rPr>
          <w:rFonts w:hint="eastAsia" w:ascii="黑体" w:hAnsi="黑体" w:eastAsia="黑体"/>
          <w:sz w:val="24"/>
          <w:szCs w:val="24"/>
          <w:lang w:eastAsia="zh-CN"/>
        </w:rPr>
        <w:t>1</w:t>
      </w:r>
      <w:r>
        <w:rPr>
          <w:rFonts w:ascii="Times New Roman" w:hAnsi="Times New Roman" w:eastAsia="Times New Roman"/>
          <w:sz w:val="24"/>
          <w:szCs w:val="24"/>
          <w:lang w:eastAsia="zh-CN"/>
        </w:rPr>
        <w:t xml:space="preserve"> </w:t>
      </w:r>
      <w:r>
        <w:rPr>
          <w:rFonts w:hint="eastAsia" w:ascii="黑体" w:hAnsi="黑体" w:eastAsia="黑体"/>
          <w:sz w:val="24"/>
          <w:szCs w:val="24"/>
          <w:lang w:eastAsia="zh-CN"/>
        </w:rPr>
        <w:t xml:space="preserve">之间的数值，小数点后最多保留 </w:t>
      </w:r>
      <w:r>
        <w:rPr>
          <w:rFonts w:ascii="Times New Roman" w:hAnsi="Times New Roman" w:eastAsia="Times New Roman"/>
          <w:sz w:val="24"/>
          <w:szCs w:val="24"/>
          <w:lang w:eastAsia="zh-CN"/>
        </w:rPr>
        <w:t xml:space="preserve">2 </w:t>
      </w:r>
      <w:r>
        <w:rPr>
          <w:rFonts w:hint="eastAsia" w:ascii="黑体" w:hAnsi="黑体" w:eastAsia="黑体"/>
          <w:sz w:val="24"/>
          <w:szCs w:val="24"/>
          <w:lang w:eastAsia="zh-CN"/>
        </w:rPr>
        <w:t>位。</w:t>
      </w:r>
    </w:p>
    <w:p w14:paraId="03F68F87">
      <w:pPr>
        <w:pStyle w:val="13"/>
        <w:rPr>
          <w:sz w:val="20"/>
          <w:lang w:eastAsia="zh-CN"/>
        </w:rPr>
      </w:pPr>
    </w:p>
    <w:sectPr>
      <w:pgSz w:w="11910" w:h="16840"/>
      <w:pgMar w:top="1140" w:right="1060" w:bottom="1040" w:left="1180" w:header="876" w:footer="851"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Arial">
    <w:panose1 w:val="020B0604020202020204"/>
    <w:charset w:val="00"/>
    <w:family w:val="swiss"/>
    <w:pitch w:val="default"/>
    <w:sig w:usb0="E0002A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PMingLiU">
    <w:panose1 w:val="02020500000000000000"/>
    <w:charset w:val="88"/>
    <w:family w:val="auto"/>
    <w:pitch w:val="default"/>
    <w:sig w:usb0="A00002FF" w:usb1="28CFFCFA" w:usb2="00000016" w:usb3="00000000" w:csb0="00100001" w:csb1="00000000"/>
  </w:font>
  <w:font w:name="方正小标宋简体">
    <w:altName w:val="黑体"/>
    <w:panose1 w:val="00000000000000000000"/>
    <w:charset w:val="86"/>
    <w:family w:val="script"/>
    <w:pitch w:val="default"/>
    <w:sig w:usb0="00000000" w:usb1="00000000" w:usb2="00000012" w:usb3="00000000" w:csb0="00040001" w:csb1="00000000"/>
  </w:font>
  <w:font w:name="Arial Unicode MS">
    <w:altName w:val="Arial"/>
    <w:panose1 w:val="00000000000000000000"/>
    <w:charset w:val="00"/>
    <w:family w:val="auto"/>
    <w:pitch w:val="default"/>
    <w:sig w:usb0="00000000" w:usb1="00000000" w:usb2="00000000" w:usb3="00000000" w:csb0="00000000" w:csb1="00000000"/>
  </w:font>
  <w:font w:name="Wingdings 2">
    <w:altName w:val="Wingdings"/>
    <w:panose1 w:val="05020102010507070707"/>
    <w:charset w:val="02"/>
    <w:family w:val="roman"/>
    <w:pitch w:val="default"/>
    <w:sig w:usb0="00000000" w:usb1="00000000" w:usb2="00000000" w:usb3="00000000" w:csb0="80000000" w:csb1="00000000"/>
  </w:font>
  <w:font w:name="MS Gothic">
    <w:panose1 w:val="020B0609070205080204"/>
    <w:charset w:val="80"/>
    <w:family w:val="modern"/>
    <w:pitch w:val="default"/>
    <w:sig w:usb0="E00002FF" w:usb1="6AC7FDFB" w:usb2="00000012" w:usb3="00000000" w:csb0="4002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w:altName w:val="微软雅黑"/>
    <w:panose1 w:val="02010600030101010101"/>
    <w:charset w:val="86"/>
    <w:family w:val="auto"/>
    <w:pitch w:val="default"/>
    <w:sig w:usb0="00000000" w:usb1="00000000" w:usb2="00000016" w:usb3="00000000" w:csb0="0004000F" w:csb1="00000000"/>
  </w:font>
  <w:font w:name="隶书">
    <w:altName w:val="微软雅黑"/>
    <w:panose1 w:val="02010509060101010101"/>
    <w:charset w:val="86"/>
    <w:family w:val="modern"/>
    <w:pitch w:val="default"/>
    <w:sig w:usb0="00000000" w:usb1="00000000" w:usb2="00000010" w:usb3="00000000" w:csb0="00040000" w:csb1="00000000"/>
  </w:font>
  <w:font w:name="Wingdings">
    <w:panose1 w:val="05000000000000000000"/>
    <w:charset w:val="00"/>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0FE7B8">
    <w:pPr>
      <w:pStyle w:val="13"/>
      <w:spacing w:line="14" w:lineRule="auto"/>
      <w:rPr>
        <w:sz w:val="20"/>
      </w:rPr>
    </w:pPr>
    <w:r>
      <w:rPr>
        <w:lang w:eastAsia="zh-CN"/>
      </w:rPr>
      <mc:AlternateContent>
        <mc:Choice Requires="wps">
          <w:drawing>
            <wp:anchor distT="0" distB="0" distL="114300" distR="114300" simplePos="0" relativeHeight="251663360" behindDoc="1" locked="0" layoutInCell="1" allowOverlap="1">
              <wp:simplePos x="0" y="0"/>
              <wp:positionH relativeFrom="page">
                <wp:posOffset>3721100</wp:posOffset>
              </wp:positionH>
              <wp:positionV relativeFrom="page">
                <wp:posOffset>9994265</wp:posOffset>
              </wp:positionV>
              <wp:extent cx="198755" cy="172720"/>
              <wp:effectExtent l="0" t="0" r="0" b="0"/>
              <wp:wrapNone/>
              <wp:docPr id="16" name="Text Box 17"/>
              <wp:cNvGraphicFramePr/>
              <a:graphic xmlns:a="http://schemas.openxmlformats.org/drawingml/2006/main">
                <a:graphicData uri="http://schemas.microsoft.com/office/word/2010/wordprocessingShape">
                  <wps:wsp>
                    <wps:cNvSpPr txBox="1">
                      <a:spLocks noChangeArrowheads="1"/>
                    </wps:cNvSpPr>
                    <wps:spPr bwMode="auto">
                      <a:xfrm>
                        <a:off x="0" y="0"/>
                        <a:ext cx="198783" cy="172720"/>
                      </a:xfrm>
                      <a:prstGeom prst="rect">
                        <a:avLst/>
                      </a:prstGeom>
                      <a:noFill/>
                      <a:ln>
                        <a:noFill/>
                      </a:ln>
                      <a:effectLst/>
                    </wps:spPr>
                    <wps:txbx>
                      <w:txbxContent>
                        <w:p w14:paraId="41B990BA">
                          <w:pPr>
                            <w:spacing w:before="10"/>
                            <w:ind w:left="40"/>
                            <w:rPr>
                              <w:rFonts w:ascii="Times New Roman"/>
                              <w:sz w:val="21"/>
                            </w:rPr>
                          </w:pPr>
                          <w:r>
                            <w:fldChar w:fldCharType="begin"/>
                          </w:r>
                          <w:r>
                            <w:rPr>
                              <w:rFonts w:ascii="Times New Roman"/>
                              <w:w w:val="99"/>
                              <w:sz w:val="21"/>
                            </w:rPr>
                            <w:instrText xml:space="preserve"> PAGE </w:instrText>
                          </w:r>
                          <w:r>
                            <w:fldChar w:fldCharType="separate"/>
                          </w:r>
                          <w:r>
                            <w:rPr>
                              <w:rFonts w:ascii="Times New Roman"/>
                              <w:w w:val="99"/>
                              <w:sz w:val="21"/>
                            </w:rPr>
                            <w:t>19</w:t>
                          </w:r>
                          <w:r>
                            <w:fldChar w:fldCharType="end"/>
                          </w:r>
                        </w:p>
                      </w:txbxContent>
                    </wps:txbx>
                    <wps:bodyPr rot="0" vert="horz" wrap="square" lIns="0" tIns="0" rIns="0" bIns="0" anchor="t" anchorCtr="0" upright="1">
                      <a:noAutofit/>
                    </wps:bodyPr>
                  </wps:wsp>
                </a:graphicData>
              </a:graphic>
            </wp:anchor>
          </w:drawing>
        </mc:Choice>
        <mc:Fallback>
          <w:pict>
            <v:shape id="Text Box 17" o:spid="_x0000_s1026" o:spt="202" type="#_x0000_t202" style="position:absolute;left:0pt;margin-left:293pt;margin-top:786.95pt;height:13.6pt;width:15.65pt;mso-position-horizontal-relative:page;mso-position-vertical-relative:page;z-index:-251653120;mso-width-relative:page;mso-height-relative:page;" filled="f" stroked="f" coordsize="21600,21600" o:gfxdata="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L0SXF7bAAAADQEAAA8AAAAAAAAAAQAgAAAAIgAAAGRy&#10;cy9kb3ducmV2LnhtbFBLAQIUABQAAAAIAIdO4kC1oqlkAgIAABMEAAAOAAAAAAAAAAEAIAAAACoB&#10;AABkcnMvZTJvRG9jLnhtbFBLBQYAAAAABgAGAFkBAACeBQAAAAA=&#10;">
              <v:fill on="f" focussize="0,0"/>
              <v:stroke on="f"/>
              <v:imagedata o:title=""/>
              <o:lock v:ext="edit" aspectratio="f"/>
              <v:textbox inset="0mm,0mm,0mm,0mm">
                <w:txbxContent>
                  <w:p w14:paraId="41B990BA">
                    <w:pPr>
                      <w:spacing w:before="10"/>
                      <w:ind w:left="40"/>
                      <w:rPr>
                        <w:rFonts w:ascii="Times New Roman"/>
                        <w:sz w:val="21"/>
                      </w:rPr>
                    </w:pPr>
                    <w:r>
                      <w:fldChar w:fldCharType="begin"/>
                    </w:r>
                    <w:r>
                      <w:rPr>
                        <w:rFonts w:ascii="Times New Roman"/>
                        <w:w w:val="99"/>
                        <w:sz w:val="21"/>
                      </w:rPr>
                      <w:instrText xml:space="preserve"> PAGE </w:instrText>
                    </w:r>
                    <w:r>
                      <w:fldChar w:fldCharType="separate"/>
                    </w:r>
                    <w:r>
                      <w:rPr>
                        <w:rFonts w:ascii="Times New Roman"/>
                        <w:w w:val="99"/>
                        <w:sz w:val="21"/>
                      </w:rPr>
                      <w:t>19</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6ACB8C">
    <w:pPr>
      <w:pStyle w:val="13"/>
      <w:spacing w:line="14" w:lineRule="auto"/>
      <w:rPr>
        <w:sz w:val="20"/>
      </w:rPr>
    </w:pPr>
    <w:r>
      <w:rPr>
        <w:lang w:eastAsia="zh-CN"/>
      </w:rPr>
      <mc:AlternateContent>
        <mc:Choice Requires="wps">
          <w:drawing>
            <wp:anchor distT="0" distB="0" distL="114300" distR="114300" simplePos="0" relativeHeight="251673600" behindDoc="1" locked="0" layoutInCell="1" allowOverlap="1">
              <wp:simplePos x="0" y="0"/>
              <wp:positionH relativeFrom="page">
                <wp:posOffset>3666490</wp:posOffset>
              </wp:positionH>
              <wp:positionV relativeFrom="page">
                <wp:posOffset>10010775</wp:posOffset>
              </wp:positionV>
              <wp:extent cx="428625" cy="247650"/>
              <wp:effectExtent l="0" t="0" r="9525" b="0"/>
              <wp:wrapNone/>
              <wp:docPr id="2" name="Text Box 2"/>
              <wp:cNvGraphicFramePr/>
              <a:graphic xmlns:a="http://schemas.openxmlformats.org/drawingml/2006/main">
                <a:graphicData uri="http://schemas.microsoft.com/office/word/2010/wordprocessingShape">
                  <wps:wsp>
                    <wps:cNvSpPr txBox="1">
                      <a:spLocks noChangeArrowheads="1"/>
                    </wps:cNvSpPr>
                    <wps:spPr bwMode="auto">
                      <a:xfrm>
                        <a:off x="0" y="0"/>
                        <a:ext cx="428625" cy="247650"/>
                      </a:xfrm>
                      <a:prstGeom prst="rect">
                        <a:avLst/>
                      </a:prstGeom>
                      <a:noFill/>
                      <a:ln>
                        <a:noFill/>
                      </a:ln>
                      <a:effectLst/>
                    </wps:spPr>
                    <wps:txbx>
                      <w:txbxContent>
                        <w:p w14:paraId="2B6667A6">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129</w:t>
                          </w:r>
                          <w:r>
                            <w:fldChar w:fldCharType="end"/>
                          </w:r>
                        </w:p>
                      </w:txbxContent>
                    </wps:txbx>
                    <wps:bodyPr rot="0" vert="horz" wrap="square" lIns="0" tIns="0" rIns="0" bIns="0" anchor="t" anchorCtr="0" upright="1">
                      <a:noAutofit/>
                    </wps:bodyPr>
                  </wps:wsp>
                </a:graphicData>
              </a:graphic>
            </wp:anchor>
          </w:drawing>
        </mc:Choice>
        <mc:Fallback>
          <w:pict>
            <v:shape id="Text Box 2" o:spid="_x0000_s1026" o:spt="202" type="#_x0000_t202" style="position:absolute;left:0pt;margin-left:288.7pt;margin-top:788.25pt;height:19.5pt;width:33.75pt;mso-position-horizontal-relative:page;mso-position-vertical-relative:page;z-index:-251642880;mso-width-relative:page;mso-height-relative:page;" filled="f" stroked="f" coordsize="21600,21600" o:gfxdata="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FZNQJXbAAAADQEAAA8AAAAAAAAAAQAgAAAAIgAAAGRy&#10;cy9kb3ducmV2LnhtbFBLAQIUABQAAAAIAIdO4kCfuMUdAgIAABEEAAAOAAAAAAAAAAEAIAAAACoB&#10;AABkcnMvZTJvRG9jLnhtbFBLBQYAAAAABgAGAFkBAACeBQAAAAA=&#10;">
              <v:fill on="f" focussize="0,0"/>
              <v:stroke on="f"/>
              <v:imagedata o:title=""/>
              <o:lock v:ext="edit" aspectratio="f"/>
              <v:textbox inset="0mm,0mm,0mm,0mm">
                <w:txbxContent>
                  <w:p w14:paraId="2B6667A6">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129</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BE3AE1">
    <w:pPr>
      <w:pStyle w:val="13"/>
      <w:spacing w:line="14" w:lineRule="auto"/>
      <w:rPr>
        <w:sz w:val="20"/>
      </w:rPr>
    </w:pPr>
    <w:r>
      <w:rPr>
        <w:lang w:eastAsia="zh-CN"/>
      </w:rPr>
      <mc:AlternateContent>
        <mc:Choice Requires="wps">
          <w:drawing>
            <wp:anchor distT="0" distB="0" distL="114300" distR="114300" simplePos="0" relativeHeight="251674624" behindDoc="1" locked="0" layoutInCell="1" allowOverlap="1">
              <wp:simplePos x="0" y="0"/>
              <wp:positionH relativeFrom="page">
                <wp:posOffset>3667125</wp:posOffset>
              </wp:positionH>
              <wp:positionV relativeFrom="page">
                <wp:posOffset>10010775</wp:posOffset>
              </wp:positionV>
              <wp:extent cx="457200" cy="209550"/>
              <wp:effectExtent l="0" t="0" r="0" b="0"/>
              <wp:wrapNone/>
              <wp:docPr id="9" name="Text Box 1"/>
              <wp:cNvGraphicFramePr/>
              <a:graphic xmlns:a="http://schemas.openxmlformats.org/drawingml/2006/main">
                <a:graphicData uri="http://schemas.microsoft.com/office/word/2010/wordprocessingShape">
                  <wps:wsp>
                    <wps:cNvSpPr txBox="1">
                      <a:spLocks noChangeArrowheads="1"/>
                    </wps:cNvSpPr>
                    <wps:spPr bwMode="auto">
                      <a:xfrm>
                        <a:off x="0" y="0"/>
                        <a:ext cx="457200" cy="209550"/>
                      </a:xfrm>
                      <a:prstGeom prst="rect">
                        <a:avLst/>
                      </a:prstGeom>
                      <a:noFill/>
                      <a:ln>
                        <a:noFill/>
                      </a:ln>
                      <a:effectLst/>
                    </wps:spPr>
                    <wps:txbx>
                      <w:txbxContent>
                        <w:p w14:paraId="09DB595D">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137</w:t>
                          </w:r>
                          <w:r>
                            <w:fldChar w:fldCharType="end"/>
                          </w:r>
                        </w:p>
                      </w:txbxContent>
                    </wps:txbx>
                    <wps:bodyPr rot="0" vert="horz" wrap="square" lIns="0" tIns="0" rIns="0" bIns="0" anchor="t" anchorCtr="0" upright="1">
                      <a:noAutofit/>
                    </wps:bodyPr>
                  </wps:wsp>
                </a:graphicData>
              </a:graphic>
            </wp:anchor>
          </w:drawing>
        </mc:Choice>
        <mc:Fallback>
          <w:pict>
            <v:shape id="Text Box 1" o:spid="_x0000_s1026" o:spt="202" type="#_x0000_t202" style="position:absolute;left:0pt;margin-left:288.75pt;margin-top:788.25pt;height:16.5pt;width:36pt;mso-position-horizontal-relative:page;mso-position-vertical-relative:page;z-index:-251641856;mso-width-relative:page;mso-height-relative:page;" filled="f" stroked="f" coordsize="21600,21600" o:gfxdata="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KXJOujZAAAADQEAAA8AAAAAAAAAAQAgAAAAIgAAAGRycy9k&#10;b3ducmV2LnhtbFBLAQIUABQAAAAIAIdO4kBfHqkKAQIAABEEAAAOAAAAAAAAAAEAIAAAACgBAABk&#10;cnMvZTJvRG9jLnhtbFBLBQYAAAAABgAGAFkBAACbBQAAAAA=&#10;">
              <v:fill on="f" focussize="0,0"/>
              <v:stroke on="f"/>
              <v:imagedata o:title=""/>
              <o:lock v:ext="edit" aspectratio="f"/>
              <v:textbox inset="0mm,0mm,0mm,0mm">
                <w:txbxContent>
                  <w:p w14:paraId="09DB595D">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137</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E1352F">
    <w:pPr>
      <w:pStyle w:val="13"/>
      <w:spacing w:line="14" w:lineRule="auto"/>
      <w:rPr>
        <w:sz w:val="20"/>
      </w:rPr>
    </w:pPr>
    <w:r>
      <w:rPr>
        <w:lang w:eastAsia="zh-CN"/>
      </w:rPr>
      <mc:AlternateContent>
        <mc:Choice Requires="wps">
          <w:drawing>
            <wp:anchor distT="0" distB="0" distL="114300" distR="114300" simplePos="0" relativeHeight="251664384" behindDoc="1" locked="0" layoutInCell="1" allowOverlap="1">
              <wp:simplePos x="0" y="0"/>
              <wp:positionH relativeFrom="page">
                <wp:posOffset>3688715</wp:posOffset>
              </wp:positionH>
              <wp:positionV relativeFrom="page">
                <wp:posOffset>9993630</wp:posOffset>
              </wp:positionV>
              <wp:extent cx="184785" cy="172720"/>
              <wp:effectExtent l="0" t="0" r="0" b="0"/>
              <wp:wrapNone/>
              <wp:docPr id="14" name="Text Box 15"/>
              <wp:cNvGraphicFramePr/>
              <a:graphic xmlns:a="http://schemas.openxmlformats.org/drawingml/2006/main">
                <a:graphicData uri="http://schemas.microsoft.com/office/word/2010/wordprocessingShape">
                  <wps:wsp>
                    <wps:cNvSpPr txBox="1">
                      <a:spLocks noChangeArrowheads="1"/>
                    </wps:cNvSpPr>
                    <wps:spPr bwMode="auto">
                      <a:xfrm>
                        <a:off x="0" y="0"/>
                        <a:ext cx="184785" cy="172720"/>
                      </a:xfrm>
                      <a:prstGeom prst="rect">
                        <a:avLst/>
                      </a:prstGeom>
                      <a:noFill/>
                      <a:ln>
                        <a:noFill/>
                      </a:ln>
                      <a:effectLst/>
                    </wps:spPr>
                    <wps:txbx>
                      <w:txbxContent>
                        <w:p w14:paraId="3122FFA7">
                          <w:pPr>
                            <w:spacing w:before="10"/>
                            <w:ind w:left="40"/>
                            <w:rPr>
                              <w:rFonts w:ascii="Times New Roman"/>
                              <w:sz w:val="21"/>
                            </w:rPr>
                          </w:pPr>
                          <w:r>
                            <w:fldChar w:fldCharType="begin"/>
                          </w:r>
                          <w:r>
                            <w:rPr>
                              <w:rFonts w:ascii="Times New Roman"/>
                              <w:sz w:val="21"/>
                            </w:rPr>
                            <w:instrText xml:space="preserve"> PAGE </w:instrText>
                          </w:r>
                          <w:r>
                            <w:fldChar w:fldCharType="separate"/>
                          </w:r>
                          <w:r>
                            <w:rPr>
                              <w:rFonts w:ascii="Times New Roman"/>
                              <w:sz w:val="21"/>
                            </w:rPr>
                            <w:t>23</w:t>
                          </w:r>
                          <w:r>
                            <w:fldChar w:fldCharType="end"/>
                          </w:r>
                        </w:p>
                      </w:txbxContent>
                    </wps:txbx>
                    <wps:bodyPr rot="0" vert="horz" wrap="square" lIns="0" tIns="0" rIns="0" bIns="0" anchor="t" anchorCtr="0" upright="1">
                      <a:noAutofit/>
                    </wps:bodyPr>
                  </wps:wsp>
                </a:graphicData>
              </a:graphic>
            </wp:anchor>
          </w:drawing>
        </mc:Choice>
        <mc:Fallback>
          <w:pict>
            <v:shape id="Text Box 15" o:spid="_x0000_s1026" o:spt="202" type="#_x0000_t202" style="position:absolute;left:0pt;margin-left:290.45pt;margin-top:786.9pt;height:13.6pt;width:14.55pt;mso-position-horizontal-relative:page;mso-position-vertical-relative:page;z-index:-251652096;mso-width-relative:page;mso-height-relative:page;" filled="f" stroked="f" coordsize="21600,21600" o:gfxdata="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Gz2GK2QAAAA0BAAAPAAAAAAAAAAEAIAAAACIAAABkcnMv&#10;ZG93bnJldi54bWxQSwECFAAUAAAACACHTuJAgkM9hQICAAATBAAADgAAAAAAAAABACAAAAAoAQAA&#10;ZHJzL2Uyb0RvYy54bWxQSwUGAAAAAAYABgBZAQAAnAUAAAAA&#10;">
              <v:fill on="f" focussize="0,0"/>
              <v:stroke on="f"/>
              <v:imagedata o:title=""/>
              <o:lock v:ext="edit" aspectratio="f"/>
              <v:textbox inset="0mm,0mm,0mm,0mm">
                <w:txbxContent>
                  <w:p w14:paraId="3122FFA7">
                    <w:pPr>
                      <w:spacing w:before="10"/>
                      <w:ind w:left="40"/>
                      <w:rPr>
                        <w:rFonts w:ascii="Times New Roman"/>
                        <w:sz w:val="21"/>
                      </w:rPr>
                    </w:pPr>
                    <w:r>
                      <w:fldChar w:fldCharType="begin"/>
                    </w:r>
                    <w:r>
                      <w:rPr>
                        <w:rFonts w:ascii="Times New Roman"/>
                        <w:sz w:val="21"/>
                      </w:rPr>
                      <w:instrText xml:space="preserve"> PAGE </w:instrText>
                    </w:r>
                    <w:r>
                      <w:fldChar w:fldCharType="separate"/>
                    </w:r>
                    <w:r>
                      <w:rPr>
                        <w:rFonts w:ascii="Times New Roman"/>
                        <w:sz w:val="21"/>
                      </w:rPr>
                      <w:t>23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6ECD4">
    <w:pPr>
      <w:pStyle w:val="13"/>
      <w:spacing w:line="14" w:lineRule="auto"/>
      <w:rPr>
        <w:sz w:val="20"/>
      </w:rPr>
    </w:pPr>
    <w:r>
      <w:rPr>
        <w:lang w:eastAsia="zh-CN"/>
      </w:rPr>
      <mc:AlternateContent>
        <mc:Choice Requires="wps">
          <w:drawing>
            <wp:anchor distT="0" distB="0" distL="114300" distR="114300" simplePos="0" relativeHeight="251665408" behindDoc="1" locked="0" layoutInCell="1" allowOverlap="1">
              <wp:simplePos x="0" y="0"/>
              <wp:positionH relativeFrom="page">
                <wp:posOffset>3688715</wp:posOffset>
              </wp:positionH>
              <wp:positionV relativeFrom="page">
                <wp:posOffset>9993630</wp:posOffset>
              </wp:positionV>
              <wp:extent cx="184785" cy="172720"/>
              <wp:effectExtent l="0" t="0" r="0" b="0"/>
              <wp:wrapNone/>
              <wp:docPr id="12" name="Text Box 13"/>
              <wp:cNvGraphicFramePr/>
              <a:graphic xmlns:a="http://schemas.openxmlformats.org/drawingml/2006/main">
                <a:graphicData uri="http://schemas.microsoft.com/office/word/2010/wordprocessingShape">
                  <wps:wsp>
                    <wps:cNvSpPr txBox="1">
                      <a:spLocks noChangeArrowheads="1"/>
                    </wps:cNvSpPr>
                    <wps:spPr bwMode="auto">
                      <a:xfrm>
                        <a:off x="0" y="0"/>
                        <a:ext cx="184785" cy="172720"/>
                      </a:xfrm>
                      <a:prstGeom prst="rect">
                        <a:avLst/>
                      </a:prstGeom>
                      <a:noFill/>
                      <a:ln>
                        <a:noFill/>
                      </a:ln>
                      <a:effectLst/>
                    </wps:spPr>
                    <wps:txbx>
                      <w:txbxContent>
                        <w:p w14:paraId="2E5D618F">
                          <w:pPr>
                            <w:spacing w:before="43"/>
                            <w:ind w:left="54"/>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45</w:t>
                          </w:r>
                          <w:r>
                            <w:fldChar w:fldCharType="end"/>
                          </w:r>
                        </w:p>
                      </w:txbxContent>
                    </wps:txbx>
                    <wps:bodyPr rot="0" vert="horz" wrap="square" lIns="0" tIns="0" rIns="0" bIns="0" anchor="t" anchorCtr="0" upright="1">
                      <a:noAutofit/>
                    </wps:bodyPr>
                  </wps:wsp>
                </a:graphicData>
              </a:graphic>
            </wp:anchor>
          </w:drawing>
        </mc:Choice>
        <mc:Fallback>
          <w:pict>
            <v:shape id="Text Box 13" o:spid="_x0000_s1026" o:spt="202" type="#_x0000_t202" style="position:absolute;left:0pt;margin-left:290.45pt;margin-top:786.9pt;height:13.6pt;width:14.55pt;mso-position-horizontal-relative:page;mso-position-vertical-relative:page;z-index:-251651072;mso-width-relative:page;mso-height-relative:page;" filled="f" stroked="f" coordsize="21600,21600" o:gfxdata="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xs9hitkAAAANAQAADwAAAAAAAAABACAAAAAiAAAAZHJz&#10;L2Rvd25yZXYueG1sUEsBAhQAFAAAAAgAh07iQNw7TEkDAgAAEwQAAA4AAAAAAAAAAQAgAAAAKAEA&#10;AGRycy9lMm9Eb2MueG1sUEsFBgAAAAAGAAYAWQEAAJ0FAAAAAA==&#10;">
              <v:fill on="f" focussize="0,0"/>
              <v:stroke on="f"/>
              <v:imagedata o:title=""/>
              <o:lock v:ext="edit" aspectratio="f"/>
              <v:textbox inset="0mm,0mm,0mm,0mm">
                <w:txbxContent>
                  <w:p w14:paraId="2E5D618F">
                    <w:pPr>
                      <w:spacing w:before="43"/>
                      <w:ind w:left="54"/>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45</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07B36A">
    <w:pPr>
      <w:pStyle w:val="13"/>
      <w:spacing w:line="14" w:lineRule="auto"/>
      <w:rPr>
        <w:sz w:val="20"/>
      </w:rPr>
    </w:pPr>
    <w:r>
      <w:rPr>
        <w:lang w:eastAsia="zh-CN"/>
      </w:rPr>
      <mc:AlternateContent>
        <mc:Choice Requires="wps">
          <w:drawing>
            <wp:anchor distT="0" distB="0" distL="114300" distR="114300" simplePos="0" relativeHeight="251666432" behindDoc="1" locked="0" layoutInCell="1" allowOverlap="1">
              <wp:simplePos x="0" y="0"/>
              <wp:positionH relativeFrom="page">
                <wp:posOffset>3688715</wp:posOffset>
              </wp:positionH>
              <wp:positionV relativeFrom="page">
                <wp:posOffset>9992360</wp:posOffset>
              </wp:positionV>
              <wp:extent cx="184785" cy="173355"/>
              <wp:effectExtent l="0" t="0" r="0" b="0"/>
              <wp:wrapNone/>
              <wp:docPr id="11" name="Text Box 12"/>
              <wp:cNvGraphicFramePr/>
              <a:graphic xmlns:a="http://schemas.openxmlformats.org/drawingml/2006/main">
                <a:graphicData uri="http://schemas.microsoft.com/office/word/2010/wordprocessingShape">
                  <wps:wsp>
                    <wps:cNvSpPr txBox="1">
                      <a:spLocks noChangeArrowheads="1"/>
                    </wps:cNvSpPr>
                    <wps:spPr bwMode="auto">
                      <a:xfrm>
                        <a:off x="0" y="0"/>
                        <a:ext cx="184785" cy="173355"/>
                      </a:xfrm>
                      <a:prstGeom prst="rect">
                        <a:avLst/>
                      </a:prstGeom>
                      <a:noFill/>
                      <a:ln>
                        <a:noFill/>
                      </a:ln>
                      <a:effectLst/>
                    </wps:spPr>
                    <wps:txbx>
                      <w:txbxContent>
                        <w:p w14:paraId="25F04CAD">
                          <w:pPr>
                            <w:spacing w:before="10"/>
                            <w:ind w:left="40"/>
                            <w:rPr>
                              <w:rFonts w:ascii="Times New Roman"/>
                              <w:sz w:val="21"/>
                            </w:rPr>
                          </w:pPr>
                          <w:r>
                            <w:fldChar w:fldCharType="begin"/>
                          </w:r>
                          <w:r>
                            <w:rPr>
                              <w:rFonts w:ascii="Times New Roman"/>
                              <w:sz w:val="21"/>
                            </w:rPr>
                            <w:instrText xml:space="preserve"> PAGE </w:instrText>
                          </w:r>
                          <w:r>
                            <w:fldChar w:fldCharType="separate"/>
                          </w:r>
                          <w:r>
                            <w:rPr>
                              <w:rFonts w:ascii="Times New Roman"/>
                              <w:sz w:val="21"/>
                            </w:rPr>
                            <w:t>49</w:t>
                          </w:r>
                          <w:r>
                            <w:fldChar w:fldCharType="end"/>
                          </w:r>
                        </w:p>
                      </w:txbxContent>
                    </wps:txbx>
                    <wps:bodyPr rot="0" vert="horz" wrap="square" lIns="0" tIns="0" rIns="0" bIns="0" anchor="t" anchorCtr="0" upright="1">
                      <a:noAutofit/>
                    </wps:bodyPr>
                  </wps:wsp>
                </a:graphicData>
              </a:graphic>
            </wp:anchor>
          </w:drawing>
        </mc:Choice>
        <mc:Fallback>
          <w:pict>
            <v:shape id="Text Box 12" o:spid="_x0000_s1026" o:spt="202" type="#_x0000_t202" style="position:absolute;left:0pt;margin-left:290.45pt;margin-top:786.8pt;height:13.65pt;width:14.55pt;mso-position-horizontal-relative:page;mso-position-vertical-relative:page;z-index:-251650048;mso-width-relative:page;mso-height-relative:page;" filled="f" stroked="f" coordsize="21600,21600" o:gfxdata="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Fk/Qd2QAAAA0BAAAPAAAAAAAAAAEAIAAAACIAAABkcnMv&#10;ZG93bnJldi54bWxQSwECFAAUAAAACACHTuJAK1yVMwICAAATBAAADgAAAAAAAAABACAAAAAoAQAA&#10;ZHJzL2Uyb0RvYy54bWxQSwUGAAAAAAYABgBZAQAAnAUAAAAA&#10;">
              <v:fill on="f" focussize="0,0"/>
              <v:stroke on="f"/>
              <v:imagedata o:title=""/>
              <o:lock v:ext="edit" aspectratio="f"/>
              <v:textbox inset="0mm,0mm,0mm,0mm">
                <w:txbxContent>
                  <w:p w14:paraId="25F04CAD">
                    <w:pPr>
                      <w:spacing w:before="10"/>
                      <w:ind w:left="40"/>
                      <w:rPr>
                        <w:rFonts w:ascii="Times New Roman"/>
                        <w:sz w:val="21"/>
                      </w:rPr>
                    </w:pPr>
                    <w:r>
                      <w:fldChar w:fldCharType="begin"/>
                    </w:r>
                    <w:r>
                      <w:rPr>
                        <w:rFonts w:ascii="Times New Roman"/>
                        <w:sz w:val="21"/>
                      </w:rPr>
                      <w:instrText xml:space="preserve"> PAGE </w:instrText>
                    </w:r>
                    <w:r>
                      <w:fldChar w:fldCharType="separate"/>
                    </w:r>
                    <w:r>
                      <w:rPr>
                        <w:rFonts w:ascii="Times New Roman"/>
                        <w:sz w:val="21"/>
                      </w:rPr>
                      <w:t>49</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F04022">
    <w:pPr>
      <w:pStyle w:val="13"/>
      <w:spacing w:line="14" w:lineRule="auto"/>
      <w:rPr>
        <w:sz w:val="20"/>
      </w:rPr>
    </w:pPr>
    <w:r>
      <w:rPr>
        <w:lang w:eastAsia="zh-CN"/>
      </w:rPr>
      <mc:AlternateContent>
        <mc:Choice Requires="wps">
          <w:drawing>
            <wp:anchor distT="0" distB="0" distL="114300" distR="114300" simplePos="0" relativeHeight="251667456" behindDoc="1" locked="0" layoutInCell="1" allowOverlap="1">
              <wp:simplePos x="0" y="0"/>
              <wp:positionH relativeFrom="page">
                <wp:posOffset>3688715</wp:posOffset>
              </wp:positionH>
              <wp:positionV relativeFrom="page">
                <wp:posOffset>9992360</wp:posOffset>
              </wp:positionV>
              <wp:extent cx="184785" cy="172720"/>
              <wp:effectExtent l="0" t="0" r="0" b="0"/>
              <wp:wrapNone/>
              <wp:docPr id="8" name="Text Box 9"/>
              <wp:cNvGraphicFramePr/>
              <a:graphic xmlns:a="http://schemas.openxmlformats.org/drawingml/2006/main">
                <a:graphicData uri="http://schemas.microsoft.com/office/word/2010/wordprocessingShape">
                  <wps:wsp>
                    <wps:cNvSpPr txBox="1">
                      <a:spLocks noChangeArrowheads="1"/>
                    </wps:cNvSpPr>
                    <wps:spPr bwMode="auto">
                      <a:xfrm>
                        <a:off x="0" y="0"/>
                        <a:ext cx="184785" cy="172720"/>
                      </a:xfrm>
                      <a:prstGeom prst="rect">
                        <a:avLst/>
                      </a:prstGeom>
                      <a:noFill/>
                      <a:ln>
                        <a:noFill/>
                      </a:ln>
                      <a:effectLst/>
                    </wps:spPr>
                    <wps:txbx>
                      <w:txbxContent>
                        <w:p w14:paraId="3A473A51">
                          <w:pPr>
                            <w:spacing w:before="10"/>
                            <w:ind w:left="40"/>
                            <w:rPr>
                              <w:rFonts w:ascii="Times New Roman"/>
                              <w:sz w:val="21"/>
                            </w:rPr>
                          </w:pPr>
                          <w:r>
                            <w:fldChar w:fldCharType="begin"/>
                          </w:r>
                          <w:r>
                            <w:rPr>
                              <w:rFonts w:ascii="Times New Roman"/>
                              <w:sz w:val="21"/>
                            </w:rPr>
                            <w:instrText xml:space="preserve"> PAGE </w:instrText>
                          </w:r>
                          <w:r>
                            <w:fldChar w:fldCharType="separate"/>
                          </w:r>
                          <w:r>
                            <w:rPr>
                              <w:rFonts w:ascii="Times New Roman"/>
                              <w:sz w:val="21"/>
                            </w:rPr>
                            <w:t>90</w:t>
                          </w:r>
                          <w:r>
                            <w:fldChar w:fldCharType="end"/>
                          </w:r>
                        </w:p>
                      </w:txbxContent>
                    </wps:txbx>
                    <wps:bodyPr rot="0" vert="horz" wrap="square" lIns="0" tIns="0" rIns="0" bIns="0" anchor="t" anchorCtr="0" upright="1">
                      <a:noAutofit/>
                    </wps:bodyPr>
                  </wps:wsp>
                </a:graphicData>
              </a:graphic>
            </wp:anchor>
          </w:drawing>
        </mc:Choice>
        <mc:Fallback>
          <w:pict>
            <v:shape id="Text Box 9" o:spid="_x0000_s1026" o:spt="202" type="#_x0000_t202" style="position:absolute;left:0pt;margin-left:290.45pt;margin-top:786.8pt;height:13.6pt;width:14.55pt;mso-position-horizontal-relative:page;mso-position-vertical-relative:page;z-index:-251649024;mso-width-relative:page;mso-height-relative:page;" filled="f" stroked="f" coordsize="21600,21600" o:gfxdata="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dExbK2gAAAA0BAAAPAAAAAAAAAAEAIAAAACIAAABkcnMv&#10;ZG93bnJldi54bWxQSwECFAAUAAAACACHTuJAcf68WwECAAARBAAADgAAAAAAAAABACAAAAApAQAA&#10;ZHJzL2Uyb0RvYy54bWxQSwUGAAAAAAYABgBZAQAAnAUAAAAA&#10;">
              <v:fill on="f" focussize="0,0"/>
              <v:stroke on="f"/>
              <v:imagedata o:title=""/>
              <o:lock v:ext="edit" aspectratio="f"/>
              <v:textbox inset="0mm,0mm,0mm,0mm">
                <w:txbxContent>
                  <w:p w14:paraId="3A473A51">
                    <w:pPr>
                      <w:spacing w:before="10"/>
                      <w:ind w:left="40"/>
                      <w:rPr>
                        <w:rFonts w:ascii="Times New Roman"/>
                        <w:sz w:val="21"/>
                      </w:rPr>
                    </w:pPr>
                    <w:r>
                      <w:fldChar w:fldCharType="begin"/>
                    </w:r>
                    <w:r>
                      <w:rPr>
                        <w:rFonts w:ascii="Times New Roman"/>
                        <w:sz w:val="21"/>
                      </w:rPr>
                      <w:instrText xml:space="preserve"> PAGE </w:instrText>
                    </w:r>
                    <w:r>
                      <w:fldChar w:fldCharType="separate"/>
                    </w:r>
                    <w:r>
                      <w:rPr>
                        <w:rFonts w:ascii="Times New Roman"/>
                        <w:sz w:val="21"/>
                      </w:rPr>
                      <w:t>90</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2E464B">
    <w:pPr>
      <w:pStyle w:val="13"/>
      <w:spacing w:line="14" w:lineRule="auto"/>
      <w:rPr>
        <w:sz w:val="20"/>
      </w:rPr>
    </w:pPr>
    <w:r>
      <w:rPr>
        <w:lang w:eastAsia="zh-CN"/>
      </w:rPr>
      <mc:AlternateContent>
        <mc:Choice Requires="wps">
          <w:drawing>
            <wp:anchor distT="0" distB="0" distL="114300" distR="114300" simplePos="0" relativeHeight="251668480" behindDoc="1" locked="0" layoutInCell="1" allowOverlap="1">
              <wp:simplePos x="0" y="0"/>
              <wp:positionH relativeFrom="page">
                <wp:posOffset>3686175</wp:posOffset>
              </wp:positionH>
              <wp:positionV relativeFrom="bottomMargin">
                <wp:align>top</wp:align>
              </wp:positionV>
              <wp:extent cx="476250" cy="200025"/>
              <wp:effectExtent l="0" t="0" r="0" b="9525"/>
              <wp:wrapNone/>
              <wp:docPr id="7" name="Text Box 8"/>
              <wp:cNvGraphicFramePr/>
              <a:graphic xmlns:a="http://schemas.openxmlformats.org/drawingml/2006/main">
                <a:graphicData uri="http://schemas.microsoft.com/office/word/2010/wordprocessingShape">
                  <wps:wsp>
                    <wps:cNvSpPr txBox="1">
                      <a:spLocks noChangeArrowheads="1"/>
                    </wps:cNvSpPr>
                    <wps:spPr bwMode="auto">
                      <a:xfrm>
                        <a:off x="0" y="0"/>
                        <a:ext cx="476250" cy="200025"/>
                      </a:xfrm>
                      <a:prstGeom prst="rect">
                        <a:avLst/>
                      </a:prstGeom>
                      <a:noFill/>
                      <a:ln>
                        <a:noFill/>
                      </a:ln>
                      <a:effectLst/>
                    </wps:spPr>
                    <wps:txbx>
                      <w:txbxContent>
                        <w:p w14:paraId="0993AD19">
                          <w:pPr>
                            <w:spacing w:before="10"/>
                            <w:ind w:left="40"/>
                            <w:rPr>
                              <w:rFonts w:ascii="Times New Roman"/>
                              <w:sz w:val="21"/>
                            </w:rPr>
                          </w:pPr>
                          <w:r>
                            <w:fldChar w:fldCharType="begin"/>
                          </w:r>
                          <w:r>
                            <w:rPr>
                              <w:rFonts w:ascii="Times New Roman"/>
                              <w:sz w:val="21"/>
                            </w:rPr>
                            <w:instrText xml:space="preserve"> PAGE </w:instrText>
                          </w:r>
                          <w:r>
                            <w:fldChar w:fldCharType="separate"/>
                          </w:r>
                          <w:r>
                            <w:rPr>
                              <w:rFonts w:ascii="Times New Roman"/>
                              <w:sz w:val="21"/>
                            </w:rPr>
                            <w:t>104</w:t>
                          </w:r>
                          <w:r>
                            <w:fldChar w:fldCharType="end"/>
                          </w:r>
                        </w:p>
                      </w:txbxContent>
                    </wps:txbx>
                    <wps:bodyPr rot="0" vert="horz" wrap="square" lIns="0" tIns="0" rIns="0" bIns="0" anchor="t" anchorCtr="0" upright="1">
                      <a:noAutofit/>
                    </wps:bodyPr>
                  </wps:wsp>
                </a:graphicData>
              </a:graphic>
            </wp:anchor>
          </w:drawing>
        </mc:Choice>
        <mc:Fallback>
          <w:pict>
            <v:shape id="Text Box 8" o:spid="_x0000_s1026" o:spt="202" type="#_x0000_t202" style="position:absolute;left:0pt;margin-left:290.25pt;margin-top:788pt;height:15.75pt;width:37.5pt;mso-position-horizontal-relative:page;mso-position-vertical-relative:page;z-index:-251648000;mso-width-relative:page;mso-height-relative:page;" filled="f" stroked="f" coordsize="21600,21600" o:gfxdata="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Me+Et1QAAAAcBAAAPAAAAAAAAAAEAIAAAACIAAABkcnMvZG93bnJl&#10;di54bWxQSwECFAAUAAAACACHTuJAhzE+cQACAAARBAAADgAAAAAAAAABACAAAAAkAQAAZHJzL2Uy&#10;b0RvYy54bWxQSwUGAAAAAAYABgBZAQAAlgUAAAAA&#10;">
              <v:fill on="f" focussize="0,0"/>
              <v:stroke on="f"/>
              <v:imagedata o:title=""/>
              <o:lock v:ext="edit" aspectratio="f"/>
              <v:textbox inset="0mm,0mm,0mm,0mm">
                <w:txbxContent>
                  <w:p w14:paraId="0993AD19">
                    <w:pPr>
                      <w:spacing w:before="10"/>
                      <w:ind w:left="40"/>
                      <w:rPr>
                        <w:rFonts w:ascii="Times New Roman"/>
                        <w:sz w:val="21"/>
                      </w:rPr>
                    </w:pPr>
                    <w:r>
                      <w:fldChar w:fldCharType="begin"/>
                    </w:r>
                    <w:r>
                      <w:rPr>
                        <w:rFonts w:ascii="Times New Roman"/>
                        <w:sz w:val="21"/>
                      </w:rPr>
                      <w:instrText xml:space="preserve"> PAGE </w:instrText>
                    </w:r>
                    <w:r>
                      <w:fldChar w:fldCharType="separate"/>
                    </w:r>
                    <w:r>
                      <w:rPr>
                        <w:rFonts w:ascii="Times New Roman"/>
                        <w:sz w:val="21"/>
                      </w:rPr>
                      <w:t>104</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F4993B">
    <w:pPr>
      <w:pStyle w:val="13"/>
      <w:spacing w:line="14" w:lineRule="auto"/>
      <w:rPr>
        <w:sz w:val="20"/>
      </w:rPr>
    </w:pPr>
    <w:r>
      <w:rPr>
        <w:lang w:eastAsia="zh-CN"/>
      </w:rPr>
      <mc:AlternateContent>
        <mc:Choice Requires="wps">
          <w:drawing>
            <wp:anchor distT="0" distB="0" distL="114300" distR="114300" simplePos="0" relativeHeight="251675648" behindDoc="1" locked="0" layoutInCell="1" allowOverlap="1">
              <wp:simplePos x="0" y="0"/>
              <wp:positionH relativeFrom="page">
                <wp:posOffset>3669030</wp:posOffset>
              </wp:positionH>
              <wp:positionV relativeFrom="page">
                <wp:posOffset>10013315</wp:posOffset>
              </wp:positionV>
              <wp:extent cx="222250" cy="152400"/>
              <wp:effectExtent l="0" t="0" r="0" b="0"/>
              <wp:wrapNone/>
              <wp:docPr id="10" name="文本框 37"/>
              <wp:cNvGraphicFramePr/>
              <a:graphic xmlns:a="http://schemas.openxmlformats.org/drawingml/2006/main">
                <a:graphicData uri="http://schemas.microsoft.com/office/word/2010/wordprocessingShape">
                  <wps:wsp>
                    <wps:cNvSpPr txBox="1"/>
                    <wps:spPr>
                      <a:xfrm>
                        <a:off x="0" y="0"/>
                        <a:ext cx="222250" cy="152400"/>
                      </a:xfrm>
                      <a:prstGeom prst="rect">
                        <a:avLst/>
                      </a:prstGeom>
                      <a:noFill/>
                      <a:ln>
                        <a:noFill/>
                      </a:ln>
                    </wps:spPr>
                    <wps:txbx>
                      <w:txbxContent>
                        <w:p w14:paraId="5CC4BD70">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106</w:t>
                          </w:r>
                          <w:r>
                            <w:fldChar w:fldCharType="end"/>
                          </w:r>
                        </w:p>
                      </w:txbxContent>
                    </wps:txbx>
                    <wps:bodyPr lIns="0" tIns="0" rIns="0" bIns="0" upright="1"/>
                  </wps:wsp>
                </a:graphicData>
              </a:graphic>
            </wp:anchor>
          </w:drawing>
        </mc:Choice>
        <mc:Fallback>
          <w:pict>
            <v:shape id="文本框 37" o:spid="_x0000_s1026" o:spt="202" type="#_x0000_t202" style="position:absolute;left:0pt;margin-left:288.9pt;margin-top:788.45pt;height:12pt;width:17.5pt;mso-position-horizontal-relative:page;mso-position-vertical-relative:page;z-index:-251640832;mso-width-relative:page;mso-height-relative:page;" filled="f" stroked="f" coordsize="21600,21600" o:gfxdata="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A9Agwy2gAAAA0BAAAPAAAAAAAAAAEAIAAAACIAAABkcnMvZG93bnJldi54bWxQSwEC&#10;FAAUAAAACACHTuJAjJXju7kBAABzAwAADgAAAAAAAAABACAAAAApAQAAZHJzL2Uyb0RvYy54bWxQ&#10;SwUGAAAAAAYABgBZAQAAVAUAAAAA&#10;">
              <v:fill on="f" focussize="0,0"/>
              <v:stroke on="f"/>
              <v:imagedata o:title=""/>
              <o:lock v:ext="edit" aspectratio="f"/>
              <v:textbox inset="0mm,0mm,0mm,0mm">
                <w:txbxContent>
                  <w:p w14:paraId="5CC4BD70">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106</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395CB6">
    <w:pPr>
      <w:pStyle w:val="13"/>
      <w:spacing w:line="14" w:lineRule="auto"/>
      <w:rPr>
        <w:sz w:val="20"/>
      </w:rPr>
    </w:pPr>
    <w:r>
      <w:rPr>
        <w:lang w:eastAsia="zh-CN"/>
      </w:rPr>
      <mc:AlternateContent>
        <mc:Choice Requires="wps">
          <w:drawing>
            <wp:anchor distT="0" distB="0" distL="114300" distR="114300" simplePos="0" relativeHeight="251669504" behindDoc="1" locked="0" layoutInCell="1" allowOverlap="1">
              <wp:simplePos x="0" y="0"/>
              <wp:positionH relativeFrom="page">
                <wp:posOffset>3686175</wp:posOffset>
              </wp:positionH>
              <wp:positionV relativeFrom="bottomMargin">
                <wp:align>top</wp:align>
              </wp:positionV>
              <wp:extent cx="419100" cy="190500"/>
              <wp:effectExtent l="0" t="0" r="0" b="0"/>
              <wp:wrapNone/>
              <wp:docPr id="6" name="Text Box 7"/>
              <wp:cNvGraphicFramePr/>
              <a:graphic xmlns:a="http://schemas.openxmlformats.org/drawingml/2006/main">
                <a:graphicData uri="http://schemas.microsoft.com/office/word/2010/wordprocessingShape">
                  <wps:wsp>
                    <wps:cNvSpPr txBox="1">
                      <a:spLocks noChangeArrowheads="1"/>
                    </wps:cNvSpPr>
                    <wps:spPr bwMode="auto">
                      <a:xfrm>
                        <a:off x="0" y="0"/>
                        <a:ext cx="419100" cy="190500"/>
                      </a:xfrm>
                      <a:prstGeom prst="rect">
                        <a:avLst/>
                      </a:prstGeom>
                      <a:noFill/>
                      <a:ln>
                        <a:noFill/>
                      </a:ln>
                      <a:effectLst/>
                    </wps:spPr>
                    <wps:txbx>
                      <w:txbxContent>
                        <w:p w14:paraId="3EC49974">
                          <w:pPr>
                            <w:spacing w:before="45"/>
                            <w:ind w:left="54"/>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109</w:t>
                          </w:r>
                          <w:r>
                            <w:fldChar w:fldCharType="end"/>
                          </w:r>
                        </w:p>
                      </w:txbxContent>
                    </wps:txbx>
                    <wps:bodyPr rot="0" vert="horz" wrap="square" lIns="0" tIns="0" rIns="0" bIns="0" anchor="t" anchorCtr="0" upright="1">
                      <a:noAutofit/>
                    </wps:bodyPr>
                  </wps:wsp>
                </a:graphicData>
              </a:graphic>
            </wp:anchor>
          </w:drawing>
        </mc:Choice>
        <mc:Fallback>
          <w:pict>
            <v:shape id="Text Box 7" o:spid="_x0000_s1026" o:spt="202" type="#_x0000_t202" style="position:absolute;left:0pt;margin-left:290.25pt;margin-top:788pt;height:15pt;width:33pt;mso-position-horizontal-relative:page;mso-position-vertical-relative:page;z-index:-251646976;mso-width-relative:page;mso-height-relative:page;" filled="f" stroked="f" coordsize="21600,21600" o:gfxdata="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PMT1RfVAAAABwEAAA8AAAAAAAAAAQAgAAAAIgAAAGRycy9kb3ducmV2&#10;LnhtbFBLAQIUABQAAAAIAIdO4kCN/zxr/wEAABEEAAAOAAAAAAAAAAEAIAAAACQBAABkcnMvZTJv&#10;RG9jLnhtbFBLBQYAAAAABgAGAFkBAACVBQAAAAA=&#10;">
              <v:fill on="f" focussize="0,0"/>
              <v:stroke on="f"/>
              <v:imagedata o:title=""/>
              <o:lock v:ext="edit" aspectratio="f"/>
              <v:textbox inset="0mm,0mm,0mm,0mm">
                <w:txbxContent>
                  <w:p w14:paraId="3EC49974">
                    <w:pPr>
                      <w:spacing w:before="45"/>
                      <w:ind w:left="54"/>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109</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D750A6">
    <w:pPr>
      <w:pStyle w:val="13"/>
      <w:spacing w:line="14" w:lineRule="auto"/>
      <w:rPr>
        <w:sz w:val="20"/>
      </w:rPr>
    </w:pPr>
    <w:r>
      <w:rPr>
        <w:lang w:eastAsia="zh-CN"/>
      </w:rPr>
      <mc:AlternateContent>
        <mc:Choice Requires="wps">
          <w:drawing>
            <wp:anchor distT="0" distB="0" distL="114300" distR="114300" simplePos="0" relativeHeight="251672576" behindDoc="1" locked="0" layoutInCell="1" allowOverlap="1">
              <wp:simplePos x="0" y="0"/>
              <wp:positionH relativeFrom="page">
                <wp:posOffset>3695065</wp:posOffset>
              </wp:positionH>
              <wp:positionV relativeFrom="page">
                <wp:posOffset>10010140</wp:posOffset>
              </wp:positionV>
              <wp:extent cx="428625" cy="161925"/>
              <wp:effectExtent l="0" t="0" r="9525" b="9525"/>
              <wp:wrapNone/>
              <wp:docPr id="3" name="Text Box 3"/>
              <wp:cNvGraphicFramePr/>
              <a:graphic xmlns:a="http://schemas.openxmlformats.org/drawingml/2006/main">
                <a:graphicData uri="http://schemas.microsoft.com/office/word/2010/wordprocessingShape">
                  <wps:wsp>
                    <wps:cNvSpPr txBox="1">
                      <a:spLocks noChangeArrowheads="1"/>
                    </wps:cNvSpPr>
                    <wps:spPr bwMode="auto">
                      <a:xfrm>
                        <a:off x="0" y="0"/>
                        <a:ext cx="428625" cy="161925"/>
                      </a:xfrm>
                      <a:prstGeom prst="rect">
                        <a:avLst/>
                      </a:prstGeom>
                      <a:noFill/>
                      <a:ln>
                        <a:noFill/>
                      </a:ln>
                      <a:effectLst/>
                    </wps:spPr>
                    <wps:txbx>
                      <w:txbxContent>
                        <w:p w14:paraId="66DF8A09">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118</w:t>
                          </w:r>
                          <w:r>
                            <w:fldChar w:fldCharType="end"/>
                          </w:r>
                        </w:p>
                      </w:txbxContent>
                    </wps:txbx>
                    <wps:bodyPr rot="0" vert="horz" wrap="square" lIns="0" tIns="0" rIns="0" bIns="0" anchor="t" anchorCtr="0" upright="1">
                      <a:noAutofit/>
                    </wps:bodyPr>
                  </wps:wsp>
                </a:graphicData>
              </a:graphic>
            </wp:anchor>
          </w:drawing>
        </mc:Choice>
        <mc:Fallback>
          <w:pict>
            <v:shape id="Text Box 3" o:spid="_x0000_s1026" o:spt="202" type="#_x0000_t202" style="position:absolute;left:0pt;margin-left:290.95pt;margin-top:788.2pt;height:12.75pt;width:33.75pt;mso-position-horizontal-relative:page;mso-position-vertical-relative:page;z-index:-251643904;mso-width-relative:page;mso-height-relative:page;" filled="f" stroked="f" coordsize="21600,21600" o:gfxdata="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NSNd/7aAAAADQEAAA8AAAAAAAAAAQAgAAAAIgAAAGRycy9k&#10;b3ducmV2LnhtbFBLAQIUABQAAAAIAIdO4kD8ZIIsAAIAABEEAAAOAAAAAAAAAAEAIAAAACkBAABk&#10;cnMvZTJvRG9jLnhtbFBLBQYAAAAABgAGAFkBAACbBQAAAAA=&#10;">
              <v:fill on="f" focussize="0,0"/>
              <v:stroke on="f"/>
              <v:imagedata o:title=""/>
              <o:lock v:ext="edit" aspectratio="f"/>
              <v:textbox inset="0mm,0mm,0mm,0mm">
                <w:txbxContent>
                  <w:p w14:paraId="66DF8A09">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118</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r>
        <w:separator/>
      </w:r>
    </w:p>
  </w:footnote>
  <w:footnote w:type="continuationSeparator" w:id="5">
    <w:p>
      <w:r>
        <w:continuationSeparator/>
      </w:r>
    </w:p>
  </w:footnote>
  <w:footnote w:id="0">
    <w:p w14:paraId="0A7D740E">
      <w:pPr>
        <w:pStyle w:val="26"/>
        <w:spacing w:line="300" w:lineRule="atLeast"/>
        <w:ind w:left="180" w:hanging="180" w:hangingChars="100"/>
        <w:jc w:val="both"/>
        <w:rPr>
          <w:rFonts w:asciiTheme="minorEastAsia" w:hAnsiTheme="minorEastAsia" w:eastAsiaTheme="minorEastAsia"/>
          <w:lang w:eastAsia="zh-CN"/>
        </w:rPr>
      </w:pPr>
      <w:r>
        <w:rPr>
          <w:rStyle w:val="37"/>
          <w:rFonts w:asciiTheme="minorEastAsia" w:hAnsiTheme="minorEastAsia" w:eastAsiaTheme="minorEastAsia"/>
        </w:rPr>
        <w:footnoteRef/>
      </w:r>
      <w:r>
        <w:rPr>
          <w:rFonts w:hint="eastAsia" w:asciiTheme="minorEastAsia" w:hAnsiTheme="minorEastAsia" w:eastAsiaTheme="minorEastAsia"/>
          <w:lang w:eastAsia="zh-CN"/>
        </w:rPr>
        <w:t xml:space="preserve"> 投标人仅须在投标文件的澄清或说明上加盖单位章，或由法定代表人或其委托代理人签字。</w:t>
      </w:r>
    </w:p>
  </w:footnote>
  <w:footnote w:id="1">
    <w:p w14:paraId="6151EB7E">
      <w:pPr>
        <w:pStyle w:val="26"/>
        <w:spacing w:line="300" w:lineRule="atLeast"/>
        <w:ind w:left="180" w:hanging="180" w:hangingChars="100"/>
        <w:rPr>
          <w:lang w:eastAsia="zh-CN"/>
        </w:rPr>
      </w:pPr>
      <w:r>
        <w:rPr>
          <w:rStyle w:val="37"/>
        </w:rPr>
        <w:footnoteRef/>
      </w:r>
      <w:r>
        <w:rPr>
          <w:lang w:eastAsia="zh-CN"/>
        </w:rPr>
        <w:t xml:space="preserve"> </w:t>
      </w:r>
      <w:r>
        <w:rPr>
          <w:rFonts w:hint="eastAsia"/>
          <w:lang w:eastAsia="zh-CN"/>
        </w:rPr>
        <w:t>若联合体协议书采用线下签署方式，投标人应附所有成员签字盖章后的联合体协议书原件扫描件。</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4C3481">
    <w:pPr>
      <w:pStyle w:val="13"/>
      <w:spacing w:line="14" w:lineRule="auto"/>
      <w:rPr>
        <w:sz w:val="20"/>
      </w:rPr>
    </w:pPr>
    <w:r>
      <w:rPr>
        <w:lang w:eastAsia="zh-CN"/>
      </w:rPr>
      <mc:AlternateContent>
        <mc:Choice Requires="wps">
          <w:drawing>
            <wp:anchor distT="0" distB="0" distL="114300" distR="114300" simplePos="0" relativeHeight="251662336" behindDoc="1" locked="0" layoutInCell="1" allowOverlap="1">
              <wp:simplePos x="0" y="0"/>
              <wp:positionH relativeFrom="page">
                <wp:posOffset>887730</wp:posOffset>
              </wp:positionH>
              <wp:positionV relativeFrom="page">
                <wp:posOffset>543560</wp:posOffset>
              </wp:positionV>
              <wp:extent cx="4236085" cy="172720"/>
              <wp:effectExtent l="0" t="0" r="0" b="0"/>
              <wp:wrapNone/>
              <wp:docPr id="17" name="Text Box 18"/>
              <wp:cNvGraphicFramePr/>
              <a:graphic xmlns:a="http://schemas.openxmlformats.org/drawingml/2006/main">
                <a:graphicData uri="http://schemas.microsoft.com/office/word/2010/wordprocessingShape">
                  <wps:wsp>
                    <wps:cNvSpPr txBox="1">
                      <a:spLocks noChangeArrowheads="1"/>
                    </wps:cNvSpPr>
                    <wps:spPr bwMode="auto">
                      <a:xfrm>
                        <a:off x="0" y="0"/>
                        <a:ext cx="3791585" cy="172720"/>
                      </a:xfrm>
                      <a:prstGeom prst="rect">
                        <a:avLst/>
                      </a:prstGeom>
                      <a:noFill/>
                      <a:ln>
                        <a:noFill/>
                      </a:ln>
                      <a:effectLst/>
                    </wps:spPr>
                    <wps:txbx>
                      <w:txbxContent>
                        <w:p w14:paraId="67DE3AE3">
                          <w:pPr>
                            <w:spacing w:line="265" w:lineRule="exact"/>
                            <w:ind w:left="5311" w:leftChars="-1" w:right="-697" w:rightChars="-317" w:hanging="5313" w:hangingChars="2530"/>
                            <w:rPr>
                              <w:rFonts w:ascii="黑体" w:eastAsia="黑体"/>
                              <w:sz w:val="21"/>
                              <w:lang w:eastAsia="zh-CN"/>
                            </w:rPr>
                          </w:pPr>
                          <w:bookmarkStart w:id="708" w:name="OLE_LINK315"/>
                          <w:bookmarkStart w:id="709" w:name="OLE_LINK316"/>
                          <w:r>
                            <w:rPr>
                              <w:rFonts w:hint="eastAsia" w:ascii="黑体" w:eastAsia="黑体"/>
                              <w:sz w:val="21"/>
                              <w:lang w:eastAsia="zh-CN"/>
                            </w:rPr>
                            <w:t>营大跨线桥维修加固工程</w:t>
                          </w:r>
                          <w:bookmarkEnd w:id="708"/>
                          <w:bookmarkEnd w:id="709"/>
                          <w:r>
                            <w:rPr>
                              <w:rFonts w:hint="eastAsia" w:ascii="黑体" w:eastAsia="黑体"/>
                              <w:sz w:val="21"/>
                              <w:lang w:eastAsia="zh-CN"/>
                            </w:rPr>
                            <w:t>设计</w:t>
                          </w:r>
                        </w:p>
                      </w:txbxContent>
                    </wps:txbx>
                    <wps:bodyPr rot="0" vert="horz" wrap="square" lIns="0" tIns="0" rIns="0" bIns="0" anchor="t" anchorCtr="0" upright="1">
                      <a:noAutofit/>
                    </wps:bodyPr>
                  </wps:wsp>
                </a:graphicData>
              </a:graphic>
            </wp:anchor>
          </w:drawing>
        </mc:Choice>
        <mc:Fallback>
          <w:pict>
            <v:shape id="Text Box 18" o:spid="_x0000_s1026" o:spt="202" type="#_x0000_t202" style="position:absolute;left:0pt;margin-left:69.9pt;margin-top:42.8pt;height:13.6pt;width:333.55pt;mso-position-horizontal-relative:page;mso-position-vertical-relative:page;z-index:-251654144;mso-width-relative:page;mso-height-relative:page;" filled="f" stroked="f" coordsize="21600,21600" o:gfxdata="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rTpui1wAAAAoBAAAPAAAAAAAAAAEAIAAAACIAAABkcnMv&#10;ZG93bnJldi54bWxQSwECFAAUAAAACACHTuJAnFK7owQCAAAUBAAADgAAAAAAAAABACAAAAAmAQAA&#10;ZHJzL2Uyb0RvYy54bWxQSwUGAAAAAAYABgBZAQAAnAUAAAAA&#10;">
              <v:fill on="f" focussize="0,0"/>
              <v:stroke on="f"/>
              <v:imagedata o:title=""/>
              <o:lock v:ext="edit" aspectratio="f"/>
              <v:textbox inset="0mm,0mm,0mm,0mm">
                <w:txbxContent>
                  <w:p w14:paraId="67DE3AE3">
                    <w:pPr>
                      <w:spacing w:line="265" w:lineRule="exact"/>
                      <w:ind w:left="5311" w:leftChars="-1" w:right="-697" w:rightChars="-317" w:hanging="5313" w:hangingChars="2530"/>
                      <w:rPr>
                        <w:rFonts w:ascii="黑体" w:eastAsia="黑体"/>
                        <w:sz w:val="21"/>
                        <w:lang w:eastAsia="zh-CN"/>
                      </w:rPr>
                    </w:pPr>
                    <w:bookmarkStart w:id="708" w:name="OLE_LINK315"/>
                    <w:bookmarkStart w:id="709" w:name="OLE_LINK316"/>
                    <w:r>
                      <w:rPr>
                        <w:rFonts w:hint="eastAsia" w:ascii="黑体" w:eastAsia="黑体"/>
                        <w:sz w:val="21"/>
                        <w:lang w:eastAsia="zh-CN"/>
                      </w:rPr>
                      <w:t>营大跨线桥维修加固工程</w:t>
                    </w:r>
                    <w:bookmarkEnd w:id="708"/>
                    <w:bookmarkEnd w:id="709"/>
                    <w:r>
                      <w:rPr>
                        <w:rFonts w:hint="eastAsia" w:ascii="黑体" w:eastAsia="黑体"/>
                        <w:sz w:val="21"/>
                        <w:lang w:eastAsia="zh-CN"/>
                      </w:rPr>
                      <w:t>设计</w:t>
                    </w:r>
                  </w:p>
                </w:txbxContent>
              </v:textbox>
            </v:shape>
          </w:pict>
        </mc:Fallback>
      </mc:AlternateContent>
    </w:r>
    <w:r>
      <w:rPr>
        <w:lang w:eastAsia="zh-CN"/>
      </w:rPr>
      <mc:AlternateContent>
        <mc:Choice Requires="wps">
          <w:drawing>
            <wp:anchor distT="0" distB="0" distL="114300" distR="114300" simplePos="0" relativeHeight="251661312" behindDoc="1" locked="0" layoutInCell="1" allowOverlap="1">
              <wp:simplePos x="0" y="0"/>
              <wp:positionH relativeFrom="page">
                <wp:posOffset>900430</wp:posOffset>
              </wp:positionH>
              <wp:positionV relativeFrom="page">
                <wp:posOffset>728345</wp:posOffset>
              </wp:positionV>
              <wp:extent cx="5760085" cy="0"/>
              <wp:effectExtent l="0" t="4445" r="0" b="5080"/>
              <wp:wrapNone/>
              <wp:docPr id="18" name="Line 19"/>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6096">
                        <a:solidFill>
                          <a:srgbClr val="000000"/>
                        </a:solidFill>
                        <a:round/>
                      </a:ln>
                      <a:effectLst/>
                    </wps:spPr>
                    <wps:bodyPr/>
                  </wps:wsp>
                </a:graphicData>
              </a:graphic>
            </wp:anchor>
          </w:drawing>
        </mc:Choice>
        <mc:Fallback>
          <w:pict>
            <v:line id="Line 19" o:spid="_x0000_s1026" o:spt="20" style="position:absolute;left:0pt;margin-left:70.9pt;margin-top:57.35pt;height:0pt;width:453.55pt;mso-position-horizontal-relative:page;mso-position-vertical-relative:page;z-index:-251655168;mso-width-relative:page;mso-height-relative:page;" filled="f" stroked="t" coordsize="21600,21600" o:gfxdata="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L8E++7YAAAADAEAAA8AAAAAAAAAAQAgAAAAIgAA&#10;AGRycy9kb3ducmV2LnhtbFBLAQIUABQAAAAIAIdO4kASakjxzwEAAK8DAAAOAAAAAAAAAAEAIAAA&#10;ACcBAABkcnMvZTJvRG9jLnhtbFBLBQYAAAAABgAGAFkBAABoBQAAAAA=&#10;">
              <v:fill on="f" focussize="0,0"/>
              <v:stroke weight="0.48pt" color="#000000" joinstyle="round"/>
              <v:imagedata o:title=""/>
              <o:lock v:ext="edit" aspectratio="f"/>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820092">
    <w:pPr>
      <w:pStyle w:val="13"/>
      <w:spacing w:line="14" w:lineRule="auto"/>
      <w:rPr>
        <w:sz w:val="20"/>
      </w:rPr>
    </w:pPr>
    <w:r>
      <w:rPr>
        <w:lang w:eastAsia="zh-CN"/>
      </w:rPr>
      <mc:AlternateContent>
        <mc:Choice Requires="wps">
          <w:drawing>
            <wp:anchor distT="0" distB="0" distL="114300" distR="114300" simplePos="0" relativeHeight="251671552" behindDoc="1" locked="0" layoutInCell="1" allowOverlap="1">
              <wp:simplePos x="0" y="0"/>
              <wp:positionH relativeFrom="page">
                <wp:posOffset>887730</wp:posOffset>
              </wp:positionH>
              <wp:positionV relativeFrom="page">
                <wp:posOffset>543560</wp:posOffset>
              </wp:positionV>
              <wp:extent cx="4332605" cy="172720"/>
              <wp:effectExtent l="0" t="0" r="0" b="0"/>
              <wp:wrapNone/>
              <wp:docPr id="4" name="Text Box 4"/>
              <wp:cNvGraphicFramePr/>
              <a:graphic xmlns:a="http://schemas.openxmlformats.org/drawingml/2006/main">
                <a:graphicData uri="http://schemas.microsoft.com/office/word/2010/wordprocessingShape">
                  <wps:wsp>
                    <wps:cNvSpPr txBox="1">
                      <a:spLocks noChangeArrowheads="1"/>
                    </wps:cNvSpPr>
                    <wps:spPr bwMode="auto">
                      <a:xfrm>
                        <a:off x="0" y="0"/>
                        <a:ext cx="3791585" cy="172720"/>
                      </a:xfrm>
                      <a:prstGeom prst="rect">
                        <a:avLst/>
                      </a:prstGeom>
                      <a:noFill/>
                      <a:ln>
                        <a:noFill/>
                      </a:ln>
                      <a:effectLst/>
                    </wps:spPr>
                    <wps:txbx>
                      <w:txbxContent>
                        <w:p w14:paraId="5C22E4AF">
                          <w:pPr>
                            <w:spacing w:line="265" w:lineRule="exact"/>
                            <w:ind w:left="5311" w:leftChars="-1" w:right="-697" w:rightChars="-317" w:hanging="5313" w:hangingChars="2530"/>
                            <w:rPr>
                              <w:rFonts w:ascii="黑体" w:eastAsia="黑体"/>
                              <w:sz w:val="21"/>
                              <w:lang w:eastAsia="zh-CN"/>
                            </w:rPr>
                          </w:pPr>
                          <w:r>
                            <w:rPr>
                              <w:rFonts w:hint="eastAsia" w:ascii="黑体" w:eastAsia="黑体"/>
                              <w:sz w:val="21"/>
                              <w:lang w:eastAsia="zh-CN"/>
                            </w:rPr>
                            <w:t>营大跨线桥维修加固工程设计</w:t>
                          </w:r>
                        </w:p>
                        <w:p w14:paraId="3C469A90">
                          <w:pPr>
                            <w:spacing w:line="265" w:lineRule="exact"/>
                            <w:ind w:left="20"/>
                            <w:rPr>
                              <w:rFonts w:ascii="黑体" w:eastAsia="黑体"/>
                              <w:sz w:val="21"/>
                              <w:lang w:eastAsia="zh-CN"/>
                            </w:rPr>
                          </w:pPr>
                        </w:p>
                        <w:p w14:paraId="3AE9660C">
                          <w:pPr>
                            <w:spacing w:line="265" w:lineRule="exact"/>
                            <w:ind w:left="20"/>
                            <w:rPr>
                              <w:sz w:val="21"/>
                              <w:lang w:eastAsia="zh-CN"/>
                            </w:rPr>
                          </w:pPr>
                        </w:p>
                      </w:txbxContent>
                    </wps:txbx>
                    <wps:bodyPr rot="0" vert="horz" wrap="square" lIns="0" tIns="0" rIns="0" bIns="0" anchor="t" anchorCtr="0" upright="1">
                      <a:noAutofit/>
                    </wps:bodyPr>
                  </wps:wsp>
                </a:graphicData>
              </a:graphic>
            </wp:anchor>
          </w:drawing>
        </mc:Choice>
        <mc:Fallback>
          <w:pict>
            <v:shape id="Text Box 4" o:spid="_x0000_s1026" o:spt="202" type="#_x0000_t202" style="position:absolute;left:0pt;margin-left:69.9pt;margin-top:42.8pt;height:13.6pt;width:341.15pt;mso-position-horizontal-relative:page;mso-position-vertical-relative:page;z-index:-251644928;mso-width-relative:page;mso-height-relative:page;" filled="f" stroked="f" coordsize="21600,21600" o:gfxdata="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ggKbgNgAAAAKAQAADwAAAAAAAAABACAAAAAiAAAAZHJz&#10;L2Rvd25yZXYueG1sUEsBAhQAFAAAAAgAh07iQFVA9CkEAgAAEgQAAA4AAAAAAAAAAQAgAAAAJwEA&#10;AGRycy9lMm9Eb2MueG1sUEsFBgAAAAAGAAYAWQEAAJ0FAAAAAA==&#10;">
              <v:fill on="f" focussize="0,0"/>
              <v:stroke on="f"/>
              <v:imagedata o:title=""/>
              <o:lock v:ext="edit" aspectratio="f"/>
              <v:textbox inset="0mm,0mm,0mm,0mm">
                <w:txbxContent>
                  <w:p w14:paraId="5C22E4AF">
                    <w:pPr>
                      <w:spacing w:line="265" w:lineRule="exact"/>
                      <w:ind w:left="5311" w:leftChars="-1" w:right="-697" w:rightChars="-317" w:hanging="5313" w:hangingChars="2530"/>
                      <w:rPr>
                        <w:rFonts w:ascii="黑体" w:eastAsia="黑体"/>
                        <w:sz w:val="21"/>
                        <w:lang w:eastAsia="zh-CN"/>
                      </w:rPr>
                    </w:pPr>
                    <w:r>
                      <w:rPr>
                        <w:rFonts w:hint="eastAsia" w:ascii="黑体" w:eastAsia="黑体"/>
                        <w:sz w:val="21"/>
                        <w:lang w:eastAsia="zh-CN"/>
                      </w:rPr>
                      <w:t>营大跨线桥维修加固工程设计</w:t>
                    </w:r>
                  </w:p>
                  <w:p w14:paraId="3C469A90">
                    <w:pPr>
                      <w:spacing w:line="265" w:lineRule="exact"/>
                      <w:ind w:left="20"/>
                      <w:rPr>
                        <w:rFonts w:ascii="黑体" w:eastAsia="黑体"/>
                        <w:sz w:val="21"/>
                        <w:lang w:eastAsia="zh-CN"/>
                      </w:rPr>
                    </w:pPr>
                  </w:p>
                  <w:p w14:paraId="3AE9660C">
                    <w:pPr>
                      <w:spacing w:line="265" w:lineRule="exact"/>
                      <w:ind w:left="20"/>
                      <w:rPr>
                        <w:sz w:val="21"/>
                        <w:lang w:eastAsia="zh-CN"/>
                      </w:rPr>
                    </w:pPr>
                  </w:p>
                </w:txbxContent>
              </v:textbox>
            </v:shape>
          </w:pict>
        </mc:Fallback>
      </mc:AlternateContent>
    </w:r>
    <w:r>
      <w:rPr>
        <w:lang w:eastAsia="zh-CN"/>
      </w:rPr>
      <mc:AlternateContent>
        <mc:Choice Requires="wps">
          <w:drawing>
            <wp:anchor distT="0" distB="0" distL="114300" distR="114300" simplePos="0" relativeHeight="251670528" behindDoc="1" locked="0" layoutInCell="1" allowOverlap="1">
              <wp:simplePos x="0" y="0"/>
              <wp:positionH relativeFrom="page">
                <wp:posOffset>900430</wp:posOffset>
              </wp:positionH>
              <wp:positionV relativeFrom="page">
                <wp:posOffset>728345</wp:posOffset>
              </wp:positionV>
              <wp:extent cx="5639435" cy="0"/>
              <wp:effectExtent l="0" t="4445" r="0" b="5080"/>
              <wp:wrapNone/>
              <wp:docPr id="5" name="Line 5"/>
              <wp:cNvGraphicFramePr/>
              <a:graphic xmlns:a="http://schemas.openxmlformats.org/drawingml/2006/main">
                <a:graphicData uri="http://schemas.microsoft.com/office/word/2010/wordprocessingShape">
                  <wps:wsp>
                    <wps:cNvCnPr>
                      <a:cxnSpLocks noChangeShapeType="1"/>
                    </wps:cNvCnPr>
                    <wps:spPr bwMode="auto">
                      <a:xfrm>
                        <a:off x="0" y="0"/>
                        <a:ext cx="5639435" cy="0"/>
                      </a:xfrm>
                      <a:prstGeom prst="line">
                        <a:avLst/>
                      </a:prstGeom>
                      <a:noFill/>
                      <a:ln w="6096">
                        <a:solidFill>
                          <a:srgbClr val="000000"/>
                        </a:solidFill>
                        <a:round/>
                      </a:ln>
                      <a:effectLst/>
                    </wps:spPr>
                    <wps:bodyPr/>
                  </wps:wsp>
                </a:graphicData>
              </a:graphic>
            </wp:anchor>
          </w:drawing>
        </mc:Choice>
        <mc:Fallback>
          <w:pict>
            <v:line id="Line 5" o:spid="_x0000_s1026" o:spt="20" style="position:absolute;left:0pt;margin-left:70.9pt;margin-top:57.35pt;height:0pt;width:444.05pt;mso-position-horizontal-relative:page;mso-position-vertical-relative:page;z-index:-251645952;mso-width-relative:page;mso-height-relative:page;" filled="f" stroked="t" coordsize="21600,21600" o:gfxdata="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KuXvgTZAAAADAEAAA8AAAAAAAAAAQAgAAAAIgAA&#10;AGRycy9kb3ducmV2LnhtbFBLAQIUABQAAAAIAIdO4kA9QPdFzgEAAK0DAAAOAAAAAAAAAAEAIAAA&#10;ACgBAABkcnMvZTJvRG9jLnhtbFBLBQYAAAAABgAGAFkBAABoBQAAAAA=&#10;">
              <v:fill on="f" focussize="0,0"/>
              <v:stroke weight="0.48pt" color="#000000" joinstyle="round"/>
              <v:imagedata o:title=""/>
              <o:lock v:ext="edit" aspectratio="f"/>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5B5372"/>
    <w:multiLevelType w:val="multilevel"/>
    <w:tmpl w:val="845B5372"/>
    <w:lvl w:ilvl="0" w:tentative="0">
      <w:start w:val="2"/>
      <w:numFmt w:val="lowerLetter"/>
      <w:lvlText w:val="%1."/>
      <w:lvlJc w:val="left"/>
      <w:pPr>
        <w:ind w:left="104" w:hanging="160"/>
      </w:pPr>
      <w:rPr>
        <w:rFonts w:hint="default" w:ascii="Times New Roman" w:hAnsi="Times New Roman" w:eastAsia="Times New Roman" w:cs="Times New Roman"/>
        <w:w w:val="100"/>
        <w:sz w:val="19"/>
        <w:szCs w:val="19"/>
      </w:rPr>
    </w:lvl>
    <w:lvl w:ilvl="1" w:tentative="0">
      <w:start w:val="0"/>
      <w:numFmt w:val="bullet"/>
      <w:lvlText w:val="•"/>
      <w:lvlJc w:val="left"/>
      <w:pPr>
        <w:ind w:left="751" w:hanging="160"/>
      </w:pPr>
    </w:lvl>
    <w:lvl w:ilvl="2" w:tentative="0">
      <w:start w:val="0"/>
      <w:numFmt w:val="bullet"/>
      <w:lvlText w:val="•"/>
      <w:lvlJc w:val="left"/>
      <w:pPr>
        <w:ind w:left="1402" w:hanging="160"/>
      </w:pPr>
    </w:lvl>
    <w:lvl w:ilvl="3" w:tentative="0">
      <w:start w:val="0"/>
      <w:numFmt w:val="bullet"/>
      <w:lvlText w:val="•"/>
      <w:lvlJc w:val="left"/>
      <w:pPr>
        <w:ind w:left="2054" w:hanging="160"/>
      </w:pPr>
    </w:lvl>
    <w:lvl w:ilvl="4" w:tentative="0">
      <w:start w:val="0"/>
      <w:numFmt w:val="bullet"/>
      <w:lvlText w:val="•"/>
      <w:lvlJc w:val="left"/>
      <w:pPr>
        <w:ind w:left="2705" w:hanging="160"/>
      </w:pPr>
    </w:lvl>
    <w:lvl w:ilvl="5" w:tentative="0">
      <w:start w:val="0"/>
      <w:numFmt w:val="bullet"/>
      <w:lvlText w:val="•"/>
      <w:lvlJc w:val="left"/>
      <w:pPr>
        <w:ind w:left="3356" w:hanging="160"/>
      </w:pPr>
    </w:lvl>
    <w:lvl w:ilvl="6" w:tentative="0">
      <w:start w:val="0"/>
      <w:numFmt w:val="bullet"/>
      <w:lvlText w:val="•"/>
      <w:lvlJc w:val="left"/>
      <w:pPr>
        <w:ind w:left="4008" w:hanging="160"/>
      </w:pPr>
    </w:lvl>
    <w:lvl w:ilvl="7" w:tentative="0">
      <w:start w:val="0"/>
      <w:numFmt w:val="bullet"/>
      <w:lvlText w:val="•"/>
      <w:lvlJc w:val="left"/>
      <w:pPr>
        <w:ind w:left="4659" w:hanging="160"/>
      </w:pPr>
    </w:lvl>
    <w:lvl w:ilvl="8" w:tentative="0">
      <w:start w:val="0"/>
      <w:numFmt w:val="bullet"/>
      <w:lvlText w:val="•"/>
      <w:lvlJc w:val="left"/>
      <w:pPr>
        <w:ind w:left="5310" w:hanging="160"/>
      </w:pPr>
    </w:lvl>
  </w:abstractNum>
  <w:abstractNum w:abstractNumId="1">
    <w:nsid w:val="91995D4F"/>
    <w:multiLevelType w:val="multilevel"/>
    <w:tmpl w:val="91995D4F"/>
    <w:lvl w:ilvl="0" w:tentative="0">
      <w:start w:val="1"/>
      <w:numFmt w:val="lowerLetter"/>
      <w:lvlText w:val="%1."/>
      <w:lvlJc w:val="left"/>
      <w:pPr>
        <w:ind w:left="104" w:hanging="148"/>
      </w:pPr>
      <w:rPr>
        <w:rFonts w:hint="default" w:ascii="Times New Roman" w:hAnsi="Times New Roman" w:eastAsia="Times New Roman" w:cs="Times New Roman"/>
        <w:spacing w:val="-1"/>
        <w:w w:val="100"/>
        <w:sz w:val="19"/>
        <w:szCs w:val="19"/>
      </w:rPr>
    </w:lvl>
    <w:lvl w:ilvl="1" w:tentative="0">
      <w:start w:val="0"/>
      <w:numFmt w:val="bullet"/>
      <w:lvlText w:val="•"/>
      <w:lvlJc w:val="left"/>
      <w:pPr>
        <w:ind w:left="751" w:hanging="148"/>
      </w:pPr>
    </w:lvl>
    <w:lvl w:ilvl="2" w:tentative="0">
      <w:start w:val="0"/>
      <w:numFmt w:val="bullet"/>
      <w:lvlText w:val="•"/>
      <w:lvlJc w:val="left"/>
      <w:pPr>
        <w:ind w:left="1402" w:hanging="148"/>
      </w:pPr>
    </w:lvl>
    <w:lvl w:ilvl="3" w:tentative="0">
      <w:start w:val="0"/>
      <w:numFmt w:val="bullet"/>
      <w:lvlText w:val="•"/>
      <w:lvlJc w:val="left"/>
      <w:pPr>
        <w:ind w:left="2054" w:hanging="148"/>
      </w:pPr>
    </w:lvl>
    <w:lvl w:ilvl="4" w:tentative="0">
      <w:start w:val="0"/>
      <w:numFmt w:val="bullet"/>
      <w:lvlText w:val="•"/>
      <w:lvlJc w:val="left"/>
      <w:pPr>
        <w:ind w:left="2705" w:hanging="148"/>
      </w:pPr>
    </w:lvl>
    <w:lvl w:ilvl="5" w:tentative="0">
      <w:start w:val="0"/>
      <w:numFmt w:val="bullet"/>
      <w:lvlText w:val="•"/>
      <w:lvlJc w:val="left"/>
      <w:pPr>
        <w:ind w:left="3356" w:hanging="148"/>
      </w:pPr>
    </w:lvl>
    <w:lvl w:ilvl="6" w:tentative="0">
      <w:start w:val="0"/>
      <w:numFmt w:val="bullet"/>
      <w:lvlText w:val="•"/>
      <w:lvlJc w:val="left"/>
      <w:pPr>
        <w:ind w:left="4008" w:hanging="148"/>
      </w:pPr>
    </w:lvl>
    <w:lvl w:ilvl="7" w:tentative="0">
      <w:start w:val="0"/>
      <w:numFmt w:val="bullet"/>
      <w:lvlText w:val="•"/>
      <w:lvlJc w:val="left"/>
      <w:pPr>
        <w:ind w:left="4659" w:hanging="148"/>
      </w:pPr>
    </w:lvl>
    <w:lvl w:ilvl="8" w:tentative="0">
      <w:start w:val="0"/>
      <w:numFmt w:val="bullet"/>
      <w:lvlText w:val="•"/>
      <w:lvlJc w:val="left"/>
      <w:pPr>
        <w:ind w:left="5310" w:hanging="148"/>
      </w:pPr>
    </w:lvl>
  </w:abstractNum>
  <w:abstractNum w:abstractNumId="2">
    <w:nsid w:val="B8CEF35B"/>
    <w:multiLevelType w:val="multilevel"/>
    <w:tmpl w:val="B8CEF35B"/>
    <w:lvl w:ilvl="0" w:tentative="0">
      <w:start w:val="2"/>
      <w:numFmt w:val="decimal"/>
      <w:lvlText w:val="（%1）"/>
      <w:lvlJc w:val="left"/>
      <w:pPr>
        <w:ind w:left="104" w:hanging="529"/>
      </w:pPr>
      <w:rPr>
        <w:rFonts w:hint="eastAsia" w:ascii="宋体" w:hAnsi="宋体" w:eastAsia="宋体" w:cs="宋体"/>
        <w:spacing w:val="-3"/>
        <w:w w:val="100"/>
        <w:sz w:val="19"/>
        <w:szCs w:val="19"/>
      </w:rPr>
    </w:lvl>
    <w:lvl w:ilvl="1" w:tentative="0">
      <w:start w:val="0"/>
      <w:numFmt w:val="bullet"/>
      <w:lvlText w:val="•"/>
      <w:lvlJc w:val="left"/>
      <w:pPr>
        <w:ind w:left="751" w:hanging="529"/>
      </w:pPr>
    </w:lvl>
    <w:lvl w:ilvl="2" w:tentative="0">
      <w:start w:val="0"/>
      <w:numFmt w:val="bullet"/>
      <w:lvlText w:val="•"/>
      <w:lvlJc w:val="left"/>
      <w:pPr>
        <w:ind w:left="1402" w:hanging="529"/>
      </w:pPr>
    </w:lvl>
    <w:lvl w:ilvl="3" w:tentative="0">
      <w:start w:val="0"/>
      <w:numFmt w:val="bullet"/>
      <w:lvlText w:val="•"/>
      <w:lvlJc w:val="left"/>
      <w:pPr>
        <w:ind w:left="2054" w:hanging="529"/>
      </w:pPr>
    </w:lvl>
    <w:lvl w:ilvl="4" w:tentative="0">
      <w:start w:val="0"/>
      <w:numFmt w:val="bullet"/>
      <w:lvlText w:val="•"/>
      <w:lvlJc w:val="left"/>
      <w:pPr>
        <w:ind w:left="2705" w:hanging="529"/>
      </w:pPr>
    </w:lvl>
    <w:lvl w:ilvl="5" w:tentative="0">
      <w:start w:val="0"/>
      <w:numFmt w:val="bullet"/>
      <w:lvlText w:val="•"/>
      <w:lvlJc w:val="left"/>
      <w:pPr>
        <w:ind w:left="3356" w:hanging="529"/>
      </w:pPr>
    </w:lvl>
    <w:lvl w:ilvl="6" w:tentative="0">
      <w:start w:val="0"/>
      <w:numFmt w:val="bullet"/>
      <w:lvlText w:val="•"/>
      <w:lvlJc w:val="left"/>
      <w:pPr>
        <w:ind w:left="4008" w:hanging="529"/>
      </w:pPr>
    </w:lvl>
    <w:lvl w:ilvl="7" w:tentative="0">
      <w:start w:val="0"/>
      <w:numFmt w:val="bullet"/>
      <w:lvlText w:val="•"/>
      <w:lvlJc w:val="left"/>
      <w:pPr>
        <w:ind w:left="4659" w:hanging="529"/>
      </w:pPr>
    </w:lvl>
    <w:lvl w:ilvl="8" w:tentative="0">
      <w:start w:val="0"/>
      <w:numFmt w:val="bullet"/>
      <w:lvlText w:val="•"/>
      <w:lvlJc w:val="left"/>
      <w:pPr>
        <w:ind w:left="5310" w:hanging="529"/>
      </w:pPr>
    </w:lvl>
  </w:abstractNum>
  <w:abstractNum w:abstractNumId="3">
    <w:nsid w:val="BB64CFA9"/>
    <w:multiLevelType w:val="multilevel"/>
    <w:tmpl w:val="BB64CFA9"/>
    <w:lvl w:ilvl="0" w:tentative="0">
      <w:start w:val="1"/>
      <w:numFmt w:val="decimal"/>
      <w:lvlText w:val="（%1）"/>
      <w:lvlJc w:val="left"/>
      <w:pPr>
        <w:ind w:left="1053" w:hanging="529"/>
      </w:pPr>
      <w:rPr>
        <w:rFonts w:hint="eastAsia" w:ascii="宋体" w:hAnsi="宋体" w:eastAsia="宋体" w:cs="宋体"/>
        <w:spacing w:val="-3"/>
        <w:w w:val="100"/>
        <w:sz w:val="19"/>
        <w:szCs w:val="19"/>
      </w:rPr>
    </w:lvl>
    <w:lvl w:ilvl="1" w:tentative="0">
      <w:start w:val="0"/>
      <w:numFmt w:val="bullet"/>
      <w:lvlText w:val="•"/>
      <w:lvlJc w:val="left"/>
      <w:pPr>
        <w:ind w:left="1615" w:hanging="529"/>
      </w:pPr>
    </w:lvl>
    <w:lvl w:ilvl="2" w:tentative="0">
      <w:start w:val="0"/>
      <w:numFmt w:val="bullet"/>
      <w:lvlText w:val="•"/>
      <w:lvlJc w:val="left"/>
      <w:pPr>
        <w:ind w:left="2170" w:hanging="529"/>
      </w:pPr>
    </w:lvl>
    <w:lvl w:ilvl="3" w:tentative="0">
      <w:start w:val="0"/>
      <w:numFmt w:val="bullet"/>
      <w:lvlText w:val="•"/>
      <w:lvlJc w:val="left"/>
      <w:pPr>
        <w:ind w:left="2726" w:hanging="529"/>
      </w:pPr>
    </w:lvl>
    <w:lvl w:ilvl="4" w:tentative="0">
      <w:start w:val="0"/>
      <w:numFmt w:val="bullet"/>
      <w:lvlText w:val="•"/>
      <w:lvlJc w:val="left"/>
      <w:pPr>
        <w:ind w:left="3281" w:hanging="529"/>
      </w:pPr>
    </w:lvl>
    <w:lvl w:ilvl="5" w:tentative="0">
      <w:start w:val="0"/>
      <w:numFmt w:val="bullet"/>
      <w:lvlText w:val="•"/>
      <w:lvlJc w:val="left"/>
      <w:pPr>
        <w:ind w:left="3836" w:hanging="529"/>
      </w:pPr>
    </w:lvl>
    <w:lvl w:ilvl="6" w:tentative="0">
      <w:start w:val="0"/>
      <w:numFmt w:val="bullet"/>
      <w:lvlText w:val="•"/>
      <w:lvlJc w:val="left"/>
      <w:pPr>
        <w:ind w:left="4392" w:hanging="529"/>
      </w:pPr>
    </w:lvl>
    <w:lvl w:ilvl="7" w:tentative="0">
      <w:start w:val="0"/>
      <w:numFmt w:val="bullet"/>
      <w:lvlText w:val="•"/>
      <w:lvlJc w:val="left"/>
      <w:pPr>
        <w:ind w:left="4947" w:hanging="529"/>
      </w:pPr>
    </w:lvl>
    <w:lvl w:ilvl="8" w:tentative="0">
      <w:start w:val="0"/>
      <w:numFmt w:val="bullet"/>
      <w:lvlText w:val="•"/>
      <w:lvlJc w:val="left"/>
      <w:pPr>
        <w:ind w:left="5502" w:hanging="529"/>
      </w:pPr>
    </w:lvl>
  </w:abstractNum>
  <w:abstractNum w:abstractNumId="4">
    <w:nsid w:val="0DC43FDF"/>
    <w:multiLevelType w:val="multilevel"/>
    <w:tmpl w:val="0DC43FDF"/>
    <w:lvl w:ilvl="0" w:tentative="0">
      <w:start w:val="3"/>
      <w:numFmt w:val="decimal"/>
      <w:lvlText w:val="%1"/>
      <w:lvlJc w:val="left"/>
      <w:pPr>
        <w:ind w:left="658" w:hanging="420"/>
      </w:pPr>
      <w:rPr>
        <w:rFonts w:hint="default"/>
      </w:rPr>
    </w:lvl>
    <w:lvl w:ilvl="1" w:tentative="0">
      <w:start w:val="2"/>
      <w:numFmt w:val="decimal"/>
      <w:lvlText w:val="%1.%2"/>
      <w:lvlJc w:val="left"/>
      <w:pPr>
        <w:ind w:left="658" w:hanging="420"/>
      </w:pPr>
      <w:rPr>
        <w:rFonts w:hint="default" w:ascii="Times New Roman" w:hAnsi="Times New Roman" w:eastAsia="Times New Roman" w:cs="Times New Roman"/>
        <w:w w:val="100"/>
        <w:sz w:val="24"/>
        <w:szCs w:val="24"/>
      </w:rPr>
    </w:lvl>
    <w:lvl w:ilvl="2" w:tentative="0">
      <w:start w:val="1"/>
      <w:numFmt w:val="decimal"/>
      <w:lvlText w:val="（%3）"/>
      <w:lvlJc w:val="left"/>
      <w:pPr>
        <w:ind w:left="605" w:hanging="605"/>
      </w:pPr>
      <w:rPr>
        <w:rFonts w:hint="default" w:ascii="隶书" w:hAnsi="隶书" w:eastAsia="隶书" w:cs="隶书"/>
        <w:spacing w:val="0"/>
        <w:w w:val="100"/>
        <w:sz w:val="22"/>
        <w:szCs w:val="22"/>
        <w:lang w:val="en-US"/>
      </w:rPr>
    </w:lvl>
    <w:lvl w:ilvl="3" w:tentative="0">
      <w:start w:val="0"/>
      <w:numFmt w:val="bullet"/>
      <w:lvlText w:val="•"/>
      <w:lvlJc w:val="left"/>
      <w:pPr>
        <w:ind w:left="2661" w:hanging="605"/>
      </w:pPr>
      <w:rPr>
        <w:rFonts w:hint="default"/>
      </w:rPr>
    </w:lvl>
    <w:lvl w:ilvl="4" w:tentative="0">
      <w:start w:val="0"/>
      <w:numFmt w:val="bullet"/>
      <w:lvlText w:val="•"/>
      <w:lvlJc w:val="left"/>
      <w:pPr>
        <w:ind w:left="3662" w:hanging="605"/>
      </w:pPr>
      <w:rPr>
        <w:rFonts w:hint="default"/>
      </w:rPr>
    </w:lvl>
    <w:lvl w:ilvl="5" w:tentative="0">
      <w:start w:val="0"/>
      <w:numFmt w:val="bullet"/>
      <w:lvlText w:val="•"/>
      <w:lvlJc w:val="left"/>
      <w:pPr>
        <w:ind w:left="4663" w:hanging="605"/>
      </w:pPr>
      <w:rPr>
        <w:rFonts w:hint="default"/>
      </w:rPr>
    </w:lvl>
    <w:lvl w:ilvl="6" w:tentative="0">
      <w:start w:val="0"/>
      <w:numFmt w:val="bullet"/>
      <w:lvlText w:val="•"/>
      <w:lvlJc w:val="left"/>
      <w:pPr>
        <w:ind w:left="5663" w:hanging="605"/>
      </w:pPr>
      <w:rPr>
        <w:rFonts w:hint="default"/>
      </w:rPr>
    </w:lvl>
    <w:lvl w:ilvl="7" w:tentative="0">
      <w:start w:val="0"/>
      <w:numFmt w:val="bullet"/>
      <w:lvlText w:val="•"/>
      <w:lvlJc w:val="left"/>
      <w:pPr>
        <w:ind w:left="6664" w:hanging="605"/>
      </w:pPr>
      <w:rPr>
        <w:rFonts w:hint="default"/>
      </w:rPr>
    </w:lvl>
    <w:lvl w:ilvl="8" w:tentative="0">
      <w:start w:val="0"/>
      <w:numFmt w:val="bullet"/>
      <w:lvlText w:val="•"/>
      <w:lvlJc w:val="left"/>
      <w:pPr>
        <w:ind w:left="7665" w:hanging="605"/>
      </w:pPr>
      <w:rPr>
        <w:rFonts w:hint="default"/>
      </w:rPr>
    </w:lvl>
  </w:abstractNum>
  <w:abstractNum w:abstractNumId="5">
    <w:nsid w:val="0EDC52C3"/>
    <w:multiLevelType w:val="multilevel"/>
    <w:tmpl w:val="0EDC52C3"/>
    <w:lvl w:ilvl="0" w:tentative="0">
      <w:start w:val="1"/>
      <w:numFmt w:val="decimal"/>
      <w:lvlText w:val="%1."/>
      <w:lvlJc w:val="left"/>
      <w:pPr>
        <w:ind w:left="363" w:hanging="363"/>
      </w:pPr>
      <w:rPr>
        <w:rFonts w:hint="default" w:ascii="Times New Roman" w:hAnsi="Times New Roman" w:eastAsia="Times New Roman" w:cs="Times New Roman"/>
        <w:w w:val="100"/>
        <w:sz w:val="22"/>
        <w:szCs w:val="22"/>
      </w:rPr>
    </w:lvl>
    <w:lvl w:ilvl="1" w:tentative="0">
      <w:start w:val="0"/>
      <w:numFmt w:val="bullet"/>
      <w:lvlText w:val="•"/>
      <w:lvlJc w:val="left"/>
      <w:pPr>
        <w:ind w:left="1307" w:hanging="363"/>
      </w:pPr>
      <w:rPr>
        <w:rFonts w:hint="default"/>
      </w:rPr>
    </w:lvl>
    <w:lvl w:ilvl="2" w:tentative="0">
      <w:start w:val="0"/>
      <w:numFmt w:val="bullet"/>
      <w:lvlText w:val="•"/>
      <w:lvlJc w:val="left"/>
      <w:pPr>
        <w:ind w:left="2250" w:hanging="363"/>
      </w:pPr>
      <w:rPr>
        <w:rFonts w:hint="default"/>
      </w:rPr>
    </w:lvl>
    <w:lvl w:ilvl="3" w:tentative="0">
      <w:start w:val="0"/>
      <w:numFmt w:val="bullet"/>
      <w:lvlText w:val="•"/>
      <w:lvlJc w:val="left"/>
      <w:pPr>
        <w:ind w:left="3193" w:hanging="363"/>
      </w:pPr>
      <w:rPr>
        <w:rFonts w:hint="default"/>
      </w:rPr>
    </w:lvl>
    <w:lvl w:ilvl="4" w:tentative="0">
      <w:start w:val="0"/>
      <w:numFmt w:val="bullet"/>
      <w:lvlText w:val="•"/>
      <w:lvlJc w:val="left"/>
      <w:pPr>
        <w:ind w:left="4135" w:hanging="363"/>
      </w:pPr>
      <w:rPr>
        <w:rFonts w:hint="default"/>
      </w:rPr>
    </w:lvl>
    <w:lvl w:ilvl="5" w:tentative="0">
      <w:start w:val="0"/>
      <w:numFmt w:val="bullet"/>
      <w:lvlText w:val="•"/>
      <w:lvlJc w:val="left"/>
      <w:pPr>
        <w:ind w:left="5078" w:hanging="363"/>
      </w:pPr>
      <w:rPr>
        <w:rFonts w:hint="default"/>
      </w:rPr>
    </w:lvl>
    <w:lvl w:ilvl="6" w:tentative="0">
      <w:start w:val="0"/>
      <w:numFmt w:val="bullet"/>
      <w:lvlText w:val="•"/>
      <w:lvlJc w:val="left"/>
      <w:pPr>
        <w:ind w:left="6021" w:hanging="363"/>
      </w:pPr>
      <w:rPr>
        <w:rFonts w:hint="default"/>
      </w:rPr>
    </w:lvl>
    <w:lvl w:ilvl="7" w:tentative="0">
      <w:start w:val="0"/>
      <w:numFmt w:val="bullet"/>
      <w:lvlText w:val="•"/>
      <w:lvlJc w:val="left"/>
      <w:pPr>
        <w:ind w:left="6963" w:hanging="363"/>
      </w:pPr>
      <w:rPr>
        <w:rFonts w:hint="default"/>
      </w:rPr>
    </w:lvl>
    <w:lvl w:ilvl="8" w:tentative="0">
      <w:start w:val="0"/>
      <w:numFmt w:val="bullet"/>
      <w:lvlText w:val="•"/>
      <w:lvlJc w:val="left"/>
      <w:pPr>
        <w:ind w:left="7906" w:hanging="363"/>
      </w:pPr>
      <w:rPr>
        <w:rFonts w:hint="default"/>
      </w:rPr>
    </w:lvl>
  </w:abstractNum>
  <w:abstractNum w:abstractNumId="6">
    <w:nsid w:val="12F86703"/>
    <w:multiLevelType w:val="multilevel"/>
    <w:tmpl w:val="12F86703"/>
    <w:lvl w:ilvl="0" w:tentative="0">
      <w:start w:val="1"/>
      <w:numFmt w:val="decimal"/>
      <w:lvlText w:val="（%1）"/>
      <w:lvlJc w:val="left"/>
      <w:pPr>
        <w:ind w:left="238" w:hanging="601"/>
      </w:pPr>
      <w:rPr>
        <w:rFonts w:hint="default" w:ascii="宋体" w:hAnsi="宋体" w:eastAsia="宋体" w:cs="宋体"/>
        <w:spacing w:val="-51"/>
        <w:w w:val="100"/>
        <w:sz w:val="22"/>
        <w:szCs w:val="22"/>
      </w:rPr>
    </w:lvl>
    <w:lvl w:ilvl="1" w:tentative="0">
      <w:start w:val="0"/>
      <w:numFmt w:val="bullet"/>
      <w:lvlText w:val="•"/>
      <w:lvlJc w:val="left"/>
      <w:pPr>
        <w:ind w:left="1182" w:hanging="601"/>
      </w:pPr>
      <w:rPr>
        <w:rFonts w:hint="default"/>
      </w:rPr>
    </w:lvl>
    <w:lvl w:ilvl="2" w:tentative="0">
      <w:start w:val="0"/>
      <w:numFmt w:val="bullet"/>
      <w:lvlText w:val="•"/>
      <w:lvlJc w:val="left"/>
      <w:pPr>
        <w:ind w:left="2125" w:hanging="601"/>
      </w:pPr>
      <w:rPr>
        <w:rFonts w:hint="default"/>
      </w:rPr>
    </w:lvl>
    <w:lvl w:ilvl="3" w:tentative="0">
      <w:start w:val="0"/>
      <w:numFmt w:val="bullet"/>
      <w:lvlText w:val="•"/>
      <w:lvlJc w:val="left"/>
      <w:pPr>
        <w:ind w:left="3068" w:hanging="601"/>
      </w:pPr>
      <w:rPr>
        <w:rFonts w:hint="default"/>
      </w:rPr>
    </w:lvl>
    <w:lvl w:ilvl="4" w:tentative="0">
      <w:start w:val="0"/>
      <w:numFmt w:val="bullet"/>
      <w:lvlText w:val="•"/>
      <w:lvlJc w:val="left"/>
      <w:pPr>
        <w:ind w:left="4010" w:hanging="601"/>
      </w:pPr>
      <w:rPr>
        <w:rFonts w:hint="default"/>
      </w:rPr>
    </w:lvl>
    <w:lvl w:ilvl="5" w:tentative="0">
      <w:start w:val="0"/>
      <w:numFmt w:val="bullet"/>
      <w:lvlText w:val="•"/>
      <w:lvlJc w:val="left"/>
      <w:pPr>
        <w:ind w:left="4953" w:hanging="601"/>
      </w:pPr>
      <w:rPr>
        <w:rFonts w:hint="default"/>
      </w:rPr>
    </w:lvl>
    <w:lvl w:ilvl="6" w:tentative="0">
      <w:start w:val="0"/>
      <w:numFmt w:val="bullet"/>
      <w:lvlText w:val="•"/>
      <w:lvlJc w:val="left"/>
      <w:pPr>
        <w:ind w:left="5896" w:hanging="601"/>
      </w:pPr>
      <w:rPr>
        <w:rFonts w:hint="default"/>
      </w:rPr>
    </w:lvl>
    <w:lvl w:ilvl="7" w:tentative="0">
      <w:start w:val="0"/>
      <w:numFmt w:val="bullet"/>
      <w:lvlText w:val="•"/>
      <w:lvlJc w:val="left"/>
      <w:pPr>
        <w:ind w:left="6838" w:hanging="601"/>
      </w:pPr>
      <w:rPr>
        <w:rFonts w:hint="default"/>
      </w:rPr>
    </w:lvl>
    <w:lvl w:ilvl="8" w:tentative="0">
      <w:start w:val="0"/>
      <w:numFmt w:val="bullet"/>
      <w:lvlText w:val="•"/>
      <w:lvlJc w:val="left"/>
      <w:pPr>
        <w:ind w:left="7781" w:hanging="601"/>
      </w:pPr>
      <w:rPr>
        <w:rFonts w:hint="default"/>
      </w:rPr>
    </w:lvl>
  </w:abstractNum>
  <w:abstractNum w:abstractNumId="7">
    <w:nsid w:val="1C7266FC"/>
    <w:multiLevelType w:val="multilevel"/>
    <w:tmpl w:val="1C7266FC"/>
    <w:lvl w:ilvl="0" w:tentative="0">
      <w:start w:val="1"/>
      <w:numFmt w:val="decimal"/>
      <w:lvlText w:val="（%1）"/>
      <w:lvlJc w:val="left"/>
      <w:pPr>
        <w:ind w:left="238" w:hanging="601"/>
      </w:pPr>
      <w:rPr>
        <w:rFonts w:hint="default" w:ascii="宋体" w:hAnsi="宋体" w:eastAsia="宋体" w:cs="宋体"/>
        <w:spacing w:val="-16"/>
        <w:w w:val="100"/>
        <w:sz w:val="22"/>
        <w:szCs w:val="22"/>
      </w:rPr>
    </w:lvl>
    <w:lvl w:ilvl="1" w:tentative="0">
      <w:start w:val="0"/>
      <w:numFmt w:val="bullet"/>
      <w:lvlText w:val="•"/>
      <w:lvlJc w:val="left"/>
      <w:pPr>
        <w:ind w:left="1182" w:hanging="601"/>
      </w:pPr>
      <w:rPr>
        <w:rFonts w:hint="default"/>
      </w:rPr>
    </w:lvl>
    <w:lvl w:ilvl="2" w:tentative="0">
      <w:start w:val="0"/>
      <w:numFmt w:val="bullet"/>
      <w:lvlText w:val="•"/>
      <w:lvlJc w:val="left"/>
      <w:pPr>
        <w:ind w:left="2125" w:hanging="601"/>
      </w:pPr>
      <w:rPr>
        <w:rFonts w:hint="default"/>
      </w:rPr>
    </w:lvl>
    <w:lvl w:ilvl="3" w:tentative="0">
      <w:start w:val="0"/>
      <w:numFmt w:val="bullet"/>
      <w:lvlText w:val="•"/>
      <w:lvlJc w:val="left"/>
      <w:pPr>
        <w:ind w:left="3068" w:hanging="601"/>
      </w:pPr>
      <w:rPr>
        <w:rFonts w:hint="default"/>
      </w:rPr>
    </w:lvl>
    <w:lvl w:ilvl="4" w:tentative="0">
      <w:start w:val="0"/>
      <w:numFmt w:val="bullet"/>
      <w:lvlText w:val="•"/>
      <w:lvlJc w:val="left"/>
      <w:pPr>
        <w:ind w:left="4010" w:hanging="601"/>
      </w:pPr>
      <w:rPr>
        <w:rFonts w:hint="default"/>
      </w:rPr>
    </w:lvl>
    <w:lvl w:ilvl="5" w:tentative="0">
      <w:start w:val="0"/>
      <w:numFmt w:val="bullet"/>
      <w:lvlText w:val="•"/>
      <w:lvlJc w:val="left"/>
      <w:pPr>
        <w:ind w:left="4953" w:hanging="601"/>
      </w:pPr>
      <w:rPr>
        <w:rFonts w:hint="default"/>
      </w:rPr>
    </w:lvl>
    <w:lvl w:ilvl="6" w:tentative="0">
      <w:start w:val="0"/>
      <w:numFmt w:val="bullet"/>
      <w:lvlText w:val="•"/>
      <w:lvlJc w:val="left"/>
      <w:pPr>
        <w:ind w:left="5896" w:hanging="601"/>
      </w:pPr>
      <w:rPr>
        <w:rFonts w:hint="default"/>
      </w:rPr>
    </w:lvl>
    <w:lvl w:ilvl="7" w:tentative="0">
      <w:start w:val="0"/>
      <w:numFmt w:val="bullet"/>
      <w:lvlText w:val="•"/>
      <w:lvlJc w:val="left"/>
      <w:pPr>
        <w:ind w:left="6838" w:hanging="601"/>
      </w:pPr>
      <w:rPr>
        <w:rFonts w:hint="default"/>
      </w:rPr>
    </w:lvl>
    <w:lvl w:ilvl="8" w:tentative="0">
      <w:start w:val="0"/>
      <w:numFmt w:val="bullet"/>
      <w:lvlText w:val="•"/>
      <w:lvlJc w:val="left"/>
      <w:pPr>
        <w:ind w:left="7781" w:hanging="601"/>
      </w:pPr>
      <w:rPr>
        <w:rFonts w:hint="default"/>
      </w:rPr>
    </w:lvl>
  </w:abstractNum>
  <w:abstractNum w:abstractNumId="8">
    <w:nsid w:val="26A66106"/>
    <w:multiLevelType w:val="multilevel"/>
    <w:tmpl w:val="26A66106"/>
    <w:lvl w:ilvl="0" w:tentative="0">
      <w:start w:val="1"/>
      <w:numFmt w:val="decimal"/>
      <w:lvlText w:val="%1."/>
      <w:lvlJc w:val="left"/>
      <w:pPr>
        <w:ind w:left="1155" w:hanging="300"/>
      </w:pPr>
      <w:rPr>
        <w:rFonts w:hint="default" w:ascii="Times New Roman" w:hAnsi="Times New Roman" w:eastAsia="Times New Roman" w:cs="Times New Roman"/>
        <w:w w:val="100"/>
        <w:sz w:val="24"/>
        <w:szCs w:val="24"/>
      </w:rPr>
    </w:lvl>
    <w:lvl w:ilvl="1" w:tentative="0">
      <w:start w:val="0"/>
      <w:numFmt w:val="bullet"/>
      <w:lvlText w:val="•"/>
      <w:lvlJc w:val="left"/>
      <w:pPr>
        <w:ind w:left="2010" w:hanging="300"/>
      </w:pPr>
      <w:rPr>
        <w:rFonts w:hint="default"/>
      </w:rPr>
    </w:lvl>
    <w:lvl w:ilvl="2" w:tentative="0">
      <w:start w:val="0"/>
      <w:numFmt w:val="bullet"/>
      <w:lvlText w:val="•"/>
      <w:lvlJc w:val="left"/>
      <w:pPr>
        <w:ind w:left="2861" w:hanging="300"/>
      </w:pPr>
      <w:rPr>
        <w:rFonts w:hint="default"/>
      </w:rPr>
    </w:lvl>
    <w:lvl w:ilvl="3" w:tentative="0">
      <w:start w:val="0"/>
      <w:numFmt w:val="bullet"/>
      <w:lvlText w:val="•"/>
      <w:lvlJc w:val="left"/>
      <w:pPr>
        <w:ind w:left="3712" w:hanging="300"/>
      </w:pPr>
      <w:rPr>
        <w:rFonts w:hint="default"/>
      </w:rPr>
    </w:lvl>
    <w:lvl w:ilvl="4" w:tentative="0">
      <w:start w:val="0"/>
      <w:numFmt w:val="bullet"/>
      <w:lvlText w:val="•"/>
      <w:lvlJc w:val="left"/>
      <w:pPr>
        <w:ind w:left="4562" w:hanging="300"/>
      </w:pPr>
      <w:rPr>
        <w:rFonts w:hint="default"/>
      </w:rPr>
    </w:lvl>
    <w:lvl w:ilvl="5" w:tentative="0">
      <w:start w:val="0"/>
      <w:numFmt w:val="bullet"/>
      <w:lvlText w:val="•"/>
      <w:lvlJc w:val="left"/>
      <w:pPr>
        <w:ind w:left="5413" w:hanging="300"/>
      </w:pPr>
      <w:rPr>
        <w:rFonts w:hint="default"/>
      </w:rPr>
    </w:lvl>
    <w:lvl w:ilvl="6" w:tentative="0">
      <w:start w:val="0"/>
      <w:numFmt w:val="bullet"/>
      <w:lvlText w:val="•"/>
      <w:lvlJc w:val="left"/>
      <w:pPr>
        <w:ind w:left="6264" w:hanging="300"/>
      </w:pPr>
      <w:rPr>
        <w:rFonts w:hint="default"/>
      </w:rPr>
    </w:lvl>
    <w:lvl w:ilvl="7" w:tentative="0">
      <w:start w:val="0"/>
      <w:numFmt w:val="bullet"/>
      <w:lvlText w:val="•"/>
      <w:lvlJc w:val="left"/>
      <w:pPr>
        <w:ind w:left="7114" w:hanging="300"/>
      </w:pPr>
      <w:rPr>
        <w:rFonts w:hint="default"/>
      </w:rPr>
    </w:lvl>
    <w:lvl w:ilvl="8" w:tentative="0">
      <w:start w:val="0"/>
      <w:numFmt w:val="bullet"/>
      <w:lvlText w:val="•"/>
      <w:lvlJc w:val="left"/>
      <w:pPr>
        <w:ind w:left="7965" w:hanging="300"/>
      </w:pPr>
      <w:rPr>
        <w:rFonts w:hint="default"/>
      </w:rPr>
    </w:lvl>
  </w:abstractNum>
  <w:abstractNum w:abstractNumId="9">
    <w:nsid w:val="322D85CA"/>
    <w:multiLevelType w:val="multilevel"/>
    <w:tmpl w:val="322D85CA"/>
    <w:lvl w:ilvl="0" w:tentative="0">
      <w:start w:val="2"/>
      <w:numFmt w:val="decimal"/>
      <w:lvlText w:val="（%1）"/>
      <w:lvlJc w:val="left"/>
      <w:pPr>
        <w:ind w:left="104" w:hanging="529"/>
      </w:pPr>
      <w:rPr>
        <w:rFonts w:hint="eastAsia" w:ascii="宋体" w:hAnsi="宋体" w:eastAsia="宋体" w:cs="宋体"/>
        <w:spacing w:val="-3"/>
        <w:w w:val="100"/>
        <w:sz w:val="19"/>
        <w:szCs w:val="19"/>
      </w:rPr>
    </w:lvl>
    <w:lvl w:ilvl="1" w:tentative="0">
      <w:start w:val="0"/>
      <w:numFmt w:val="bullet"/>
      <w:lvlText w:val="•"/>
      <w:lvlJc w:val="left"/>
      <w:pPr>
        <w:ind w:left="751" w:hanging="529"/>
      </w:pPr>
    </w:lvl>
    <w:lvl w:ilvl="2" w:tentative="0">
      <w:start w:val="0"/>
      <w:numFmt w:val="bullet"/>
      <w:lvlText w:val="•"/>
      <w:lvlJc w:val="left"/>
      <w:pPr>
        <w:ind w:left="1402" w:hanging="529"/>
      </w:pPr>
    </w:lvl>
    <w:lvl w:ilvl="3" w:tentative="0">
      <w:start w:val="0"/>
      <w:numFmt w:val="bullet"/>
      <w:lvlText w:val="•"/>
      <w:lvlJc w:val="left"/>
      <w:pPr>
        <w:ind w:left="2054" w:hanging="529"/>
      </w:pPr>
    </w:lvl>
    <w:lvl w:ilvl="4" w:tentative="0">
      <w:start w:val="0"/>
      <w:numFmt w:val="bullet"/>
      <w:lvlText w:val="•"/>
      <w:lvlJc w:val="left"/>
      <w:pPr>
        <w:ind w:left="2705" w:hanging="529"/>
      </w:pPr>
    </w:lvl>
    <w:lvl w:ilvl="5" w:tentative="0">
      <w:start w:val="0"/>
      <w:numFmt w:val="bullet"/>
      <w:lvlText w:val="•"/>
      <w:lvlJc w:val="left"/>
      <w:pPr>
        <w:ind w:left="3356" w:hanging="529"/>
      </w:pPr>
    </w:lvl>
    <w:lvl w:ilvl="6" w:tentative="0">
      <w:start w:val="0"/>
      <w:numFmt w:val="bullet"/>
      <w:lvlText w:val="•"/>
      <w:lvlJc w:val="left"/>
      <w:pPr>
        <w:ind w:left="4008" w:hanging="529"/>
      </w:pPr>
    </w:lvl>
    <w:lvl w:ilvl="7" w:tentative="0">
      <w:start w:val="0"/>
      <w:numFmt w:val="bullet"/>
      <w:lvlText w:val="•"/>
      <w:lvlJc w:val="left"/>
      <w:pPr>
        <w:ind w:left="4659" w:hanging="529"/>
      </w:pPr>
    </w:lvl>
    <w:lvl w:ilvl="8" w:tentative="0">
      <w:start w:val="0"/>
      <w:numFmt w:val="bullet"/>
      <w:lvlText w:val="•"/>
      <w:lvlJc w:val="left"/>
      <w:pPr>
        <w:ind w:left="5310" w:hanging="529"/>
      </w:pPr>
    </w:lvl>
  </w:abstractNum>
  <w:abstractNum w:abstractNumId="10">
    <w:nsid w:val="34D92DBD"/>
    <w:multiLevelType w:val="multilevel"/>
    <w:tmpl w:val="34D92DBD"/>
    <w:lvl w:ilvl="0" w:tentative="0">
      <w:start w:val="1"/>
      <w:numFmt w:val="decimal"/>
      <w:lvlText w:val="（%1）"/>
      <w:lvlJc w:val="left"/>
      <w:pPr>
        <w:ind w:left="1319" w:hanging="601"/>
      </w:pPr>
      <w:rPr>
        <w:rFonts w:hint="default"/>
        <w:w w:val="100"/>
        <w:sz w:val="20"/>
        <w:szCs w:val="20"/>
        <w:lang w:val="en-US"/>
      </w:rPr>
    </w:lvl>
    <w:lvl w:ilvl="1" w:tentative="0">
      <w:start w:val="0"/>
      <w:numFmt w:val="bullet"/>
      <w:lvlText w:val="•"/>
      <w:lvlJc w:val="left"/>
      <w:pPr>
        <w:ind w:left="2154" w:hanging="601"/>
      </w:pPr>
      <w:rPr>
        <w:rFonts w:hint="default"/>
      </w:rPr>
    </w:lvl>
    <w:lvl w:ilvl="2" w:tentative="0">
      <w:start w:val="0"/>
      <w:numFmt w:val="bullet"/>
      <w:lvlText w:val="•"/>
      <w:lvlJc w:val="left"/>
      <w:pPr>
        <w:ind w:left="2989" w:hanging="601"/>
      </w:pPr>
      <w:rPr>
        <w:rFonts w:hint="default"/>
      </w:rPr>
    </w:lvl>
    <w:lvl w:ilvl="3" w:tentative="0">
      <w:start w:val="0"/>
      <w:numFmt w:val="bullet"/>
      <w:lvlText w:val="•"/>
      <w:lvlJc w:val="left"/>
      <w:pPr>
        <w:ind w:left="3824" w:hanging="601"/>
      </w:pPr>
      <w:rPr>
        <w:rFonts w:hint="default"/>
      </w:rPr>
    </w:lvl>
    <w:lvl w:ilvl="4" w:tentative="0">
      <w:start w:val="0"/>
      <w:numFmt w:val="bullet"/>
      <w:lvlText w:val="•"/>
      <w:lvlJc w:val="left"/>
      <w:pPr>
        <w:ind w:left="4658" w:hanging="601"/>
      </w:pPr>
      <w:rPr>
        <w:rFonts w:hint="default"/>
      </w:rPr>
    </w:lvl>
    <w:lvl w:ilvl="5" w:tentative="0">
      <w:start w:val="0"/>
      <w:numFmt w:val="bullet"/>
      <w:lvlText w:val="•"/>
      <w:lvlJc w:val="left"/>
      <w:pPr>
        <w:ind w:left="5493" w:hanging="601"/>
      </w:pPr>
      <w:rPr>
        <w:rFonts w:hint="default"/>
      </w:rPr>
    </w:lvl>
    <w:lvl w:ilvl="6" w:tentative="0">
      <w:start w:val="0"/>
      <w:numFmt w:val="bullet"/>
      <w:lvlText w:val="•"/>
      <w:lvlJc w:val="left"/>
      <w:pPr>
        <w:ind w:left="6328" w:hanging="601"/>
      </w:pPr>
      <w:rPr>
        <w:rFonts w:hint="default"/>
      </w:rPr>
    </w:lvl>
    <w:lvl w:ilvl="7" w:tentative="0">
      <w:start w:val="0"/>
      <w:numFmt w:val="bullet"/>
      <w:lvlText w:val="•"/>
      <w:lvlJc w:val="left"/>
      <w:pPr>
        <w:ind w:left="7162" w:hanging="601"/>
      </w:pPr>
      <w:rPr>
        <w:rFonts w:hint="default"/>
      </w:rPr>
    </w:lvl>
    <w:lvl w:ilvl="8" w:tentative="0">
      <w:start w:val="0"/>
      <w:numFmt w:val="bullet"/>
      <w:lvlText w:val="•"/>
      <w:lvlJc w:val="left"/>
      <w:pPr>
        <w:ind w:left="7997" w:hanging="601"/>
      </w:pPr>
      <w:rPr>
        <w:rFonts w:hint="default"/>
      </w:rPr>
    </w:lvl>
  </w:abstractNum>
  <w:abstractNum w:abstractNumId="11">
    <w:nsid w:val="390C34E0"/>
    <w:multiLevelType w:val="multilevel"/>
    <w:tmpl w:val="390C34E0"/>
    <w:lvl w:ilvl="0" w:tentative="0">
      <w:start w:val="1"/>
      <w:numFmt w:val="decimal"/>
      <w:lvlText w:val="（%1）"/>
      <w:lvlJc w:val="left"/>
      <w:pPr>
        <w:ind w:left="1319" w:hanging="601"/>
      </w:pPr>
      <w:rPr>
        <w:rFonts w:hint="default"/>
        <w:w w:val="100"/>
      </w:rPr>
    </w:lvl>
    <w:lvl w:ilvl="1" w:tentative="0">
      <w:start w:val="0"/>
      <w:numFmt w:val="bullet"/>
      <w:lvlText w:val="•"/>
      <w:lvlJc w:val="left"/>
      <w:pPr>
        <w:ind w:left="2154" w:hanging="601"/>
      </w:pPr>
      <w:rPr>
        <w:rFonts w:hint="default"/>
      </w:rPr>
    </w:lvl>
    <w:lvl w:ilvl="2" w:tentative="0">
      <w:start w:val="0"/>
      <w:numFmt w:val="bullet"/>
      <w:lvlText w:val="•"/>
      <w:lvlJc w:val="left"/>
      <w:pPr>
        <w:ind w:left="2989" w:hanging="601"/>
      </w:pPr>
      <w:rPr>
        <w:rFonts w:hint="default"/>
      </w:rPr>
    </w:lvl>
    <w:lvl w:ilvl="3" w:tentative="0">
      <w:start w:val="0"/>
      <w:numFmt w:val="bullet"/>
      <w:lvlText w:val="•"/>
      <w:lvlJc w:val="left"/>
      <w:pPr>
        <w:ind w:left="3824" w:hanging="601"/>
      </w:pPr>
      <w:rPr>
        <w:rFonts w:hint="default"/>
      </w:rPr>
    </w:lvl>
    <w:lvl w:ilvl="4" w:tentative="0">
      <w:start w:val="0"/>
      <w:numFmt w:val="bullet"/>
      <w:lvlText w:val="•"/>
      <w:lvlJc w:val="left"/>
      <w:pPr>
        <w:ind w:left="4658" w:hanging="601"/>
      </w:pPr>
      <w:rPr>
        <w:rFonts w:hint="default"/>
      </w:rPr>
    </w:lvl>
    <w:lvl w:ilvl="5" w:tentative="0">
      <w:start w:val="0"/>
      <w:numFmt w:val="bullet"/>
      <w:lvlText w:val="•"/>
      <w:lvlJc w:val="left"/>
      <w:pPr>
        <w:ind w:left="5493" w:hanging="601"/>
      </w:pPr>
      <w:rPr>
        <w:rFonts w:hint="default"/>
      </w:rPr>
    </w:lvl>
    <w:lvl w:ilvl="6" w:tentative="0">
      <w:start w:val="0"/>
      <w:numFmt w:val="bullet"/>
      <w:lvlText w:val="•"/>
      <w:lvlJc w:val="left"/>
      <w:pPr>
        <w:ind w:left="6328" w:hanging="601"/>
      </w:pPr>
      <w:rPr>
        <w:rFonts w:hint="default"/>
      </w:rPr>
    </w:lvl>
    <w:lvl w:ilvl="7" w:tentative="0">
      <w:start w:val="0"/>
      <w:numFmt w:val="bullet"/>
      <w:lvlText w:val="•"/>
      <w:lvlJc w:val="left"/>
      <w:pPr>
        <w:ind w:left="7162" w:hanging="601"/>
      </w:pPr>
      <w:rPr>
        <w:rFonts w:hint="default"/>
      </w:rPr>
    </w:lvl>
    <w:lvl w:ilvl="8" w:tentative="0">
      <w:start w:val="0"/>
      <w:numFmt w:val="bullet"/>
      <w:lvlText w:val="•"/>
      <w:lvlJc w:val="left"/>
      <w:pPr>
        <w:ind w:left="7997" w:hanging="601"/>
      </w:pPr>
      <w:rPr>
        <w:rFonts w:hint="default"/>
      </w:rPr>
    </w:lvl>
  </w:abstractNum>
  <w:abstractNum w:abstractNumId="12">
    <w:nsid w:val="3A7548B0"/>
    <w:multiLevelType w:val="multilevel"/>
    <w:tmpl w:val="3A7548B0"/>
    <w:lvl w:ilvl="0" w:tentative="0">
      <w:start w:val="1"/>
      <w:numFmt w:val="decimal"/>
      <w:lvlText w:val="（%1）"/>
      <w:lvlJc w:val="left"/>
      <w:pPr>
        <w:ind w:left="1319" w:hanging="601"/>
      </w:pPr>
      <w:rPr>
        <w:rFonts w:hint="default" w:ascii="宋体" w:hAnsi="宋体" w:eastAsia="宋体" w:cs="宋体"/>
        <w:w w:val="100"/>
        <w:sz w:val="22"/>
        <w:szCs w:val="22"/>
      </w:rPr>
    </w:lvl>
    <w:lvl w:ilvl="1" w:tentative="0">
      <w:start w:val="0"/>
      <w:numFmt w:val="bullet"/>
      <w:lvlText w:val="•"/>
      <w:lvlJc w:val="left"/>
      <w:pPr>
        <w:ind w:left="2154" w:hanging="601"/>
      </w:pPr>
      <w:rPr>
        <w:rFonts w:hint="default"/>
      </w:rPr>
    </w:lvl>
    <w:lvl w:ilvl="2" w:tentative="0">
      <w:start w:val="0"/>
      <w:numFmt w:val="bullet"/>
      <w:lvlText w:val="•"/>
      <w:lvlJc w:val="left"/>
      <w:pPr>
        <w:ind w:left="2989" w:hanging="601"/>
      </w:pPr>
      <w:rPr>
        <w:rFonts w:hint="default"/>
      </w:rPr>
    </w:lvl>
    <w:lvl w:ilvl="3" w:tentative="0">
      <w:start w:val="0"/>
      <w:numFmt w:val="bullet"/>
      <w:lvlText w:val="•"/>
      <w:lvlJc w:val="left"/>
      <w:pPr>
        <w:ind w:left="3824" w:hanging="601"/>
      </w:pPr>
      <w:rPr>
        <w:rFonts w:hint="default"/>
      </w:rPr>
    </w:lvl>
    <w:lvl w:ilvl="4" w:tentative="0">
      <w:start w:val="0"/>
      <w:numFmt w:val="bullet"/>
      <w:lvlText w:val="•"/>
      <w:lvlJc w:val="left"/>
      <w:pPr>
        <w:ind w:left="4658" w:hanging="601"/>
      </w:pPr>
      <w:rPr>
        <w:rFonts w:hint="default"/>
      </w:rPr>
    </w:lvl>
    <w:lvl w:ilvl="5" w:tentative="0">
      <w:start w:val="0"/>
      <w:numFmt w:val="bullet"/>
      <w:lvlText w:val="•"/>
      <w:lvlJc w:val="left"/>
      <w:pPr>
        <w:ind w:left="5493" w:hanging="601"/>
      </w:pPr>
      <w:rPr>
        <w:rFonts w:hint="default"/>
      </w:rPr>
    </w:lvl>
    <w:lvl w:ilvl="6" w:tentative="0">
      <w:start w:val="0"/>
      <w:numFmt w:val="bullet"/>
      <w:lvlText w:val="•"/>
      <w:lvlJc w:val="left"/>
      <w:pPr>
        <w:ind w:left="6328" w:hanging="601"/>
      </w:pPr>
      <w:rPr>
        <w:rFonts w:hint="default"/>
      </w:rPr>
    </w:lvl>
    <w:lvl w:ilvl="7" w:tentative="0">
      <w:start w:val="0"/>
      <w:numFmt w:val="bullet"/>
      <w:lvlText w:val="•"/>
      <w:lvlJc w:val="left"/>
      <w:pPr>
        <w:ind w:left="7162" w:hanging="601"/>
      </w:pPr>
      <w:rPr>
        <w:rFonts w:hint="default"/>
      </w:rPr>
    </w:lvl>
    <w:lvl w:ilvl="8" w:tentative="0">
      <w:start w:val="0"/>
      <w:numFmt w:val="bullet"/>
      <w:lvlText w:val="•"/>
      <w:lvlJc w:val="left"/>
      <w:pPr>
        <w:ind w:left="7997" w:hanging="601"/>
      </w:pPr>
      <w:rPr>
        <w:rFonts w:hint="default"/>
      </w:rPr>
    </w:lvl>
  </w:abstractNum>
  <w:abstractNum w:abstractNumId="13">
    <w:nsid w:val="3E923952"/>
    <w:multiLevelType w:val="multilevel"/>
    <w:tmpl w:val="3E923952"/>
    <w:lvl w:ilvl="0" w:tentative="0">
      <w:start w:val="1"/>
      <w:numFmt w:val="decimal"/>
      <w:lvlText w:val="%1."/>
      <w:lvlJc w:val="left"/>
      <w:pPr>
        <w:ind w:left="588" w:hanging="351"/>
      </w:pPr>
      <w:rPr>
        <w:rFonts w:hint="default" w:ascii="Times New Roman" w:hAnsi="Times New Roman" w:eastAsia="Times New Roman" w:cs="Times New Roman"/>
        <w:spacing w:val="0"/>
        <w:w w:val="100"/>
        <w:sz w:val="28"/>
        <w:szCs w:val="28"/>
      </w:rPr>
    </w:lvl>
    <w:lvl w:ilvl="1" w:tentative="0">
      <w:start w:val="1"/>
      <w:numFmt w:val="decimal"/>
      <w:lvlText w:val="%1.%2"/>
      <w:lvlJc w:val="left"/>
      <w:pPr>
        <w:ind w:left="1413" w:hanging="420"/>
      </w:pPr>
      <w:rPr>
        <w:rFonts w:hint="default" w:ascii="Times New Roman" w:hAnsi="Times New Roman" w:eastAsia="Times New Roman" w:cs="Times New Roman"/>
        <w:w w:val="100"/>
        <w:sz w:val="24"/>
        <w:szCs w:val="24"/>
      </w:rPr>
    </w:lvl>
    <w:lvl w:ilvl="2" w:tentative="0">
      <w:start w:val="0"/>
      <w:numFmt w:val="bullet"/>
      <w:lvlText w:val="•"/>
      <w:lvlJc w:val="left"/>
      <w:pPr>
        <w:ind w:left="1120" w:hanging="420"/>
      </w:pPr>
      <w:rPr>
        <w:rFonts w:hint="default"/>
      </w:rPr>
    </w:lvl>
    <w:lvl w:ilvl="3" w:tentative="0">
      <w:start w:val="0"/>
      <w:numFmt w:val="bullet"/>
      <w:lvlText w:val="•"/>
      <w:lvlJc w:val="left"/>
      <w:pPr>
        <w:ind w:left="1140" w:hanging="420"/>
      </w:pPr>
      <w:rPr>
        <w:rFonts w:hint="default"/>
      </w:rPr>
    </w:lvl>
    <w:lvl w:ilvl="4" w:tentative="0">
      <w:start w:val="0"/>
      <w:numFmt w:val="bullet"/>
      <w:lvlText w:val="•"/>
      <w:lvlJc w:val="left"/>
      <w:pPr>
        <w:ind w:left="2358" w:hanging="420"/>
      </w:pPr>
      <w:rPr>
        <w:rFonts w:hint="default"/>
      </w:rPr>
    </w:lvl>
    <w:lvl w:ilvl="5" w:tentative="0">
      <w:start w:val="0"/>
      <w:numFmt w:val="bullet"/>
      <w:lvlText w:val="•"/>
      <w:lvlJc w:val="left"/>
      <w:pPr>
        <w:ind w:left="3576" w:hanging="420"/>
      </w:pPr>
      <w:rPr>
        <w:rFonts w:hint="default"/>
      </w:rPr>
    </w:lvl>
    <w:lvl w:ilvl="6" w:tentative="0">
      <w:start w:val="0"/>
      <w:numFmt w:val="bullet"/>
      <w:lvlText w:val="•"/>
      <w:lvlJc w:val="left"/>
      <w:pPr>
        <w:ind w:left="4794" w:hanging="420"/>
      </w:pPr>
      <w:rPr>
        <w:rFonts w:hint="default"/>
      </w:rPr>
    </w:lvl>
    <w:lvl w:ilvl="7" w:tentative="0">
      <w:start w:val="0"/>
      <w:numFmt w:val="bullet"/>
      <w:lvlText w:val="•"/>
      <w:lvlJc w:val="left"/>
      <w:pPr>
        <w:ind w:left="6012" w:hanging="420"/>
      </w:pPr>
      <w:rPr>
        <w:rFonts w:hint="default"/>
      </w:rPr>
    </w:lvl>
    <w:lvl w:ilvl="8" w:tentative="0">
      <w:start w:val="0"/>
      <w:numFmt w:val="bullet"/>
      <w:lvlText w:val="•"/>
      <w:lvlJc w:val="left"/>
      <w:pPr>
        <w:ind w:left="7230" w:hanging="420"/>
      </w:pPr>
      <w:rPr>
        <w:rFonts w:hint="default"/>
      </w:rPr>
    </w:lvl>
  </w:abstractNum>
  <w:abstractNum w:abstractNumId="14">
    <w:nsid w:val="48245543"/>
    <w:multiLevelType w:val="multilevel"/>
    <w:tmpl w:val="48245543"/>
    <w:lvl w:ilvl="0" w:tentative="0">
      <w:start w:val="1"/>
      <w:numFmt w:val="decimal"/>
      <w:lvlText w:val="%1."/>
      <w:lvlJc w:val="left"/>
      <w:pPr>
        <w:ind w:left="1018" w:hanging="300"/>
      </w:pPr>
      <w:rPr>
        <w:rFonts w:hint="default" w:ascii="Times New Roman" w:hAnsi="Times New Roman" w:eastAsia="Times New Roman" w:cs="Times New Roman"/>
        <w:spacing w:val="-1"/>
        <w:w w:val="100"/>
        <w:sz w:val="24"/>
        <w:szCs w:val="24"/>
      </w:rPr>
    </w:lvl>
    <w:lvl w:ilvl="1" w:tentative="0">
      <w:start w:val="0"/>
      <w:numFmt w:val="bullet"/>
      <w:lvlText w:val="•"/>
      <w:lvlJc w:val="left"/>
      <w:pPr>
        <w:ind w:left="1884" w:hanging="300"/>
      </w:pPr>
      <w:rPr>
        <w:rFonts w:hint="default"/>
      </w:rPr>
    </w:lvl>
    <w:lvl w:ilvl="2" w:tentative="0">
      <w:start w:val="0"/>
      <w:numFmt w:val="bullet"/>
      <w:lvlText w:val="•"/>
      <w:lvlJc w:val="left"/>
      <w:pPr>
        <w:ind w:left="2749" w:hanging="300"/>
      </w:pPr>
      <w:rPr>
        <w:rFonts w:hint="default"/>
      </w:rPr>
    </w:lvl>
    <w:lvl w:ilvl="3" w:tentative="0">
      <w:start w:val="0"/>
      <w:numFmt w:val="bullet"/>
      <w:lvlText w:val="•"/>
      <w:lvlJc w:val="left"/>
      <w:pPr>
        <w:ind w:left="3614" w:hanging="300"/>
      </w:pPr>
      <w:rPr>
        <w:rFonts w:hint="default"/>
      </w:rPr>
    </w:lvl>
    <w:lvl w:ilvl="4" w:tentative="0">
      <w:start w:val="0"/>
      <w:numFmt w:val="bullet"/>
      <w:lvlText w:val="•"/>
      <w:lvlJc w:val="left"/>
      <w:pPr>
        <w:ind w:left="4478" w:hanging="300"/>
      </w:pPr>
      <w:rPr>
        <w:rFonts w:hint="default"/>
      </w:rPr>
    </w:lvl>
    <w:lvl w:ilvl="5" w:tentative="0">
      <w:start w:val="0"/>
      <w:numFmt w:val="bullet"/>
      <w:lvlText w:val="•"/>
      <w:lvlJc w:val="left"/>
      <w:pPr>
        <w:ind w:left="5343" w:hanging="300"/>
      </w:pPr>
      <w:rPr>
        <w:rFonts w:hint="default"/>
      </w:rPr>
    </w:lvl>
    <w:lvl w:ilvl="6" w:tentative="0">
      <w:start w:val="0"/>
      <w:numFmt w:val="bullet"/>
      <w:lvlText w:val="•"/>
      <w:lvlJc w:val="left"/>
      <w:pPr>
        <w:ind w:left="6208" w:hanging="300"/>
      </w:pPr>
      <w:rPr>
        <w:rFonts w:hint="default"/>
      </w:rPr>
    </w:lvl>
    <w:lvl w:ilvl="7" w:tentative="0">
      <w:start w:val="0"/>
      <w:numFmt w:val="bullet"/>
      <w:lvlText w:val="•"/>
      <w:lvlJc w:val="left"/>
      <w:pPr>
        <w:ind w:left="7072" w:hanging="300"/>
      </w:pPr>
      <w:rPr>
        <w:rFonts w:hint="default"/>
      </w:rPr>
    </w:lvl>
    <w:lvl w:ilvl="8" w:tentative="0">
      <w:start w:val="0"/>
      <w:numFmt w:val="bullet"/>
      <w:lvlText w:val="•"/>
      <w:lvlJc w:val="left"/>
      <w:pPr>
        <w:ind w:left="7937" w:hanging="300"/>
      </w:pPr>
      <w:rPr>
        <w:rFonts w:hint="default"/>
      </w:rPr>
    </w:lvl>
  </w:abstractNum>
  <w:abstractNum w:abstractNumId="15">
    <w:nsid w:val="4C3D7A74"/>
    <w:multiLevelType w:val="multilevel"/>
    <w:tmpl w:val="4C3D7A74"/>
    <w:lvl w:ilvl="0" w:tentative="0">
      <w:start w:val="1"/>
      <w:numFmt w:val="lowerLetter"/>
      <w:lvlText w:val="%1."/>
      <w:lvlJc w:val="left"/>
      <w:pPr>
        <w:ind w:left="104" w:hanging="148"/>
      </w:pPr>
      <w:rPr>
        <w:rFonts w:hint="default" w:ascii="Times New Roman" w:hAnsi="Times New Roman" w:eastAsia="Times New Roman" w:cs="Times New Roman"/>
        <w:spacing w:val="-1"/>
        <w:w w:val="100"/>
        <w:sz w:val="19"/>
        <w:szCs w:val="19"/>
      </w:rPr>
    </w:lvl>
    <w:lvl w:ilvl="1" w:tentative="0">
      <w:start w:val="0"/>
      <w:numFmt w:val="bullet"/>
      <w:lvlText w:val="•"/>
      <w:lvlJc w:val="left"/>
      <w:pPr>
        <w:ind w:left="751" w:hanging="148"/>
      </w:pPr>
    </w:lvl>
    <w:lvl w:ilvl="2" w:tentative="0">
      <w:start w:val="0"/>
      <w:numFmt w:val="bullet"/>
      <w:lvlText w:val="•"/>
      <w:lvlJc w:val="left"/>
      <w:pPr>
        <w:ind w:left="1402" w:hanging="148"/>
      </w:pPr>
    </w:lvl>
    <w:lvl w:ilvl="3" w:tentative="0">
      <w:start w:val="0"/>
      <w:numFmt w:val="bullet"/>
      <w:lvlText w:val="•"/>
      <w:lvlJc w:val="left"/>
      <w:pPr>
        <w:ind w:left="2054" w:hanging="148"/>
      </w:pPr>
    </w:lvl>
    <w:lvl w:ilvl="4" w:tentative="0">
      <w:start w:val="0"/>
      <w:numFmt w:val="bullet"/>
      <w:lvlText w:val="•"/>
      <w:lvlJc w:val="left"/>
      <w:pPr>
        <w:ind w:left="2705" w:hanging="148"/>
      </w:pPr>
    </w:lvl>
    <w:lvl w:ilvl="5" w:tentative="0">
      <w:start w:val="0"/>
      <w:numFmt w:val="bullet"/>
      <w:lvlText w:val="•"/>
      <w:lvlJc w:val="left"/>
      <w:pPr>
        <w:ind w:left="3356" w:hanging="148"/>
      </w:pPr>
    </w:lvl>
    <w:lvl w:ilvl="6" w:tentative="0">
      <w:start w:val="0"/>
      <w:numFmt w:val="bullet"/>
      <w:lvlText w:val="•"/>
      <w:lvlJc w:val="left"/>
      <w:pPr>
        <w:ind w:left="4008" w:hanging="148"/>
      </w:pPr>
    </w:lvl>
    <w:lvl w:ilvl="7" w:tentative="0">
      <w:start w:val="0"/>
      <w:numFmt w:val="bullet"/>
      <w:lvlText w:val="•"/>
      <w:lvlJc w:val="left"/>
      <w:pPr>
        <w:ind w:left="4659" w:hanging="148"/>
      </w:pPr>
    </w:lvl>
    <w:lvl w:ilvl="8" w:tentative="0">
      <w:start w:val="0"/>
      <w:numFmt w:val="bullet"/>
      <w:lvlText w:val="•"/>
      <w:lvlJc w:val="left"/>
      <w:pPr>
        <w:ind w:left="5310" w:hanging="148"/>
      </w:pPr>
    </w:lvl>
  </w:abstractNum>
  <w:abstractNum w:abstractNumId="16">
    <w:nsid w:val="4E3B7B08"/>
    <w:multiLevelType w:val="multilevel"/>
    <w:tmpl w:val="4E3B7B08"/>
    <w:lvl w:ilvl="0" w:tentative="0">
      <w:start w:val="1"/>
      <w:numFmt w:val="decimal"/>
      <w:lvlText w:val="（%1）"/>
      <w:lvlJc w:val="left"/>
      <w:pPr>
        <w:ind w:left="1319" w:hanging="601"/>
      </w:pPr>
      <w:rPr>
        <w:rFonts w:hint="default" w:ascii="宋体" w:hAnsi="宋体" w:eastAsia="宋体" w:cs="宋体"/>
        <w:w w:val="100"/>
        <w:sz w:val="22"/>
        <w:szCs w:val="22"/>
      </w:rPr>
    </w:lvl>
    <w:lvl w:ilvl="1" w:tentative="0">
      <w:start w:val="0"/>
      <w:numFmt w:val="bullet"/>
      <w:lvlText w:val="•"/>
      <w:lvlJc w:val="left"/>
      <w:pPr>
        <w:ind w:left="2154" w:hanging="601"/>
      </w:pPr>
      <w:rPr>
        <w:rFonts w:hint="default"/>
      </w:rPr>
    </w:lvl>
    <w:lvl w:ilvl="2" w:tentative="0">
      <w:start w:val="0"/>
      <w:numFmt w:val="bullet"/>
      <w:lvlText w:val="•"/>
      <w:lvlJc w:val="left"/>
      <w:pPr>
        <w:ind w:left="2989" w:hanging="601"/>
      </w:pPr>
      <w:rPr>
        <w:rFonts w:hint="default"/>
      </w:rPr>
    </w:lvl>
    <w:lvl w:ilvl="3" w:tentative="0">
      <w:start w:val="0"/>
      <w:numFmt w:val="bullet"/>
      <w:lvlText w:val="•"/>
      <w:lvlJc w:val="left"/>
      <w:pPr>
        <w:ind w:left="3824" w:hanging="601"/>
      </w:pPr>
      <w:rPr>
        <w:rFonts w:hint="default"/>
      </w:rPr>
    </w:lvl>
    <w:lvl w:ilvl="4" w:tentative="0">
      <w:start w:val="0"/>
      <w:numFmt w:val="bullet"/>
      <w:lvlText w:val="•"/>
      <w:lvlJc w:val="left"/>
      <w:pPr>
        <w:ind w:left="4658" w:hanging="601"/>
      </w:pPr>
      <w:rPr>
        <w:rFonts w:hint="default"/>
      </w:rPr>
    </w:lvl>
    <w:lvl w:ilvl="5" w:tentative="0">
      <w:start w:val="0"/>
      <w:numFmt w:val="bullet"/>
      <w:lvlText w:val="•"/>
      <w:lvlJc w:val="left"/>
      <w:pPr>
        <w:ind w:left="5493" w:hanging="601"/>
      </w:pPr>
      <w:rPr>
        <w:rFonts w:hint="default"/>
      </w:rPr>
    </w:lvl>
    <w:lvl w:ilvl="6" w:tentative="0">
      <w:start w:val="0"/>
      <w:numFmt w:val="bullet"/>
      <w:lvlText w:val="•"/>
      <w:lvlJc w:val="left"/>
      <w:pPr>
        <w:ind w:left="6328" w:hanging="601"/>
      </w:pPr>
      <w:rPr>
        <w:rFonts w:hint="default"/>
      </w:rPr>
    </w:lvl>
    <w:lvl w:ilvl="7" w:tentative="0">
      <w:start w:val="0"/>
      <w:numFmt w:val="bullet"/>
      <w:lvlText w:val="•"/>
      <w:lvlJc w:val="left"/>
      <w:pPr>
        <w:ind w:left="7162" w:hanging="601"/>
      </w:pPr>
      <w:rPr>
        <w:rFonts w:hint="default"/>
      </w:rPr>
    </w:lvl>
    <w:lvl w:ilvl="8" w:tentative="0">
      <w:start w:val="0"/>
      <w:numFmt w:val="bullet"/>
      <w:lvlText w:val="•"/>
      <w:lvlJc w:val="left"/>
      <w:pPr>
        <w:ind w:left="7997" w:hanging="601"/>
      </w:pPr>
      <w:rPr>
        <w:rFonts w:hint="default"/>
      </w:rPr>
    </w:lvl>
  </w:abstractNum>
  <w:abstractNum w:abstractNumId="17">
    <w:nsid w:val="531877C7"/>
    <w:multiLevelType w:val="multilevel"/>
    <w:tmpl w:val="531877C7"/>
    <w:lvl w:ilvl="0" w:tentative="0">
      <w:start w:val="2"/>
      <w:numFmt w:val="decimal"/>
      <w:lvlText w:val="%1"/>
      <w:lvlJc w:val="left"/>
      <w:pPr>
        <w:ind w:left="1318" w:hanging="600"/>
      </w:pPr>
      <w:rPr>
        <w:rFonts w:hint="default"/>
      </w:rPr>
    </w:lvl>
    <w:lvl w:ilvl="1" w:tentative="0">
      <w:start w:val="2"/>
      <w:numFmt w:val="decimal"/>
      <w:lvlText w:val="%1.%2"/>
      <w:lvlJc w:val="left"/>
      <w:pPr>
        <w:ind w:left="1318" w:hanging="600"/>
      </w:pPr>
      <w:rPr>
        <w:rFonts w:hint="default"/>
      </w:rPr>
    </w:lvl>
    <w:lvl w:ilvl="2" w:tentative="0">
      <w:start w:val="1"/>
      <w:numFmt w:val="decimal"/>
      <w:lvlText w:val="%1.%2.%3"/>
      <w:lvlJc w:val="left"/>
      <w:pPr>
        <w:ind w:left="1318" w:hanging="600"/>
      </w:pPr>
      <w:rPr>
        <w:rFonts w:hint="default" w:ascii="Times New Roman" w:hAnsi="Times New Roman" w:eastAsia="Times New Roman" w:cs="Times New Roman"/>
        <w:w w:val="100"/>
        <w:sz w:val="24"/>
        <w:szCs w:val="24"/>
      </w:rPr>
    </w:lvl>
    <w:lvl w:ilvl="3" w:tentative="0">
      <w:start w:val="0"/>
      <w:numFmt w:val="bullet"/>
      <w:lvlText w:val="•"/>
      <w:lvlJc w:val="left"/>
      <w:pPr>
        <w:ind w:left="3824" w:hanging="600"/>
      </w:pPr>
      <w:rPr>
        <w:rFonts w:hint="default"/>
      </w:rPr>
    </w:lvl>
    <w:lvl w:ilvl="4" w:tentative="0">
      <w:start w:val="0"/>
      <w:numFmt w:val="bullet"/>
      <w:lvlText w:val="•"/>
      <w:lvlJc w:val="left"/>
      <w:pPr>
        <w:ind w:left="4658" w:hanging="600"/>
      </w:pPr>
      <w:rPr>
        <w:rFonts w:hint="default"/>
      </w:rPr>
    </w:lvl>
    <w:lvl w:ilvl="5" w:tentative="0">
      <w:start w:val="0"/>
      <w:numFmt w:val="bullet"/>
      <w:lvlText w:val="•"/>
      <w:lvlJc w:val="left"/>
      <w:pPr>
        <w:ind w:left="5493" w:hanging="600"/>
      </w:pPr>
      <w:rPr>
        <w:rFonts w:hint="default"/>
      </w:rPr>
    </w:lvl>
    <w:lvl w:ilvl="6" w:tentative="0">
      <w:start w:val="0"/>
      <w:numFmt w:val="bullet"/>
      <w:lvlText w:val="•"/>
      <w:lvlJc w:val="left"/>
      <w:pPr>
        <w:ind w:left="6328" w:hanging="600"/>
      </w:pPr>
      <w:rPr>
        <w:rFonts w:hint="default"/>
      </w:rPr>
    </w:lvl>
    <w:lvl w:ilvl="7" w:tentative="0">
      <w:start w:val="0"/>
      <w:numFmt w:val="bullet"/>
      <w:lvlText w:val="•"/>
      <w:lvlJc w:val="left"/>
      <w:pPr>
        <w:ind w:left="7162" w:hanging="600"/>
      </w:pPr>
      <w:rPr>
        <w:rFonts w:hint="default"/>
      </w:rPr>
    </w:lvl>
    <w:lvl w:ilvl="8" w:tentative="0">
      <w:start w:val="0"/>
      <w:numFmt w:val="bullet"/>
      <w:lvlText w:val="•"/>
      <w:lvlJc w:val="left"/>
      <w:pPr>
        <w:ind w:left="7997" w:hanging="600"/>
      </w:pPr>
      <w:rPr>
        <w:rFonts w:hint="default"/>
      </w:rPr>
    </w:lvl>
  </w:abstractNum>
  <w:abstractNum w:abstractNumId="18">
    <w:nsid w:val="585C1180"/>
    <w:multiLevelType w:val="multilevel"/>
    <w:tmpl w:val="585C1180"/>
    <w:lvl w:ilvl="0" w:tentative="0">
      <w:start w:val="1"/>
      <w:numFmt w:val="decimal"/>
      <w:lvlText w:val="（%1）"/>
      <w:lvlJc w:val="left"/>
      <w:pPr>
        <w:ind w:left="1456" w:hanging="601"/>
      </w:pPr>
      <w:rPr>
        <w:rFonts w:hint="default" w:ascii="宋体" w:hAnsi="宋体" w:eastAsia="宋体" w:cs="宋体"/>
        <w:w w:val="100"/>
        <w:sz w:val="22"/>
        <w:szCs w:val="22"/>
      </w:rPr>
    </w:lvl>
    <w:lvl w:ilvl="1" w:tentative="0">
      <w:start w:val="0"/>
      <w:numFmt w:val="bullet"/>
      <w:lvlText w:val="•"/>
      <w:lvlJc w:val="left"/>
      <w:pPr>
        <w:ind w:left="2280" w:hanging="601"/>
      </w:pPr>
      <w:rPr>
        <w:rFonts w:hint="default"/>
      </w:rPr>
    </w:lvl>
    <w:lvl w:ilvl="2" w:tentative="0">
      <w:start w:val="0"/>
      <w:numFmt w:val="bullet"/>
      <w:lvlText w:val="•"/>
      <w:lvlJc w:val="left"/>
      <w:pPr>
        <w:ind w:left="3101" w:hanging="601"/>
      </w:pPr>
      <w:rPr>
        <w:rFonts w:hint="default"/>
      </w:rPr>
    </w:lvl>
    <w:lvl w:ilvl="3" w:tentative="0">
      <w:start w:val="0"/>
      <w:numFmt w:val="bullet"/>
      <w:lvlText w:val="•"/>
      <w:lvlJc w:val="left"/>
      <w:pPr>
        <w:ind w:left="3922" w:hanging="601"/>
      </w:pPr>
      <w:rPr>
        <w:rFonts w:hint="default"/>
      </w:rPr>
    </w:lvl>
    <w:lvl w:ilvl="4" w:tentative="0">
      <w:start w:val="0"/>
      <w:numFmt w:val="bullet"/>
      <w:lvlText w:val="•"/>
      <w:lvlJc w:val="left"/>
      <w:pPr>
        <w:ind w:left="4742" w:hanging="601"/>
      </w:pPr>
      <w:rPr>
        <w:rFonts w:hint="default"/>
      </w:rPr>
    </w:lvl>
    <w:lvl w:ilvl="5" w:tentative="0">
      <w:start w:val="0"/>
      <w:numFmt w:val="bullet"/>
      <w:lvlText w:val="•"/>
      <w:lvlJc w:val="left"/>
      <w:pPr>
        <w:ind w:left="5563" w:hanging="601"/>
      </w:pPr>
      <w:rPr>
        <w:rFonts w:hint="default"/>
      </w:rPr>
    </w:lvl>
    <w:lvl w:ilvl="6" w:tentative="0">
      <w:start w:val="0"/>
      <w:numFmt w:val="bullet"/>
      <w:lvlText w:val="•"/>
      <w:lvlJc w:val="left"/>
      <w:pPr>
        <w:ind w:left="6384" w:hanging="601"/>
      </w:pPr>
      <w:rPr>
        <w:rFonts w:hint="default"/>
      </w:rPr>
    </w:lvl>
    <w:lvl w:ilvl="7" w:tentative="0">
      <w:start w:val="0"/>
      <w:numFmt w:val="bullet"/>
      <w:lvlText w:val="•"/>
      <w:lvlJc w:val="left"/>
      <w:pPr>
        <w:ind w:left="7204" w:hanging="601"/>
      </w:pPr>
      <w:rPr>
        <w:rFonts w:hint="default"/>
      </w:rPr>
    </w:lvl>
    <w:lvl w:ilvl="8" w:tentative="0">
      <w:start w:val="0"/>
      <w:numFmt w:val="bullet"/>
      <w:lvlText w:val="•"/>
      <w:lvlJc w:val="left"/>
      <w:pPr>
        <w:ind w:left="8025" w:hanging="601"/>
      </w:pPr>
      <w:rPr>
        <w:rFonts w:hint="default"/>
      </w:rPr>
    </w:lvl>
  </w:abstractNum>
  <w:abstractNum w:abstractNumId="19">
    <w:nsid w:val="59AE356B"/>
    <w:multiLevelType w:val="multilevel"/>
    <w:tmpl w:val="59AE356B"/>
    <w:lvl w:ilvl="0" w:tentative="0">
      <w:start w:val="1"/>
      <w:numFmt w:val="decimal"/>
      <w:lvlText w:val="（%1）"/>
      <w:lvlJc w:val="left"/>
      <w:pPr>
        <w:ind w:left="238" w:hanging="605"/>
      </w:pPr>
      <w:rPr>
        <w:rFonts w:hint="default" w:ascii="宋体" w:hAnsi="宋体" w:eastAsia="宋体" w:cs="宋体"/>
        <w:w w:val="100"/>
        <w:sz w:val="22"/>
        <w:szCs w:val="22"/>
      </w:rPr>
    </w:lvl>
    <w:lvl w:ilvl="1" w:tentative="0">
      <w:start w:val="0"/>
      <w:numFmt w:val="bullet"/>
      <w:lvlText w:val="•"/>
      <w:lvlJc w:val="left"/>
      <w:pPr>
        <w:ind w:left="1182" w:hanging="605"/>
      </w:pPr>
      <w:rPr>
        <w:rFonts w:hint="default"/>
      </w:rPr>
    </w:lvl>
    <w:lvl w:ilvl="2" w:tentative="0">
      <w:start w:val="0"/>
      <w:numFmt w:val="bullet"/>
      <w:lvlText w:val="•"/>
      <w:lvlJc w:val="left"/>
      <w:pPr>
        <w:ind w:left="2125" w:hanging="605"/>
      </w:pPr>
      <w:rPr>
        <w:rFonts w:hint="default"/>
      </w:rPr>
    </w:lvl>
    <w:lvl w:ilvl="3" w:tentative="0">
      <w:start w:val="0"/>
      <w:numFmt w:val="bullet"/>
      <w:lvlText w:val="•"/>
      <w:lvlJc w:val="left"/>
      <w:pPr>
        <w:ind w:left="3068" w:hanging="605"/>
      </w:pPr>
      <w:rPr>
        <w:rFonts w:hint="default"/>
      </w:rPr>
    </w:lvl>
    <w:lvl w:ilvl="4" w:tentative="0">
      <w:start w:val="0"/>
      <w:numFmt w:val="bullet"/>
      <w:lvlText w:val="•"/>
      <w:lvlJc w:val="left"/>
      <w:pPr>
        <w:ind w:left="4010" w:hanging="605"/>
      </w:pPr>
      <w:rPr>
        <w:rFonts w:hint="default"/>
      </w:rPr>
    </w:lvl>
    <w:lvl w:ilvl="5" w:tentative="0">
      <w:start w:val="0"/>
      <w:numFmt w:val="bullet"/>
      <w:lvlText w:val="•"/>
      <w:lvlJc w:val="left"/>
      <w:pPr>
        <w:ind w:left="4953" w:hanging="605"/>
      </w:pPr>
      <w:rPr>
        <w:rFonts w:hint="default"/>
      </w:rPr>
    </w:lvl>
    <w:lvl w:ilvl="6" w:tentative="0">
      <w:start w:val="0"/>
      <w:numFmt w:val="bullet"/>
      <w:lvlText w:val="•"/>
      <w:lvlJc w:val="left"/>
      <w:pPr>
        <w:ind w:left="5896" w:hanging="605"/>
      </w:pPr>
      <w:rPr>
        <w:rFonts w:hint="default"/>
      </w:rPr>
    </w:lvl>
    <w:lvl w:ilvl="7" w:tentative="0">
      <w:start w:val="0"/>
      <w:numFmt w:val="bullet"/>
      <w:lvlText w:val="•"/>
      <w:lvlJc w:val="left"/>
      <w:pPr>
        <w:ind w:left="6838" w:hanging="605"/>
      </w:pPr>
      <w:rPr>
        <w:rFonts w:hint="default"/>
      </w:rPr>
    </w:lvl>
    <w:lvl w:ilvl="8" w:tentative="0">
      <w:start w:val="0"/>
      <w:numFmt w:val="bullet"/>
      <w:lvlText w:val="•"/>
      <w:lvlJc w:val="left"/>
      <w:pPr>
        <w:ind w:left="7781" w:hanging="605"/>
      </w:pPr>
      <w:rPr>
        <w:rFonts w:hint="default"/>
      </w:rPr>
    </w:lvl>
  </w:abstractNum>
  <w:abstractNum w:abstractNumId="20">
    <w:nsid w:val="626E5CC7"/>
    <w:multiLevelType w:val="multilevel"/>
    <w:tmpl w:val="626E5CC7"/>
    <w:lvl w:ilvl="0" w:tentative="0">
      <w:start w:val="1"/>
      <w:numFmt w:val="decimal"/>
      <w:lvlText w:val="%1."/>
      <w:lvlJc w:val="left"/>
      <w:pPr>
        <w:ind w:left="899" w:hanging="181"/>
      </w:pPr>
      <w:rPr>
        <w:rFonts w:hint="default" w:ascii="Times New Roman" w:hAnsi="Times New Roman" w:eastAsia="Times New Roman" w:cs="Times New Roman"/>
        <w:w w:val="100"/>
        <w:sz w:val="22"/>
        <w:szCs w:val="22"/>
      </w:rPr>
    </w:lvl>
    <w:lvl w:ilvl="1" w:tentative="0">
      <w:start w:val="0"/>
      <w:numFmt w:val="bullet"/>
      <w:lvlText w:val="•"/>
      <w:lvlJc w:val="left"/>
      <w:pPr>
        <w:ind w:left="1776" w:hanging="181"/>
      </w:pPr>
      <w:rPr>
        <w:rFonts w:hint="default"/>
      </w:rPr>
    </w:lvl>
    <w:lvl w:ilvl="2" w:tentative="0">
      <w:start w:val="0"/>
      <w:numFmt w:val="bullet"/>
      <w:lvlText w:val="•"/>
      <w:lvlJc w:val="left"/>
      <w:pPr>
        <w:ind w:left="2653" w:hanging="181"/>
      </w:pPr>
      <w:rPr>
        <w:rFonts w:hint="default"/>
      </w:rPr>
    </w:lvl>
    <w:lvl w:ilvl="3" w:tentative="0">
      <w:start w:val="0"/>
      <w:numFmt w:val="bullet"/>
      <w:lvlText w:val="•"/>
      <w:lvlJc w:val="left"/>
      <w:pPr>
        <w:ind w:left="3530" w:hanging="181"/>
      </w:pPr>
      <w:rPr>
        <w:rFonts w:hint="default"/>
      </w:rPr>
    </w:lvl>
    <w:lvl w:ilvl="4" w:tentative="0">
      <w:start w:val="0"/>
      <w:numFmt w:val="bullet"/>
      <w:lvlText w:val="•"/>
      <w:lvlJc w:val="left"/>
      <w:pPr>
        <w:ind w:left="4406" w:hanging="181"/>
      </w:pPr>
      <w:rPr>
        <w:rFonts w:hint="default"/>
      </w:rPr>
    </w:lvl>
    <w:lvl w:ilvl="5" w:tentative="0">
      <w:start w:val="0"/>
      <w:numFmt w:val="bullet"/>
      <w:lvlText w:val="•"/>
      <w:lvlJc w:val="left"/>
      <w:pPr>
        <w:ind w:left="5283" w:hanging="181"/>
      </w:pPr>
      <w:rPr>
        <w:rFonts w:hint="default"/>
      </w:rPr>
    </w:lvl>
    <w:lvl w:ilvl="6" w:tentative="0">
      <w:start w:val="0"/>
      <w:numFmt w:val="bullet"/>
      <w:lvlText w:val="•"/>
      <w:lvlJc w:val="left"/>
      <w:pPr>
        <w:ind w:left="6160" w:hanging="181"/>
      </w:pPr>
      <w:rPr>
        <w:rFonts w:hint="default"/>
      </w:rPr>
    </w:lvl>
    <w:lvl w:ilvl="7" w:tentative="0">
      <w:start w:val="0"/>
      <w:numFmt w:val="bullet"/>
      <w:lvlText w:val="•"/>
      <w:lvlJc w:val="left"/>
      <w:pPr>
        <w:ind w:left="7036" w:hanging="181"/>
      </w:pPr>
      <w:rPr>
        <w:rFonts w:hint="default"/>
      </w:rPr>
    </w:lvl>
    <w:lvl w:ilvl="8" w:tentative="0">
      <w:start w:val="0"/>
      <w:numFmt w:val="bullet"/>
      <w:lvlText w:val="•"/>
      <w:lvlJc w:val="left"/>
      <w:pPr>
        <w:ind w:left="7913" w:hanging="181"/>
      </w:pPr>
      <w:rPr>
        <w:rFonts w:hint="default"/>
      </w:rPr>
    </w:lvl>
  </w:abstractNum>
  <w:abstractNum w:abstractNumId="21">
    <w:nsid w:val="64F14AF3"/>
    <w:multiLevelType w:val="multilevel"/>
    <w:tmpl w:val="64F14AF3"/>
    <w:lvl w:ilvl="0" w:tentative="0">
      <w:start w:val="1"/>
      <w:numFmt w:val="decimal"/>
      <w:lvlText w:val="（%1）"/>
      <w:lvlJc w:val="left"/>
      <w:pPr>
        <w:ind w:left="238" w:hanging="601"/>
      </w:pPr>
      <w:rPr>
        <w:rFonts w:hint="default" w:ascii="宋体" w:hAnsi="宋体" w:eastAsia="宋体" w:cs="宋体"/>
        <w:spacing w:val="-16"/>
        <w:w w:val="100"/>
        <w:sz w:val="22"/>
        <w:szCs w:val="22"/>
      </w:rPr>
    </w:lvl>
    <w:lvl w:ilvl="1" w:tentative="0">
      <w:start w:val="0"/>
      <w:numFmt w:val="bullet"/>
      <w:lvlText w:val="•"/>
      <w:lvlJc w:val="left"/>
      <w:pPr>
        <w:ind w:left="1182" w:hanging="601"/>
      </w:pPr>
      <w:rPr>
        <w:rFonts w:hint="default"/>
      </w:rPr>
    </w:lvl>
    <w:lvl w:ilvl="2" w:tentative="0">
      <w:start w:val="0"/>
      <w:numFmt w:val="bullet"/>
      <w:lvlText w:val="•"/>
      <w:lvlJc w:val="left"/>
      <w:pPr>
        <w:ind w:left="2125" w:hanging="601"/>
      </w:pPr>
      <w:rPr>
        <w:rFonts w:hint="default"/>
      </w:rPr>
    </w:lvl>
    <w:lvl w:ilvl="3" w:tentative="0">
      <w:start w:val="0"/>
      <w:numFmt w:val="bullet"/>
      <w:lvlText w:val="•"/>
      <w:lvlJc w:val="left"/>
      <w:pPr>
        <w:ind w:left="3068" w:hanging="601"/>
      </w:pPr>
      <w:rPr>
        <w:rFonts w:hint="default"/>
      </w:rPr>
    </w:lvl>
    <w:lvl w:ilvl="4" w:tentative="0">
      <w:start w:val="0"/>
      <w:numFmt w:val="bullet"/>
      <w:lvlText w:val="•"/>
      <w:lvlJc w:val="left"/>
      <w:pPr>
        <w:ind w:left="4010" w:hanging="601"/>
      </w:pPr>
      <w:rPr>
        <w:rFonts w:hint="default"/>
      </w:rPr>
    </w:lvl>
    <w:lvl w:ilvl="5" w:tentative="0">
      <w:start w:val="0"/>
      <w:numFmt w:val="bullet"/>
      <w:lvlText w:val="•"/>
      <w:lvlJc w:val="left"/>
      <w:pPr>
        <w:ind w:left="4953" w:hanging="601"/>
      </w:pPr>
      <w:rPr>
        <w:rFonts w:hint="default"/>
      </w:rPr>
    </w:lvl>
    <w:lvl w:ilvl="6" w:tentative="0">
      <w:start w:val="0"/>
      <w:numFmt w:val="bullet"/>
      <w:lvlText w:val="•"/>
      <w:lvlJc w:val="left"/>
      <w:pPr>
        <w:ind w:left="5896" w:hanging="601"/>
      </w:pPr>
      <w:rPr>
        <w:rFonts w:hint="default"/>
      </w:rPr>
    </w:lvl>
    <w:lvl w:ilvl="7" w:tentative="0">
      <w:start w:val="0"/>
      <w:numFmt w:val="bullet"/>
      <w:lvlText w:val="•"/>
      <w:lvlJc w:val="left"/>
      <w:pPr>
        <w:ind w:left="6838" w:hanging="601"/>
      </w:pPr>
      <w:rPr>
        <w:rFonts w:hint="default"/>
      </w:rPr>
    </w:lvl>
    <w:lvl w:ilvl="8" w:tentative="0">
      <w:start w:val="0"/>
      <w:numFmt w:val="bullet"/>
      <w:lvlText w:val="•"/>
      <w:lvlJc w:val="left"/>
      <w:pPr>
        <w:ind w:left="7781" w:hanging="601"/>
      </w:pPr>
      <w:rPr>
        <w:rFonts w:hint="default"/>
      </w:rPr>
    </w:lvl>
  </w:abstractNum>
  <w:abstractNum w:abstractNumId="22">
    <w:nsid w:val="65CD0074"/>
    <w:multiLevelType w:val="multilevel"/>
    <w:tmpl w:val="65CD0074"/>
    <w:lvl w:ilvl="0" w:tentative="0">
      <w:start w:val="1"/>
      <w:numFmt w:val="decimal"/>
      <w:lvlText w:val="（%1）"/>
      <w:lvlJc w:val="left"/>
      <w:pPr>
        <w:ind w:left="104" w:hanging="529"/>
      </w:pPr>
      <w:rPr>
        <w:rFonts w:hint="eastAsia" w:ascii="宋体" w:hAnsi="宋体" w:eastAsia="宋体" w:cs="宋体"/>
        <w:spacing w:val="-3"/>
        <w:w w:val="100"/>
        <w:sz w:val="19"/>
        <w:szCs w:val="19"/>
      </w:rPr>
    </w:lvl>
    <w:lvl w:ilvl="1" w:tentative="0">
      <w:start w:val="0"/>
      <w:numFmt w:val="bullet"/>
      <w:lvlText w:val="•"/>
      <w:lvlJc w:val="left"/>
      <w:pPr>
        <w:ind w:left="751" w:hanging="529"/>
      </w:pPr>
    </w:lvl>
    <w:lvl w:ilvl="2" w:tentative="0">
      <w:start w:val="0"/>
      <w:numFmt w:val="bullet"/>
      <w:lvlText w:val="•"/>
      <w:lvlJc w:val="left"/>
      <w:pPr>
        <w:ind w:left="1402" w:hanging="529"/>
      </w:pPr>
    </w:lvl>
    <w:lvl w:ilvl="3" w:tentative="0">
      <w:start w:val="0"/>
      <w:numFmt w:val="bullet"/>
      <w:lvlText w:val="•"/>
      <w:lvlJc w:val="left"/>
      <w:pPr>
        <w:ind w:left="2054" w:hanging="529"/>
      </w:pPr>
    </w:lvl>
    <w:lvl w:ilvl="4" w:tentative="0">
      <w:start w:val="0"/>
      <w:numFmt w:val="bullet"/>
      <w:lvlText w:val="•"/>
      <w:lvlJc w:val="left"/>
      <w:pPr>
        <w:ind w:left="2705" w:hanging="529"/>
      </w:pPr>
    </w:lvl>
    <w:lvl w:ilvl="5" w:tentative="0">
      <w:start w:val="0"/>
      <w:numFmt w:val="bullet"/>
      <w:lvlText w:val="•"/>
      <w:lvlJc w:val="left"/>
      <w:pPr>
        <w:ind w:left="3356" w:hanging="529"/>
      </w:pPr>
    </w:lvl>
    <w:lvl w:ilvl="6" w:tentative="0">
      <w:start w:val="0"/>
      <w:numFmt w:val="bullet"/>
      <w:lvlText w:val="•"/>
      <w:lvlJc w:val="left"/>
      <w:pPr>
        <w:ind w:left="4008" w:hanging="529"/>
      </w:pPr>
    </w:lvl>
    <w:lvl w:ilvl="7" w:tentative="0">
      <w:start w:val="0"/>
      <w:numFmt w:val="bullet"/>
      <w:lvlText w:val="•"/>
      <w:lvlJc w:val="left"/>
      <w:pPr>
        <w:ind w:left="4659" w:hanging="529"/>
      </w:pPr>
    </w:lvl>
    <w:lvl w:ilvl="8" w:tentative="0">
      <w:start w:val="0"/>
      <w:numFmt w:val="bullet"/>
      <w:lvlText w:val="•"/>
      <w:lvlJc w:val="left"/>
      <w:pPr>
        <w:ind w:left="5310" w:hanging="529"/>
      </w:pPr>
    </w:lvl>
  </w:abstractNum>
  <w:abstractNum w:abstractNumId="23">
    <w:nsid w:val="66E36277"/>
    <w:multiLevelType w:val="multilevel"/>
    <w:tmpl w:val="66E36277"/>
    <w:lvl w:ilvl="0" w:tentative="0">
      <w:start w:val="1"/>
      <w:numFmt w:val="decimal"/>
      <w:lvlText w:val="%1"/>
      <w:lvlJc w:val="left"/>
      <w:pPr>
        <w:ind w:left="480" w:hanging="480"/>
      </w:pPr>
      <w:rPr>
        <w:rFonts w:hint="default" w:ascii="Times New Roman" w:hAnsi="Times New Roman" w:eastAsia="黑体" w:cs="Times New Roman"/>
      </w:rPr>
    </w:lvl>
    <w:lvl w:ilvl="1" w:tentative="0">
      <w:start w:val="1"/>
      <w:numFmt w:val="decimal"/>
      <w:lvlText w:val="%1.%2"/>
      <w:lvlJc w:val="left"/>
      <w:pPr>
        <w:ind w:left="719" w:hanging="480"/>
      </w:pPr>
      <w:rPr>
        <w:rFonts w:hint="default" w:ascii="Times New Roman" w:hAnsi="Times New Roman" w:eastAsia="黑体" w:cs="Times New Roman"/>
      </w:rPr>
    </w:lvl>
    <w:lvl w:ilvl="2" w:tentative="0">
      <w:start w:val="2"/>
      <w:numFmt w:val="decimal"/>
      <w:lvlText w:val="%1.%2.%3"/>
      <w:lvlJc w:val="left"/>
      <w:pPr>
        <w:ind w:left="1198" w:hanging="720"/>
      </w:pPr>
      <w:rPr>
        <w:rFonts w:hint="default" w:ascii="Times New Roman" w:hAnsi="Times New Roman" w:eastAsia="黑体" w:cs="Times New Roman"/>
      </w:rPr>
    </w:lvl>
    <w:lvl w:ilvl="3" w:tentative="0">
      <w:start w:val="1"/>
      <w:numFmt w:val="decimal"/>
      <w:lvlText w:val="%1.%2.%3.%4"/>
      <w:lvlJc w:val="left"/>
      <w:pPr>
        <w:ind w:left="1797" w:hanging="1080"/>
      </w:pPr>
      <w:rPr>
        <w:rFonts w:hint="default" w:ascii="Times New Roman" w:hAnsi="Times New Roman" w:eastAsia="黑体" w:cs="Times New Roman"/>
      </w:rPr>
    </w:lvl>
    <w:lvl w:ilvl="4" w:tentative="0">
      <w:start w:val="1"/>
      <w:numFmt w:val="decimal"/>
      <w:lvlText w:val="%1.%2.%3.%4.%5"/>
      <w:lvlJc w:val="left"/>
      <w:pPr>
        <w:ind w:left="2036" w:hanging="1080"/>
      </w:pPr>
      <w:rPr>
        <w:rFonts w:hint="default" w:ascii="Times New Roman" w:hAnsi="Times New Roman" w:eastAsia="黑体" w:cs="Times New Roman"/>
      </w:rPr>
    </w:lvl>
    <w:lvl w:ilvl="5" w:tentative="0">
      <w:start w:val="1"/>
      <w:numFmt w:val="decimal"/>
      <w:lvlText w:val="%1.%2.%3.%4.%5.%6"/>
      <w:lvlJc w:val="left"/>
      <w:pPr>
        <w:ind w:left="2635" w:hanging="1440"/>
      </w:pPr>
      <w:rPr>
        <w:rFonts w:hint="default" w:ascii="Times New Roman" w:hAnsi="Times New Roman" w:eastAsia="黑体" w:cs="Times New Roman"/>
      </w:rPr>
    </w:lvl>
    <w:lvl w:ilvl="6" w:tentative="0">
      <w:start w:val="1"/>
      <w:numFmt w:val="decimal"/>
      <w:lvlText w:val="%1.%2.%3.%4.%5.%6.%7"/>
      <w:lvlJc w:val="left"/>
      <w:pPr>
        <w:ind w:left="3234" w:hanging="1800"/>
      </w:pPr>
      <w:rPr>
        <w:rFonts w:hint="default" w:ascii="Times New Roman" w:hAnsi="Times New Roman" w:eastAsia="黑体" w:cs="Times New Roman"/>
      </w:rPr>
    </w:lvl>
    <w:lvl w:ilvl="7" w:tentative="0">
      <w:start w:val="1"/>
      <w:numFmt w:val="decimal"/>
      <w:lvlText w:val="%1.%2.%3.%4.%5.%6.%7.%8"/>
      <w:lvlJc w:val="left"/>
      <w:pPr>
        <w:ind w:left="3473" w:hanging="1800"/>
      </w:pPr>
      <w:rPr>
        <w:rFonts w:hint="default" w:ascii="Times New Roman" w:hAnsi="Times New Roman" w:eastAsia="黑体" w:cs="Times New Roman"/>
      </w:rPr>
    </w:lvl>
    <w:lvl w:ilvl="8" w:tentative="0">
      <w:start w:val="1"/>
      <w:numFmt w:val="decimal"/>
      <w:lvlText w:val="%1.%2.%3.%4.%5.%6.%7.%8.%9"/>
      <w:lvlJc w:val="left"/>
      <w:pPr>
        <w:ind w:left="4072" w:hanging="2160"/>
      </w:pPr>
      <w:rPr>
        <w:rFonts w:hint="default" w:ascii="Times New Roman" w:hAnsi="Times New Roman" w:eastAsia="黑体" w:cs="Times New Roman"/>
      </w:rPr>
    </w:lvl>
  </w:abstractNum>
  <w:abstractNum w:abstractNumId="24">
    <w:nsid w:val="79BF6A47"/>
    <w:multiLevelType w:val="multilevel"/>
    <w:tmpl w:val="79BF6A47"/>
    <w:lvl w:ilvl="0" w:tentative="0">
      <w:start w:val="1"/>
      <w:numFmt w:val="decimal"/>
      <w:lvlText w:val="%1."/>
      <w:lvlJc w:val="left"/>
      <w:pPr>
        <w:ind w:left="1155" w:hanging="300"/>
      </w:pPr>
      <w:rPr>
        <w:rFonts w:hint="default" w:ascii="Times New Roman" w:hAnsi="Times New Roman" w:eastAsia="Times New Roman" w:cs="Times New Roman"/>
        <w:spacing w:val="-1"/>
        <w:w w:val="100"/>
        <w:sz w:val="24"/>
        <w:szCs w:val="24"/>
      </w:rPr>
    </w:lvl>
    <w:lvl w:ilvl="1" w:tentative="0">
      <w:start w:val="0"/>
      <w:numFmt w:val="bullet"/>
      <w:lvlText w:val="•"/>
      <w:lvlJc w:val="left"/>
      <w:pPr>
        <w:ind w:left="2010" w:hanging="300"/>
      </w:pPr>
      <w:rPr>
        <w:rFonts w:hint="default"/>
      </w:rPr>
    </w:lvl>
    <w:lvl w:ilvl="2" w:tentative="0">
      <w:start w:val="0"/>
      <w:numFmt w:val="bullet"/>
      <w:lvlText w:val="•"/>
      <w:lvlJc w:val="left"/>
      <w:pPr>
        <w:ind w:left="2861" w:hanging="300"/>
      </w:pPr>
      <w:rPr>
        <w:rFonts w:hint="default"/>
      </w:rPr>
    </w:lvl>
    <w:lvl w:ilvl="3" w:tentative="0">
      <w:start w:val="0"/>
      <w:numFmt w:val="bullet"/>
      <w:lvlText w:val="•"/>
      <w:lvlJc w:val="left"/>
      <w:pPr>
        <w:ind w:left="3712" w:hanging="300"/>
      </w:pPr>
      <w:rPr>
        <w:rFonts w:hint="default"/>
      </w:rPr>
    </w:lvl>
    <w:lvl w:ilvl="4" w:tentative="0">
      <w:start w:val="0"/>
      <w:numFmt w:val="bullet"/>
      <w:lvlText w:val="•"/>
      <w:lvlJc w:val="left"/>
      <w:pPr>
        <w:ind w:left="4562" w:hanging="300"/>
      </w:pPr>
      <w:rPr>
        <w:rFonts w:hint="default"/>
      </w:rPr>
    </w:lvl>
    <w:lvl w:ilvl="5" w:tentative="0">
      <w:start w:val="0"/>
      <w:numFmt w:val="bullet"/>
      <w:lvlText w:val="•"/>
      <w:lvlJc w:val="left"/>
      <w:pPr>
        <w:ind w:left="5413" w:hanging="300"/>
      </w:pPr>
      <w:rPr>
        <w:rFonts w:hint="default"/>
      </w:rPr>
    </w:lvl>
    <w:lvl w:ilvl="6" w:tentative="0">
      <w:start w:val="0"/>
      <w:numFmt w:val="bullet"/>
      <w:lvlText w:val="•"/>
      <w:lvlJc w:val="left"/>
      <w:pPr>
        <w:ind w:left="6264" w:hanging="300"/>
      </w:pPr>
      <w:rPr>
        <w:rFonts w:hint="default"/>
      </w:rPr>
    </w:lvl>
    <w:lvl w:ilvl="7" w:tentative="0">
      <w:start w:val="0"/>
      <w:numFmt w:val="bullet"/>
      <w:lvlText w:val="•"/>
      <w:lvlJc w:val="left"/>
      <w:pPr>
        <w:ind w:left="7114" w:hanging="300"/>
      </w:pPr>
      <w:rPr>
        <w:rFonts w:hint="default"/>
      </w:rPr>
    </w:lvl>
    <w:lvl w:ilvl="8" w:tentative="0">
      <w:start w:val="0"/>
      <w:numFmt w:val="bullet"/>
      <w:lvlText w:val="•"/>
      <w:lvlJc w:val="left"/>
      <w:pPr>
        <w:ind w:left="7965" w:hanging="300"/>
      </w:pPr>
      <w:rPr>
        <w:rFonts w:hint="default"/>
      </w:rPr>
    </w:lvl>
  </w:abstractNum>
  <w:abstractNum w:abstractNumId="25">
    <w:nsid w:val="7A112EEF"/>
    <w:multiLevelType w:val="multilevel"/>
    <w:tmpl w:val="7A112EEF"/>
    <w:lvl w:ilvl="0" w:tentative="0">
      <w:start w:val="1"/>
      <w:numFmt w:val="decimal"/>
      <w:lvlText w:val="%1."/>
      <w:lvlJc w:val="left"/>
      <w:pPr>
        <w:ind w:left="588" w:hanging="351"/>
      </w:pPr>
      <w:rPr>
        <w:rFonts w:hint="default" w:ascii="Times New Roman" w:hAnsi="Times New Roman" w:eastAsia="Times New Roman" w:cs="Times New Roman"/>
        <w:spacing w:val="0"/>
        <w:w w:val="100"/>
        <w:sz w:val="28"/>
        <w:szCs w:val="28"/>
      </w:rPr>
    </w:lvl>
    <w:lvl w:ilvl="1" w:tentative="0">
      <w:start w:val="1"/>
      <w:numFmt w:val="decimal"/>
      <w:lvlText w:val="%1.%2"/>
      <w:lvlJc w:val="left"/>
      <w:pPr>
        <w:ind w:left="658" w:hanging="420"/>
      </w:pPr>
      <w:rPr>
        <w:rFonts w:hint="default" w:ascii="Times New Roman" w:hAnsi="Times New Roman" w:eastAsia="Times New Roman" w:cs="Times New Roman"/>
        <w:w w:val="100"/>
        <w:sz w:val="24"/>
        <w:szCs w:val="24"/>
      </w:rPr>
    </w:lvl>
    <w:lvl w:ilvl="2" w:tentative="0">
      <w:start w:val="1"/>
      <w:numFmt w:val="decimal"/>
      <w:lvlText w:val="%1.%2.%3"/>
      <w:lvlJc w:val="left"/>
      <w:pPr>
        <w:ind w:left="1318" w:hanging="600"/>
      </w:pPr>
      <w:rPr>
        <w:rFonts w:hint="default" w:ascii="Times New Roman" w:hAnsi="Times New Roman" w:eastAsia="Times New Roman" w:cs="Times New Roman"/>
        <w:spacing w:val="-34"/>
        <w:w w:val="100"/>
        <w:sz w:val="24"/>
        <w:szCs w:val="24"/>
      </w:rPr>
    </w:lvl>
    <w:lvl w:ilvl="3" w:tentative="0">
      <w:start w:val="0"/>
      <w:numFmt w:val="bullet"/>
      <w:lvlText w:val="•"/>
      <w:lvlJc w:val="left"/>
      <w:pPr>
        <w:ind w:left="660" w:hanging="600"/>
      </w:pPr>
      <w:rPr>
        <w:rFonts w:hint="default"/>
      </w:rPr>
    </w:lvl>
    <w:lvl w:ilvl="4" w:tentative="0">
      <w:start w:val="0"/>
      <w:numFmt w:val="bullet"/>
      <w:lvlText w:val="•"/>
      <w:lvlJc w:val="left"/>
      <w:pPr>
        <w:ind w:left="720" w:hanging="600"/>
      </w:pPr>
      <w:rPr>
        <w:rFonts w:hint="default"/>
      </w:rPr>
    </w:lvl>
    <w:lvl w:ilvl="5" w:tentative="0">
      <w:start w:val="0"/>
      <w:numFmt w:val="bullet"/>
      <w:lvlText w:val="•"/>
      <w:lvlJc w:val="left"/>
      <w:pPr>
        <w:ind w:left="1320" w:hanging="600"/>
      </w:pPr>
      <w:rPr>
        <w:rFonts w:hint="default"/>
      </w:rPr>
    </w:lvl>
    <w:lvl w:ilvl="6" w:tentative="0">
      <w:start w:val="0"/>
      <w:numFmt w:val="bullet"/>
      <w:lvlText w:val="•"/>
      <w:lvlJc w:val="left"/>
      <w:pPr>
        <w:ind w:left="2989" w:hanging="600"/>
      </w:pPr>
      <w:rPr>
        <w:rFonts w:hint="default"/>
      </w:rPr>
    </w:lvl>
    <w:lvl w:ilvl="7" w:tentative="0">
      <w:start w:val="0"/>
      <w:numFmt w:val="bullet"/>
      <w:lvlText w:val="•"/>
      <w:lvlJc w:val="left"/>
      <w:pPr>
        <w:ind w:left="4658" w:hanging="600"/>
      </w:pPr>
      <w:rPr>
        <w:rFonts w:hint="default"/>
      </w:rPr>
    </w:lvl>
    <w:lvl w:ilvl="8" w:tentative="0">
      <w:start w:val="0"/>
      <w:numFmt w:val="bullet"/>
      <w:lvlText w:val="•"/>
      <w:lvlJc w:val="left"/>
      <w:pPr>
        <w:ind w:left="6328" w:hanging="600"/>
      </w:pPr>
      <w:rPr>
        <w:rFonts w:hint="default"/>
      </w:rPr>
    </w:lvl>
  </w:abstractNum>
  <w:num w:numId="1">
    <w:abstractNumId w:val="13"/>
  </w:num>
  <w:num w:numId="2">
    <w:abstractNumId w:val="25"/>
  </w:num>
  <w:num w:numId="3">
    <w:abstractNumId w:val="23"/>
  </w:num>
  <w:num w:numId="4">
    <w:abstractNumId w:val="16"/>
  </w:num>
  <w:num w:numId="5">
    <w:abstractNumId w:val="12"/>
  </w:num>
  <w:num w:numId="6">
    <w:abstractNumId w:val="3"/>
    <w:lvlOverride w:ilvl="0">
      <w:startOverride w:val="1"/>
    </w:lvlOverride>
  </w:num>
  <w:num w:numId="7">
    <w:abstractNumId w:val="1"/>
    <w:lvlOverride w:ilvl="0">
      <w:startOverride w:val="1"/>
    </w:lvlOverride>
  </w:num>
  <w:num w:numId="8">
    <w:abstractNumId w:val="2"/>
    <w:lvlOverride w:ilvl="0">
      <w:startOverride w:val="2"/>
    </w:lvlOverride>
  </w:num>
  <w:num w:numId="9">
    <w:abstractNumId w:val="0"/>
    <w:lvlOverride w:ilvl="0">
      <w:startOverride w:val="2"/>
    </w:lvlOverride>
  </w:num>
  <w:num w:numId="10">
    <w:abstractNumId w:val="15"/>
    <w:lvlOverride w:ilvl="0">
      <w:startOverride w:val="1"/>
    </w:lvlOverride>
  </w:num>
  <w:num w:numId="11">
    <w:abstractNumId w:val="9"/>
    <w:lvlOverride w:ilvl="0">
      <w:startOverride w:val="2"/>
    </w:lvlOverride>
  </w:num>
  <w:num w:numId="12">
    <w:abstractNumId w:val="22"/>
    <w:lvlOverride w:ilvl="0">
      <w:startOverride w:val="1"/>
    </w:lvlOverride>
  </w:num>
  <w:num w:numId="13">
    <w:abstractNumId w:val="17"/>
  </w:num>
  <w:num w:numId="14">
    <w:abstractNumId w:val="11"/>
  </w:num>
  <w:num w:numId="15">
    <w:abstractNumId w:val="10"/>
  </w:num>
  <w:num w:numId="16">
    <w:abstractNumId w:val="4"/>
  </w:num>
  <w:num w:numId="17">
    <w:abstractNumId w:val="24"/>
  </w:num>
  <w:num w:numId="18">
    <w:abstractNumId w:val="6"/>
  </w:num>
  <w:num w:numId="19">
    <w:abstractNumId w:val="8"/>
  </w:num>
  <w:num w:numId="20">
    <w:abstractNumId w:val="18"/>
  </w:num>
  <w:num w:numId="21">
    <w:abstractNumId w:val="21"/>
  </w:num>
  <w:num w:numId="22">
    <w:abstractNumId w:val="7"/>
  </w:num>
  <w:num w:numId="23">
    <w:abstractNumId w:val="19"/>
  </w:num>
  <w:num w:numId="24">
    <w:abstractNumId w:val="14"/>
  </w:num>
  <w:num w:numId="25">
    <w:abstractNumId w:val="5"/>
  </w:num>
  <w:num w:numId="26">
    <w:abstractNumId w:val="2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Radical">
    <w15:presenceInfo w15:providerId="None" w15:userId="Radica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hideSpellingErrors/>
  <w:documentProtection w:enforcement="0"/>
  <w:defaultTabStop w:val="720"/>
  <w:drawingGridHorizontalSpacing w:val="110"/>
  <w:noPunctuationKerning w:val="1"/>
  <w:characterSpacingControl w:val="doNotCompress"/>
  <w:footnotePr>
    <w:footnote w:id="4"/>
    <w:footnote w:id="5"/>
  </w:footnotePr>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zYzc3NzMyMmZjMzk0N2JhZWJkOTZlMjg4NmRlNmMifQ=="/>
  </w:docVars>
  <w:rsids>
    <w:rsidRoot w:val="009B4AED"/>
    <w:rsid w:val="00000C89"/>
    <w:rsid w:val="000011D5"/>
    <w:rsid w:val="00001481"/>
    <w:rsid w:val="00002E19"/>
    <w:rsid w:val="00004C99"/>
    <w:rsid w:val="00005455"/>
    <w:rsid w:val="00005C6A"/>
    <w:rsid w:val="0001213A"/>
    <w:rsid w:val="000137C2"/>
    <w:rsid w:val="00013EE3"/>
    <w:rsid w:val="00015765"/>
    <w:rsid w:val="0002051B"/>
    <w:rsid w:val="0002118A"/>
    <w:rsid w:val="00021BF3"/>
    <w:rsid w:val="00026E93"/>
    <w:rsid w:val="00030111"/>
    <w:rsid w:val="00030E6A"/>
    <w:rsid w:val="0003190C"/>
    <w:rsid w:val="00033731"/>
    <w:rsid w:val="00037332"/>
    <w:rsid w:val="0003741B"/>
    <w:rsid w:val="00037BED"/>
    <w:rsid w:val="00040CBF"/>
    <w:rsid w:val="000413C0"/>
    <w:rsid w:val="00043552"/>
    <w:rsid w:val="0004473D"/>
    <w:rsid w:val="00054A4E"/>
    <w:rsid w:val="00057A51"/>
    <w:rsid w:val="00061C89"/>
    <w:rsid w:val="00063445"/>
    <w:rsid w:val="0006477D"/>
    <w:rsid w:val="000662D1"/>
    <w:rsid w:val="000671E5"/>
    <w:rsid w:val="00071906"/>
    <w:rsid w:val="00072C45"/>
    <w:rsid w:val="00075C9C"/>
    <w:rsid w:val="00077351"/>
    <w:rsid w:val="000776CA"/>
    <w:rsid w:val="00080F7F"/>
    <w:rsid w:val="00082BAB"/>
    <w:rsid w:val="000854A7"/>
    <w:rsid w:val="00086C03"/>
    <w:rsid w:val="00087363"/>
    <w:rsid w:val="000A5C4F"/>
    <w:rsid w:val="000A63CF"/>
    <w:rsid w:val="000A6E5D"/>
    <w:rsid w:val="000B1141"/>
    <w:rsid w:val="000B2D20"/>
    <w:rsid w:val="000B3172"/>
    <w:rsid w:val="000B3528"/>
    <w:rsid w:val="000B7DAA"/>
    <w:rsid w:val="000C0134"/>
    <w:rsid w:val="000C26E9"/>
    <w:rsid w:val="000C2844"/>
    <w:rsid w:val="000C2CBE"/>
    <w:rsid w:val="000C3D64"/>
    <w:rsid w:val="000C51BF"/>
    <w:rsid w:val="000C59D7"/>
    <w:rsid w:val="000C6296"/>
    <w:rsid w:val="000D6C00"/>
    <w:rsid w:val="000D76CA"/>
    <w:rsid w:val="000D7B39"/>
    <w:rsid w:val="000E5AA1"/>
    <w:rsid w:val="000E636C"/>
    <w:rsid w:val="000F5210"/>
    <w:rsid w:val="000F6BB3"/>
    <w:rsid w:val="00101A6C"/>
    <w:rsid w:val="00101ED4"/>
    <w:rsid w:val="00107279"/>
    <w:rsid w:val="001072F8"/>
    <w:rsid w:val="0011220D"/>
    <w:rsid w:val="00115C74"/>
    <w:rsid w:val="001161A8"/>
    <w:rsid w:val="00116BCA"/>
    <w:rsid w:val="0011702B"/>
    <w:rsid w:val="00121B29"/>
    <w:rsid w:val="001226BB"/>
    <w:rsid w:val="0012353E"/>
    <w:rsid w:val="00123775"/>
    <w:rsid w:val="00124759"/>
    <w:rsid w:val="001260C1"/>
    <w:rsid w:val="00127B8B"/>
    <w:rsid w:val="00130B35"/>
    <w:rsid w:val="00135314"/>
    <w:rsid w:val="00136069"/>
    <w:rsid w:val="001412F9"/>
    <w:rsid w:val="00141EB6"/>
    <w:rsid w:val="001422EC"/>
    <w:rsid w:val="00144FB0"/>
    <w:rsid w:val="00150D5C"/>
    <w:rsid w:val="00156FC7"/>
    <w:rsid w:val="001572F5"/>
    <w:rsid w:val="00157E23"/>
    <w:rsid w:val="001624F3"/>
    <w:rsid w:val="0016759B"/>
    <w:rsid w:val="00176DAC"/>
    <w:rsid w:val="001775C7"/>
    <w:rsid w:val="00180545"/>
    <w:rsid w:val="00180733"/>
    <w:rsid w:val="001818B0"/>
    <w:rsid w:val="0018224C"/>
    <w:rsid w:val="00183353"/>
    <w:rsid w:val="00187267"/>
    <w:rsid w:val="001878A1"/>
    <w:rsid w:val="00190269"/>
    <w:rsid w:val="00191514"/>
    <w:rsid w:val="00191704"/>
    <w:rsid w:val="001924A0"/>
    <w:rsid w:val="0019320B"/>
    <w:rsid w:val="001975C7"/>
    <w:rsid w:val="001A1858"/>
    <w:rsid w:val="001A63D9"/>
    <w:rsid w:val="001A78C7"/>
    <w:rsid w:val="001B361E"/>
    <w:rsid w:val="001B4293"/>
    <w:rsid w:val="001B60E4"/>
    <w:rsid w:val="001B61C4"/>
    <w:rsid w:val="001C2578"/>
    <w:rsid w:val="001C27EA"/>
    <w:rsid w:val="001C3FBE"/>
    <w:rsid w:val="001C627A"/>
    <w:rsid w:val="001D2BC4"/>
    <w:rsid w:val="001D34B8"/>
    <w:rsid w:val="001D52AB"/>
    <w:rsid w:val="001D6793"/>
    <w:rsid w:val="001D6C0F"/>
    <w:rsid w:val="001D7BF1"/>
    <w:rsid w:val="001D7D09"/>
    <w:rsid w:val="001E2863"/>
    <w:rsid w:val="001E3233"/>
    <w:rsid w:val="001E4092"/>
    <w:rsid w:val="001E416E"/>
    <w:rsid w:val="001E54DC"/>
    <w:rsid w:val="001E7293"/>
    <w:rsid w:val="001E7F5C"/>
    <w:rsid w:val="001F3D52"/>
    <w:rsid w:val="001F616B"/>
    <w:rsid w:val="001F77E8"/>
    <w:rsid w:val="00205048"/>
    <w:rsid w:val="002061A2"/>
    <w:rsid w:val="0020782C"/>
    <w:rsid w:val="00210614"/>
    <w:rsid w:val="002130F9"/>
    <w:rsid w:val="00215F3D"/>
    <w:rsid w:val="002164DB"/>
    <w:rsid w:val="00217355"/>
    <w:rsid w:val="002231B5"/>
    <w:rsid w:val="00231EEC"/>
    <w:rsid w:val="00234842"/>
    <w:rsid w:val="00234848"/>
    <w:rsid w:val="00242BCA"/>
    <w:rsid w:val="0024798E"/>
    <w:rsid w:val="0025002A"/>
    <w:rsid w:val="00250D67"/>
    <w:rsid w:val="0025110E"/>
    <w:rsid w:val="00254F2E"/>
    <w:rsid w:val="00256148"/>
    <w:rsid w:val="00260576"/>
    <w:rsid w:val="0026209C"/>
    <w:rsid w:val="002643A8"/>
    <w:rsid w:val="002654C1"/>
    <w:rsid w:val="0026649A"/>
    <w:rsid w:val="00267B5C"/>
    <w:rsid w:val="00270C1D"/>
    <w:rsid w:val="00272075"/>
    <w:rsid w:val="00277501"/>
    <w:rsid w:val="002807F7"/>
    <w:rsid w:val="00280E2F"/>
    <w:rsid w:val="00281B7D"/>
    <w:rsid w:val="00282778"/>
    <w:rsid w:val="00287ACC"/>
    <w:rsid w:val="00292705"/>
    <w:rsid w:val="00293276"/>
    <w:rsid w:val="00295CA7"/>
    <w:rsid w:val="0029646A"/>
    <w:rsid w:val="00297502"/>
    <w:rsid w:val="002A1902"/>
    <w:rsid w:val="002A6D9E"/>
    <w:rsid w:val="002B00B1"/>
    <w:rsid w:val="002B13CB"/>
    <w:rsid w:val="002B2752"/>
    <w:rsid w:val="002B3E44"/>
    <w:rsid w:val="002B3F70"/>
    <w:rsid w:val="002B7554"/>
    <w:rsid w:val="002C2116"/>
    <w:rsid w:val="002C2F4B"/>
    <w:rsid w:val="002C2FBF"/>
    <w:rsid w:val="002C3E5D"/>
    <w:rsid w:val="002D0E96"/>
    <w:rsid w:val="002D40DF"/>
    <w:rsid w:val="002D4A59"/>
    <w:rsid w:val="002D54EA"/>
    <w:rsid w:val="002D6A90"/>
    <w:rsid w:val="002E02AD"/>
    <w:rsid w:val="002E2E4E"/>
    <w:rsid w:val="002E49D1"/>
    <w:rsid w:val="002E555D"/>
    <w:rsid w:val="002E5FF5"/>
    <w:rsid w:val="002E73FB"/>
    <w:rsid w:val="002F27A9"/>
    <w:rsid w:val="002F628D"/>
    <w:rsid w:val="00305358"/>
    <w:rsid w:val="00306D21"/>
    <w:rsid w:val="00307A9E"/>
    <w:rsid w:val="0031093E"/>
    <w:rsid w:val="003125BA"/>
    <w:rsid w:val="00314A5F"/>
    <w:rsid w:val="00315C79"/>
    <w:rsid w:val="003171F4"/>
    <w:rsid w:val="003242FF"/>
    <w:rsid w:val="00324B06"/>
    <w:rsid w:val="00324D6A"/>
    <w:rsid w:val="003256AE"/>
    <w:rsid w:val="003328C9"/>
    <w:rsid w:val="00334EC0"/>
    <w:rsid w:val="00335347"/>
    <w:rsid w:val="0034029E"/>
    <w:rsid w:val="00341F77"/>
    <w:rsid w:val="003428C3"/>
    <w:rsid w:val="00345EE6"/>
    <w:rsid w:val="00347624"/>
    <w:rsid w:val="00353008"/>
    <w:rsid w:val="00353855"/>
    <w:rsid w:val="00353911"/>
    <w:rsid w:val="0035426C"/>
    <w:rsid w:val="00356B9C"/>
    <w:rsid w:val="00357DAE"/>
    <w:rsid w:val="003617A0"/>
    <w:rsid w:val="00364894"/>
    <w:rsid w:val="00364AA0"/>
    <w:rsid w:val="00367F20"/>
    <w:rsid w:val="00371F42"/>
    <w:rsid w:val="00373884"/>
    <w:rsid w:val="00373A5A"/>
    <w:rsid w:val="00375257"/>
    <w:rsid w:val="00377634"/>
    <w:rsid w:val="00381008"/>
    <w:rsid w:val="003835F5"/>
    <w:rsid w:val="00383AA0"/>
    <w:rsid w:val="0038581F"/>
    <w:rsid w:val="00385B42"/>
    <w:rsid w:val="00386F03"/>
    <w:rsid w:val="00387D18"/>
    <w:rsid w:val="00394D75"/>
    <w:rsid w:val="00396EE8"/>
    <w:rsid w:val="003A13F8"/>
    <w:rsid w:val="003A32E3"/>
    <w:rsid w:val="003A3321"/>
    <w:rsid w:val="003A60CB"/>
    <w:rsid w:val="003B05F4"/>
    <w:rsid w:val="003B47A1"/>
    <w:rsid w:val="003B4FCB"/>
    <w:rsid w:val="003B61DF"/>
    <w:rsid w:val="003C0073"/>
    <w:rsid w:val="003C2E97"/>
    <w:rsid w:val="003C30D8"/>
    <w:rsid w:val="003D061F"/>
    <w:rsid w:val="003D4A04"/>
    <w:rsid w:val="003D7534"/>
    <w:rsid w:val="003E063E"/>
    <w:rsid w:val="003E2F04"/>
    <w:rsid w:val="003E34B6"/>
    <w:rsid w:val="003E435C"/>
    <w:rsid w:val="003E4F06"/>
    <w:rsid w:val="003F2189"/>
    <w:rsid w:val="00401C62"/>
    <w:rsid w:val="0040292D"/>
    <w:rsid w:val="00403B36"/>
    <w:rsid w:val="00413261"/>
    <w:rsid w:val="00414472"/>
    <w:rsid w:val="0041537D"/>
    <w:rsid w:val="00420E08"/>
    <w:rsid w:val="00421035"/>
    <w:rsid w:val="00422F94"/>
    <w:rsid w:val="00426C24"/>
    <w:rsid w:val="00426EE8"/>
    <w:rsid w:val="00427585"/>
    <w:rsid w:val="004302D3"/>
    <w:rsid w:val="00432A8F"/>
    <w:rsid w:val="0043554D"/>
    <w:rsid w:val="0044152C"/>
    <w:rsid w:val="004417BF"/>
    <w:rsid w:val="00442033"/>
    <w:rsid w:val="00443BA0"/>
    <w:rsid w:val="004444BC"/>
    <w:rsid w:val="00444C47"/>
    <w:rsid w:val="00445437"/>
    <w:rsid w:val="00445711"/>
    <w:rsid w:val="00454B17"/>
    <w:rsid w:val="004575E3"/>
    <w:rsid w:val="00460723"/>
    <w:rsid w:val="004608F9"/>
    <w:rsid w:val="00461738"/>
    <w:rsid w:val="00466E39"/>
    <w:rsid w:val="0047022D"/>
    <w:rsid w:val="00471AC8"/>
    <w:rsid w:val="00474512"/>
    <w:rsid w:val="0047690B"/>
    <w:rsid w:val="004827DC"/>
    <w:rsid w:val="00484AF5"/>
    <w:rsid w:val="00484BEE"/>
    <w:rsid w:val="00484D00"/>
    <w:rsid w:val="00485D5D"/>
    <w:rsid w:val="00486587"/>
    <w:rsid w:val="004902F7"/>
    <w:rsid w:val="0049165A"/>
    <w:rsid w:val="004922FC"/>
    <w:rsid w:val="004927E0"/>
    <w:rsid w:val="00494969"/>
    <w:rsid w:val="004978D2"/>
    <w:rsid w:val="004A30C7"/>
    <w:rsid w:val="004A31F8"/>
    <w:rsid w:val="004A359B"/>
    <w:rsid w:val="004B156D"/>
    <w:rsid w:val="004B35F8"/>
    <w:rsid w:val="004B45E3"/>
    <w:rsid w:val="004B5154"/>
    <w:rsid w:val="004B525C"/>
    <w:rsid w:val="004B7C7D"/>
    <w:rsid w:val="004C3F28"/>
    <w:rsid w:val="004C3FDC"/>
    <w:rsid w:val="004C521A"/>
    <w:rsid w:val="004D355F"/>
    <w:rsid w:val="004D3B1C"/>
    <w:rsid w:val="004D3EA2"/>
    <w:rsid w:val="004D4162"/>
    <w:rsid w:val="004D6C28"/>
    <w:rsid w:val="004E130F"/>
    <w:rsid w:val="004E249B"/>
    <w:rsid w:val="004E2C24"/>
    <w:rsid w:val="004E7599"/>
    <w:rsid w:val="004E77E6"/>
    <w:rsid w:val="004F01B3"/>
    <w:rsid w:val="004F2F11"/>
    <w:rsid w:val="004F5849"/>
    <w:rsid w:val="004F7422"/>
    <w:rsid w:val="004F76C0"/>
    <w:rsid w:val="004F7AC7"/>
    <w:rsid w:val="00501314"/>
    <w:rsid w:val="005025AA"/>
    <w:rsid w:val="00503553"/>
    <w:rsid w:val="00505667"/>
    <w:rsid w:val="0050592F"/>
    <w:rsid w:val="005072DF"/>
    <w:rsid w:val="0050789D"/>
    <w:rsid w:val="0051335C"/>
    <w:rsid w:val="00515C7E"/>
    <w:rsid w:val="00516FC9"/>
    <w:rsid w:val="0051762F"/>
    <w:rsid w:val="00522524"/>
    <w:rsid w:val="0052493D"/>
    <w:rsid w:val="0052766C"/>
    <w:rsid w:val="00527F88"/>
    <w:rsid w:val="00534F40"/>
    <w:rsid w:val="005473DC"/>
    <w:rsid w:val="0055271F"/>
    <w:rsid w:val="00555EEC"/>
    <w:rsid w:val="0055738A"/>
    <w:rsid w:val="00561F2C"/>
    <w:rsid w:val="0056550E"/>
    <w:rsid w:val="00565F7D"/>
    <w:rsid w:val="005668E1"/>
    <w:rsid w:val="00566D6E"/>
    <w:rsid w:val="005670A4"/>
    <w:rsid w:val="00567F10"/>
    <w:rsid w:val="00570996"/>
    <w:rsid w:val="005714FF"/>
    <w:rsid w:val="00572AA6"/>
    <w:rsid w:val="005734BF"/>
    <w:rsid w:val="005774E9"/>
    <w:rsid w:val="0058003E"/>
    <w:rsid w:val="0058208F"/>
    <w:rsid w:val="00583714"/>
    <w:rsid w:val="0058652E"/>
    <w:rsid w:val="00586EC8"/>
    <w:rsid w:val="00590462"/>
    <w:rsid w:val="00591161"/>
    <w:rsid w:val="00592ED2"/>
    <w:rsid w:val="00593040"/>
    <w:rsid w:val="0059314B"/>
    <w:rsid w:val="0059376F"/>
    <w:rsid w:val="00596B9A"/>
    <w:rsid w:val="00596D9C"/>
    <w:rsid w:val="005A1355"/>
    <w:rsid w:val="005A2628"/>
    <w:rsid w:val="005A5542"/>
    <w:rsid w:val="005B3C94"/>
    <w:rsid w:val="005B539D"/>
    <w:rsid w:val="005B6993"/>
    <w:rsid w:val="005B6E07"/>
    <w:rsid w:val="005C519C"/>
    <w:rsid w:val="005D1E69"/>
    <w:rsid w:val="005D2229"/>
    <w:rsid w:val="005D2739"/>
    <w:rsid w:val="005D27E6"/>
    <w:rsid w:val="005D4B8F"/>
    <w:rsid w:val="005D50E5"/>
    <w:rsid w:val="005D62D9"/>
    <w:rsid w:val="005D6D14"/>
    <w:rsid w:val="005D6FB0"/>
    <w:rsid w:val="005D76EB"/>
    <w:rsid w:val="005E0894"/>
    <w:rsid w:val="005E0EF8"/>
    <w:rsid w:val="005E1BE7"/>
    <w:rsid w:val="005E5D70"/>
    <w:rsid w:val="005F06D5"/>
    <w:rsid w:val="005F18DE"/>
    <w:rsid w:val="005F1937"/>
    <w:rsid w:val="005F27E0"/>
    <w:rsid w:val="005F2E79"/>
    <w:rsid w:val="005F44F3"/>
    <w:rsid w:val="005F4737"/>
    <w:rsid w:val="005F4EA8"/>
    <w:rsid w:val="005F5370"/>
    <w:rsid w:val="005F64F9"/>
    <w:rsid w:val="00600AFE"/>
    <w:rsid w:val="00601483"/>
    <w:rsid w:val="00601C69"/>
    <w:rsid w:val="00603268"/>
    <w:rsid w:val="0060380C"/>
    <w:rsid w:val="00611AB1"/>
    <w:rsid w:val="00612AA7"/>
    <w:rsid w:val="006133DE"/>
    <w:rsid w:val="00614006"/>
    <w:rsid w:val="006140B7"/>
    <w:rsid w:val="00614F90"/>
    <w:rsid w:val="00615CBE"/>
    <w:rsid w:val="00616390"/>
    <w:rsid w:val="00620956"/>
    <w:rsid w:val="00620F58"/>
    <w:rsid w:val="006251EC"/>
    <w:rsid w:val="006254A7"/>
    <w:rsid w:val="006264CB"/>
    <w:rsid w:val="00631B31"/>
    <w:rsid w:val="00632B9C"/>
    <w:rsid w:val="00636055"/>
    <w:rsid w:val="0063646C"/>
    <w:rsid w:val="00636663"/>
    <w:rsid w:val="00641D33"/>
    <w:rsid w:val="00641E3D"/>
    <w:rsid w:val="00642B48"/>
    <w:rsid w:val="006435BA"/>
    <w:rsid w:val="006469AC"/>
    <w:rsid w:val="00647CDA"/>
    <w:rsid w:val="00661221"/>
    <w:rsid w:val="0066519F"/>
    <w:rsid w:val="00667B8D"/>
    <w:rsid w:val="00667CCB"/>
    <w:rsid w:val="00670047"/>
    <w:rsid w:val="006723C9"/>
    <w:rsid w:val="00672FF9"/>
    <w:rsid w:val="00673BA4"/>
    <w:rsid w:val="00673E4E"/>
    <w:rsid w:val="00676D14"/>
    <w:rsid w:val="00680AA5"/>
    <w:rsid w:val="0068129F"/>
    <w:rsid w:val="006831E3"/>
    <w:rsid w:val="0068384A"/>
    <w:rsid w:val="00684500"/>
    <w:rsid w:val="00686C93"/>
    <w:rsid w:val="006879CA"/>
    <w:rsid w:val="006905FE"/>
    <w:rsid w:val="0069389F"/>
    <w:rsid w:val="00695BE4"/>
    <w:rsid w:val="006A2F38"/>
    <w:rsid w:val="006A5F7D"/>
    <w:rsid w:val="006A668E"/>
    <w:rsid w:val="006B130B"/>
    <w:rsid w:val="006B3608"/>
    <w:rsid w:val="006B635F"/>
    <w:rsid w:val="006B773C"/>
    <w:rsid w:val="006B7B64"/>
    <w:rsid w:val="006B7EB6"/>
    <w:rsid w:val="006C0789"/>
    <w:rsid w:val="006C450F"/>
    <w:rsid w:val="006C684E"/>
    <w:rsid w:val="006D345A"/>
    <w:rsid w:val="006D40BC"/>
    <w:rsid w:val="006D51A6"/>
    <w:rsid w:val="006D61E6"/>
    <w:rsid w:val="006D7A0E"/>
    <w:rsid w:val="006D7FC0"/>
    <w:rsid w:val="006E0559"/>
    <w:rsid w:val="006E09E4"/>
    <w:rsid w:val="006E2224"/>
    <w:rsid w:val="006E5266"/>
    <w:rsid w:val="006F0BDB"/>
    <w:rsid w:val="006F10B9"/>
    <w:rsid w:val="006F4C89"/>
    <w:rsid w:val="006F5FBE"/>
    <w:rsid w:val="0070446A"/>
    <w:rsid w:val="0070539D"/>
    <w:rsid w:val="00706B47"/>
    <w:rsid w:val="0071060B"/>
    <w:rsid w:val="00711240"/>
    <w:rsid w:val="00711C86"/>
    <w:rsid w:val="00713EC4"/>
    <w:rsid w:val="007163BB"/>
    <w:rsid w:val="00717CA8"/>
    <w:rsid w:val="007202CB"/>
    <w:rsid w:val="0072272D"/>
    <w:rsid w:val="00723F82"/>
    <w:rsid w:val="007259F9"/>
    <w:rsid w:val="007268B8"/>
    <w:rsid w:val="00727A6A"/>
    <w:rsid w:val="0073556B"/>
    <w:rsid w:val="00737D5B"/>
    <w:rsid w:val="00741E5A"/>
    <w:rsid w:val="00745146"/>
    <w:rsid w:val="0075023F"/>
    <w:rsid w:val="007525E3"/>
    <w:rsid w:val="007538DC"/>
    <w:rsid w:val="007559C9"/>
    <w:rsid w:val="00755D82"/>
    <w:rsid w:val="00756EB0"/>
    <w:rsid w:val="00757355"/>
    <w:rsid w:val="00765A67"/>
    <w:rsid w:val="0076630B"/>
    <w:rsid w:val="00767A69"/>
    <w:rsid w:val="007704D6"/>
    <w:rsid w:val="0077246B"/>
    <w:rsid w:val="00775EC5"/>
    <w:rsid w:val="007762E4"/>
    <w:rsid w:val="00780109"/>
    <w:rsid w:val="00781F00"/>
    <w:rsid w:val="00786887"/>
    <w:rsid w:val="0078794A"/>
    <w:rsid w:val="00790B61"/>
    <w:rsid w:val="00790C9C"/>
    <w:rsid w:val="00791425"/>
    <w:rsid w:val="00792149"/>
    <w:rsid w:val="007921B7"/>
    <w:rsid w:val="007A00D1"/>
    <w:rsid w:val="007A04C4"/>
    <w:rsid w:val="007A1273"/>
    <w:rsid w:val="007A2BFA"/>
    <w:rsid w:val="007A5915"/>
    <w:rsid w:val="007A6933"/>
    <w:rsid w:val="007A7548"/>
    <w:rsid w:val="007B0967"/>
    <w:rsid w:val="007B134B"/>
    <w:rsid w:val="007B1C2F"/>
    <w:rsid w:val="007B227A"/>
    <w:rsid w:val="007B3C05"/>
    <w:rsid w:val="007B61C3"/>
    <w:rsid w:val="007B71E7"/>
    <w:rsid w:val="007C039E"/>
    <w:rsid w:val="007C5C49"/>
    <w:rsid w:val="007C7F45"/>
    <w:rsid w:val="007D48E7"/>
    <w:rsid w:val="007E04B9"/>
    <w:rsid w:val="007E13A4"/>
    <w:rsid w:val="007E19CE"/>
    <w:rsid w:val="007E1AC4"/>
    <w:rsid w:val="007E1BD4"/>
    <w:rsid w:val="007E7F00"/>
    <w:rsid w:val="007F12C8"/>
    <w:rsid w:val="007F4314"/>
    <w:rsid w:val="007F5F55"/>
    <w:rsid w:val="007F608B"/>
    <w:rsid w:val="007F6936"/>
    <w:rsid w:val="007F7389"/>
    <w:rsid w:val="00802A78"/>
    <w:rsid w:val="008032C8"/>
    <w:rsid w:val="00803B59"/>
    <w:rsid w:val="008046F1"/>
    <w:rsid w:val="00806142"/>
    <w:rsid w:val="008112E9"/>
    <w:rsid w:val="00813907"/>
    <w:rsid w:val="00814426"/>
    <w:rsid w:val="00817913"/>
    <w:rsid w:val="00820222"/>
    <w:rsid w:val="0082059B"/>
    <w:rsid w:val="008207A3"/>
    <w:rsid w:val="00820F68"/>
    <w:rsid w:val="00822F4A"/>
    <w:rsid w:val="00824226"/>
    <w:rsid w:val="00826821"/>
    <w:rsid w:val="00833DEF"/>
    <w:rsid w:val="00837D0E"/>
    <w:rsid w:val="00840482"/>
    <w:rsid w:val="00842C3E"/>
    <w:rsid w:val="00842F75"/>
    <w:rsid w:val="0084353A"/>
    <w:rsid w:val="00853061"/>
    <w:rsid w:val="00853276"/>
    <w:rsid w:val="00855A6C"/>
    <w:rsid w:val="00856860"/>
    <w:rsid w:val="00856E26"/>
    <w:rsid w:val="008573CE"/>
    <w:rsid w:val="00861495"/>
    <w:rsid w:val="008636F6"/>
    <w:rsid w:val="008640B0"/>
    <w:rsid w:val="0086445D"/>
    <w:rsid w:val="0086477E"/>
    <w:rsid w:val="00864847"/>
    <w:rsid w:val="00864D11"/>
    <w:rsid w:val="00864F06"/>
    <w:rsid w:val="0086578B"/>
    <w:rsid w:val="00865F01"/>
    <w:rsid w:val="00866230"/>
    <w:rsid w:val="00867145"/>
    <w:rsid w:val="00867658"/>
    <w:rsid w:val="00870309"/>
    <w:rsid w:val="008725CF"/>
    <w:rsid w:val="0087324B"/>
    <w:rsid w:val="00874CD9"/>
    <w:rsid w:val="00876050"/>
    <w:rsid w:val="008761D0"/>
    <w:rsid w:val="0088042F"/>
    <w:rsid w:val="0088122B"/>
    <w:rsid w:val="008816C9"/>
    <w:rsid w:val="0088210B"/>
    <w:rsid w:val="0088250F"/>
    <w:rsid w:val="00883C0E"/>
    <w:rsid w:val="008849B2"/>
    <w:rsid w:val="00886C53"/>
    <w:rsid w:val="00886EB4"/>
    <w:rsid w:val="0089004E"/>
    <w:rsid w:val="00890EF4"/>
    <w:rsid w:val="00892BFB"/>
    <w:rsid w:val="0089305F"/>
    <w:rsid w:val="008A36FF"/>
    <w:rsid w:val="008B66B1"/>
    <w:rsid w:val="008B728B"/>
    <w:rsid w:val="008B7BCE"/>
    <w:rsid w:val="008B7E27"/>
    <w:rsid w:val="008C02B5"/>
    <w:rsid w:val="008C240F"/>
    <w:rsid w:val="008D1816"/>
    <w:rsid w:val="008D2D7C"/>
    <w:rsid w:val="008D4C11"/>
    <w:rsid w:val="008D6CFB"/>
    <w:rsid w:val="008D7836"/>
    <w:rsid w:val="008D7DA9"/>
    <w:rsid w:val="008E2205"/>
    <w:rsid w:val="008E517D"/>
    <w:rsid w:val="008E5D15"/>
    <w:rsid w:val="008E6AB1"/>
    <w:rsid w:val="008F1A59"/>
    <w:rsid w:val="00900387"/>
    <w:rsid w:val="00902CF6"/>
    <w:rsid w:val="00902F56"/>
    <w:rsid w:val="009048B6"/>
    <w:rsid w:val="009112BB"/>
    <w:rsid w:val="00914183"/>
    <w:rsid w:val="00914AFB"/>
    <w:rsid w:val="009228ED"/>
    <w:rsid w:val="0092388E"/>
    <w:rsid w:val="00924379"/>
    <w:rsid w:val="00924440"/>
    <w:rsid w:val="00925D7F"/>
    <w:rsid w:val="0092698A"/>
    <w:rsid w:val="00930543"/>
    <w:rsid w:val="00930F63"/>
    <w:rsid w:val="00933F3A"/>
    <w:rsid w:val="00934BAE"/>
    <w:rsid w:val="00935955"/>
    <w:rsid w:val="00937C97"/>
    <w:rsid w:val="00954813"/>
    <w:rsid w:val="00956ABE"/>
    <w:rsid w:val="00956F3A"/>
    <w:rsid w:val="00957A7D"/>
    <w:rsid w:val="00963830"/>
    <w:rsid w:val="00964EF5"/>
    <w:rsid w:val="00971346"/>
    <w:rsid w:val="00971F42"/>
    <w:rsid w:val="0097394F"/>
    <w:rsid w:val="00975BE3"/>
    <w:rsid w:val="0097696B"/>
    <w:rsid w:val="00982180"/>
    <w:rsid w:val="00982F0E"/>
    <w:rsid w:val="00983F35"/>
    <w:rsid w:val="00984317"/>
    <w:rsid w:val="00984E77"/>
    <w:rsid w:val="00986831"/>
    <w:rsid w:val="00986C9A"/>
    <w:rsid w:val="00990CE4"/>
    <w:rsid w:val="00990CE8"/>
    <w:rsid w:val="0099395F"/>
    <w:rsid w:val="00994A90"/>
    <w:rsid w:val="00995181"/>
    <w:rsid w:val="00995F87"/>
    <w:rsid w:val="00996832"/>
    <w:rsid w:val="00996BB8"/>
    <w:rsid w:val="009A27EF"/>
    <w:rsid w:val="009A2A17"/>
    <w:rsid w:val="009A30DB"/>
    <w:rsid w:val="009A3DF4"/>
    <w:rsid w:val="009A4353"/>
    <w:rsid w:val="009A506F"/>
    <w:rsid w:val="009A75F9"/>
    <w:rsid w:val="009A7DD8"/>
    <w:rsid w:val="009B17AA"/>
    <w:rsid w:val="009B4AED"/>
    <w:rsid w:val="009B4E16"/>
    <w:rsid w:val="009C156A"/>
    <w:rsid w:val="009C20EC"/>
    <w:rsid w:val="009C2C00"/>
    <w:rsid w:val="009C621D"/>
    <w:rsid w:val="009C6C0A"/>
    <w:rsid w:val="009D06BD"/>
    <w:rsid w:val="009D135B"/>
    <w:rsid w:val="009E14FC"/>
    <w:rsid w:val="009E1E22"/>
    <w:rsid w:val="009E3189"/>
    <w:rsid w:val="009E3B40"/>
    <w:rsid w:val="009E47D0"/>
    <w:rsid w:val="009E4C9F"/>
    <w:rsid w:val="009E5198"/>
    <w:rsid w:val="009E52DC"/>
    <w:rsid w:val="009E5A80"/>
    <w:rsid w:val="009F3CBB"/>
    <w:rsid w:val="009F6F5F"/>
    <w:rsid w:val="009F7BEA"/>
    <w:rsid w:val="00A02E54"/>
    <w:rsid w:val="00A035B3"/>
    <w:rsid w:val="00A035F1"/>
    <w:rsid w:val="00A04087"/>
    <w:rsid w:val="00A047CE"/>
    <w:rsid w:val="00A05F36"/>
    <w:rsid w:val="00A06E2D"/>
    <w:rsid w:val="00A072CA"/>
    <w:rsid w:val="00A10DDD"/>
    <w:rsid w:val="00A12EDA"/>
    <w:rsid w:val="00A14633"/>
    <w:rsid w:val="00A1596E"/>
    <w:rsid w:val="00A16D18"/>
    <w:rsid w:val="00A222D3"/>
    <w:rsid w:val="00A22AC6"/>
    <w:rsid w:val="00A22FF4"/>
    <w:rsid w:val="00A249B7"/>
    <w:rsid w:val="00A26545"/>
    <w:rsid w:val="00A27E61"/>
    <w:rsid w:val="00A32479"/>
    <w:rsid w:val="00A342DB"/>
    <w:rsid w:val="00A36B64"/>
    <w:rsid w:val="00A42334"/>
    <w:rsid w:val="00A4299C"/>
    <w:rsid w:val="00A43051"/>
    <w:rsid w:val="00A45F2E"/>
    <w:rsid w:val="00A46F44"/>
    <w:rsid w:val="00A539B3"/>
    <w:rsid w:val="00A53E7D"/>
    <w:rsid w:val="00A556DD"/>
    <w:rsid w:val="00A57B58"/>
    <w:rsid w:val="00A60798"/>
    <w:rsid w:val="00A60A58"/>
    <w:rsid w:val="00A62BF8"/>
    <w:rsid w:val="00A64DE3"/>
    <w:rsid w:val="00A64E68"/>
    <w:rsid w:val="00A66230"/>
    <w:rsid w:val="00A66325"/>
    <w:rsid w:val="00A71676"/>
    <w:rsid w:val="00A74373"/>
    <w:rsid w:val="00A75136"/>
    <w:rsid w:val="00A7762C"/>
    <w:rsid w:val="00A81E24"/>
    <w:rsid w:val="00A82357"/>
    <w:rsid w:val="00A82A11"/>
    <w:rsid w:val="00A84225"/>
    <w:rsid w:val="00A84BCC"/>
    <w:rsid w:val="00A90048"/>
    <w:rsid w:val="00A90902"/>
    <w:rsid w:val="00A911C9"/>
    <w:rsid w:val="00A929DE"/>
    <w:rsid w:val="00A94923"/>
    <w:rsid w:val="00A94FE2"/>
    <w:rsid w:val="00A95C7E"/>
    <w:rsid w:val="00A9616E"/>
    <w:rsid w:val="00AA04B8"/>
    <w:rsid w:val="00AA088A"/>
    <w:rsid w:val="00AA1B88"/>
    <w:rsid w:val="00AA57BA"/>
    <w:rsid w:val="00AB500A"/>
    <w:rsid w:val="00AC1208"/>
    <w:rsid w:val="00AC3AFD"/>
    <w:rsid w:val="00AD4B27"/>
    <w:rsid w:val="00AD708C"/>
    <w:rsid w:val="00AE1706"/>
    <w:rsid w:val="00AE3E5A"/>
    <w:rsid w:val="00AE4CAF"/>
    <w:rsid w:val="00AE5A88"/>
    <w:rsid w:val="00AF04E2"/>
    <w:rsid w:val="00AF0C73"/>
    <w:rsid w:val="00AF0E3F"/>
    <w:rsid w:val="00AF2AC5"/>
    <w:rsid w:val="00AF2FED"/>
    <w:rsid w:val="00AF4842"/>
    <w:rsid w:val="00AF5BD1"/>
    <w:rsid w:val="00B00C14"/>
    <w:rsid w:val="00B018D9"/>
    <w:rsid w:val="00B03084"/>
    <w:rsid w:val="00B0384D"/>
    <w:rsid w:val="00B03A4F"/>
    <w:rsid w:val="00B0407F"/>
    <w:rsid w:val="00B04E1C"/>
    <w:rsid w:val="00B0607A"/>
    <w:rsid w:val="00B070DD"/>
    <w:rsid w:val="00B077E5"/>
    <w:rsid w:val="00B11D08"/>
    <w:rsid w:val="00B1203B"/>
    <w:rsid w:val="00B17F72"/>
    <w:rsid w:val="00B20E7A"/>
    <w:rsid w:val="00B27822"/>
    <w:rsid w:val="00B364B2"/>
    <w:rsid w:val="00B4021B"/>
    <w:rsid w:val="00B40EC2"/>
    <w:rsid w:val="00B43CC7"/>
    <w:rsid w:val="00B43F60"/>
    <w:rsid w:val="00B4461A"/>
    <w:rsid w:val="00B4467F"/>
    <w:rsid w:val="00B46894"/>
    <w:rsid w:val="00B53914"/>
    <w:rsid w:val="00B60FB8"/>
    <w:rsid w:val="00B6475F"/>
    <w:rsid w:val="00B64B66"/>
    <w:rsid w:val="00B64BC7"/>
    <w:rsid w:val="00B64E3B"/>
    <w:rsid w:val="00B65355"/>
    <w:rsid w:val="00B67D1B"/>
    <w:rsid w:val="00B73956"/>
    <w:rsid w:val="00B80232"/>
    <w:rsid w:val="00B812DA"/>
    <w:rsid w:val="00B81FAF"/>
    <w:rsid w:val="00B8394F"/>
    <w:rsid w:val="00B84FD3"/>
    <w:rsid w:val="00B8558D"/>
    <w:rsid w:val="00B85B02"/>
    <w:rsid w:val="00B8716B"/>
    <w:rsid w:val="00B87E2D"/>
    <w:rsid w:val="00B90493"/>
    <w:rsid w:val="00B91E54"/>
    <w:rsid w:val="00B9315E"/>
    <w:rsid w:val="00B9411B"/>
    <w:rsid w:val="00B94B62"/>
    <w:rsid w:val="00B958DD"/>
    <w:rsid w:val="00B966CD"/>
    <w:rsid w:val="00B96F0E"/>
    <w:rsid w:val="00BA037B"/>
    <w:rsid w:val="00BA5706"/>
    <w:rsid w:val="00BA780D"/>
    <w:rsid w:val="00BB0990"/>
    <w:rsid w:val="00BB10D5"/>
    <w:rsid w:val="00BB23FF"/>
    <w:rsid w:val="00BB52FC"/>
    <w:rsid w:val="00BB57EC"/>
    <w:rsid w:val="00BC06F2"/>
    <w:rsid w:val="00BC1B5D"/>
    <w:rsid w:val="00BC20EB"/>
    <w:rsid w:val="00BD17C7"/>
    <w:rsid w:val="00BD1816"/>
    <w:rsid w:val="00BD2A86"/>
    <w:rsid w:val="00BD47DD"/>
    <w:rsid w:val="00BD65E7"/>
    <w:rsid w:val="00BD7104"/>
    <w:rsid w:val="00BE240A"/>
    <w:rsid w:val="00BF1B97"/>
    <w:rsid w:val="00BF2E2A"/>
    <w:rsid w:val="00BF38C6"/>
    <w:rsid w:val="00BF7475"/>
    <w:rsid w:val="00C02D5D"/>
    <w:rsid w:val="00C0744C"/>
    <w:rsid w:val="00C15602"/>
    <w:rsid w:val="00C15731"/>
    <w:rsid w:val="00C16F01"/>
    <w:rsid w:val="00C172F6"/>
    <w:rsid w:val="00C17371"/>
    <w:rsid w:val="00C20F79"/>
    <w:rsid w:val="00C24323"/>
    <w:rsid w:val="00C260C3"/>
    <w:rsid w:val="00C26736"/>
    <w:rsid w:val="00C3336C"/>
    <w:rsid w:val="00C341B6"/>
    <w:rsid w:val="00C370B7"/>
    <w:rsid w:val="00C4200C"/>
    <w:rsid w:val="00C42531"/>
    <w:rsid w:val="00C439FF"/>
    <w:rsid w:val="00C47330"/>
    <w:rsid w:val="00C47CD0"/>
    <w:rsid w:val="00C51B76"/>
    <w:rsid w:val="00C539E3"/>
    <w:rsid w:val="00C55011"/>
    <w:rsid w:val="00C55630"/>
    <w:rsid w:val="00C5563F"/>
    <w:rsid w:val="00C56B01"/>
    <w:rsid w:val="00C5708F"/>
    <w:rsid w:val="00C621B5"/>
    <w:rsid w:val="00C625D1"/>
    <w:rsid w:val="00C63593"/>
    <w:rsid w:val="00C63A9C"/>
    <w:rsid w:val="00C63FA2"/>
    <w:rsid w:val="00C64F46"/>
    <w:rsid w:val="00C7540A"/>
    <w:rsid w:val="00C77B43"/>
    <w:rsid w:val="00C80BD7"/>
    <w:rsid w:val="00C8113F"/>
    <w:rsid w:val="00C8188E"/>
    <w:rsid w:val="00C871AA"/>
    <w:rsid w:val="00C9349D"/>
    <w:rsid w:val="00C95D19"/>
    <w:rsid w:val="00C979D6"/>
    <w:rsid w:val="00CA1408"/>
    <w:rsid w:val="00CA194A"/>
    <w:rsid w:val="00CA20DD"/>
    <w:rsid w:val="00CB0019"/>
    <w:rsid w:val="00CB159E"/>
    <w:rsid w:val="00CB36D8"/>
    <w:rsid w:val="00CB3ED6"/>
    <w:rsid w:val="00CB5945"/>
    <w:rsid w:val="00CB7B9E"/>
    <w:rsid w:val="00CC05B7"/>
    <w:rsid w:val="00CC1FB1"/>
    <w:rsid w:val="00CC2C8A"/>
    <w:rsid w:val="00CC61DB"/>
    <w:rsid w:val="00CC7649"/>
    <w:rsid w:val="00CD0FC1"/>
    <w:rsid w:val="00CD4B49"/>
    <w:rsid w:val="00CD7294"/>
    <w:rsid w:val="00CE1A10"/>
    <w:rsid w:val="00CE41E8"/>
    <w:rsid w:val="00CE4724"/>
    <w:rsid w:val="00CE51D1"/>
    <w:rsid w:val="00CE5DBC"/>
    <w:rsid w:val="00CF15CD"/>
    <w:rsid w:val="00CF1D69"/>
    <w:rsid w:val="00CF1FBF"/>
    <w:rsid w:val="00CF260C"/>
    <w:rsid w:val="00CF517B"/>
    <w:rsid w:val="00CF75DE"/>
    <w:rsid w:val="00D02181"/>
    <w:rsid w:val="00D06999"/>
    <w:rsid w:val="00D15505"/>
    <w:rsid w:val="00D15F57"/>
    <w:rsid w:val="00D223E5"/>
    <w:rsid w:val="00D227A8"/>
    <w:rsid w:val="00D273C9"/>
    <w:rsid w:val="00D27854"/>
    <w:rsid w:val="00D4092D"/>
    <w:rsid w:val="00D42F45"/>
    <w:rsid w:val="00D44BB7"/>
    <w:rsid w:val="00D51A62"/>
    <w:rsid w:val="00D51B34"/>
    <w:rsid w:val="00D56CF9"/>
    <w:rsid w:val="00D602A7"/>
    <w:rsid w:val="00D61460"/>
    <w:rsid w:val="00D61A91"/>
    <w:rsid w:val="00D63C14"/>
    <w:rsid w:val="00D63C85"/>
    <w:rsid w:val="00D65D38"/>
    <w:rsid w:val="00D6762D"/>
    <w:rsid w:val="00D67C55"/>
    <w:rsid w:val="00D71E97"/>
    <w:rsid w:val="00D740FB"/>
    <w:rsid w:val="00D754BC"/>
    <w:rsid w:val="00D75727"/>
    <w:rsid w:val="00D766D6"/>
    <w:rsid w:val="00D80B99"/>
    <w:rsid w:val="00D80C08"/>
    <w:rsid w:val="00D829F3"/>
    <w:rsid w:val="00D83471"/>
    <w:rsid w:val="00D90433"/>
    <w:rsid w:val="00D9137C"/>
    <w:rsid w:val="00D917D9"/>
    <w:rsid w:val="00D92000"/>
    <w:rsid w:val="00D93E8F"/>
    <w:rsid w:val="00D95F6E"/>
    <w:rsid w:val="00DA1138"/>
    <w:rsid w:val="00DA1826"/>
    <w:rsid w:val="00DA2935"/>
    <w:rsid w:val="00DA36BF"/>
    <w:rsid w:val="00DA3D03"/>
    <w:rsid w:val="00DA52AB"/>
    <w:rsid w:val="00DA52CB"/>
    <w:rsid w:val="00DB0821"/>
    <w:rsid w:val="00DB0A19"/>
    <w:rsid w:val="00DB0A95"/>
    <w:rsid w:val="00DB15B0"/>
    <w:rsid w:val="00DB4472"/>
    <w:rsid w:val="00DB6141"/>
    <w:rsid w:val="00DB63E0"/>
    <w:rsid w:val="00DB79B8"/>
    <w:rsid w:val="00DC2C97"/>
    <w:rsid w:val="00DC3C9D"/>
    <w:rsid w:val="00DC5A30"/>
    <w:rsid w:val="00DD0DD7"/>
    <w:rsid w:val="00DD0E06"/>
    <w:rsid w:val="00DD209A"/>
    <w:rsid w:val="00DD45D9"/>
    <w:rsid w:val="00DD65C0"/>
    <w:rsid w:val="00DD65C1"/>
    <w:rsid w:val="00DE0390"/>
    <w:rsid w:val="00DE20F8"/>
    <w:rsid w:val="00DE6359"/>
    <w:rsid w:val="00DF3D01"/>
    <w:rsid w:val="00DF7980"/>
    <w:rsid w:val="00E036F1"/>
    <w:rsid w:val="00E040E5"/>
    <w:rsid w:val="00E1302E"/>
    <w:rsid w:val="00E13DC5"/>
    <w:rsid w:val="00E158F7"/>
    <w:rsid w:val="00E17C25"/>
    <w:rsid w:val="00E20B9D"/>
    <w:rsid w:val="00E20FB2"/>
    <w:rsid w:val="00E24181"/>
    <w:rsid w:val="00E27071"/>
    <w:rsid w:val="00E27FCB"/>
    <w:rsid w:val="00E3153F"/>
    <w:rsid w:val="00E3194E"/>
    <w:rsid w:val="00E366C9"/>
    <w:rsid w:val="00E40DA3"/>
    <w:rsid w:val="00E42035"/>
    <w:rsid w:val="00E42A29"/>
    <w:rsid w:val="00E4358F"/>
    <w:rsid w:val="00E458F6"/>
    <w:rsid w:val="00E45988"/>
    <w:rsid w:val="00E45B76"/>
    <w:rsid w:val="00E50626"/>
    <w:rsid w:val="00E50830"/>
    <w:rsid w:val="00E50E0A"/>
    <w:rsid w:val="00E5134F"/>
    <w:rsid w:val="00E52539"/>
    <w:rsid w:val="00E5315D"/>
    <w:rsid w:val="00E55F75"/>
    <w:rsid w:val="00E55FCD"/>
    <w:rsid w:val="00E57125"/>
    <w:rsid w:val="00E63B32"/>
    <w:rsid w:val="00E66118"/>
    <w:rsid w:val="00E66133"/>
    <w:rsid w:val="00E71AC3"/>
    <w:rsid w:val="00E747C0"/>
    <w:rsid w:val="00E76551"/>
    <w:rsid w:val="00E76D33"/>
    <w:rsid w:val="00E8163F"/>
    <w:rsid w:val="00E84C30"/>
    <w:rsid w:val="00E865C0"/>
    <w:rsid w:val="00E8759E"/>
    <w:rsid w:val="00E91DAE"/>
    <w:rsid w:val="00E94DAB"/>
    <w:rsid w:val="00E95CD9"/>
    <w:rsid w:val="00EA1658"/>
    <w:rsid w:val="00EA179C"/>
    <w:rsid w:val="00EA2ADD"/>
    <w:rsid w:val="00EA5EEA"/>
    <w:rsid w:val="00EB1CE1"/>
    <w:rsid w:val="00EB37DD"/>
    <w:rsid w:val="00EB6607"/>
    <w:rsid w:val="00EC1FCF"/>
    <w:rsid w:val="00EC6BD3"/>
    <w:rsid w:val="00EC7C17"/>
    <w:rsid w:val="00ED153D"/>
    <w:rsid w:val="00ED1975"/>
    <w:rsid w:val="00ED7936"/>
    <w:rsid w:val="00EE1724"/>
    <w:rsid w:val="00EE1B35"/>
    <w:rsid w:val="00EE34EC"/>
    <w:rsid w:val="00EE3902"/>
    <w:rsid w:val="00EE45F5"/>
    <w:rsid w:val="00EE47A4"/>
    <w:rsid w:val="00EE4FAA"/>
    <w:rsid w:val="00EE6D89"/>
    <w:rsid w:val="00EE6F3C"/>
    <w:rsid w:val="00EF2944"/>
    <w:rsid w:val="00EF4D02"/>
    <w:rsid w:val="00EF781D"/>
    <w:rsid w:val="00EF7B2D"/>
    <w:rsid w:val="00EF7DA5"/>
    <w:rsid w:val="00F029D1"/>
    <w:rsid w:val="00F037A5"/>
    <w:rsid w:val="00F0573D"/>
    <w:rsid w:val="00F06C27"/>
    <w:rsid w:val="00F074EB"/>
    <w:rsid w:val="00F11332"/>
    <w:rsid w:val="00F162BF"/>
    <w:rsid w:val="00F16F07"/>
    <w:rsid w:val="00F17C70"/>
    <w:rsid w:val="00F217B9"/>
    <w:rsid w:val="00F222E3"/>
    <w:rsid w:val="00F22D65"/>
    <w:rsid w:val="00F32001"/>
    <w:rsid w:val="00F32702"/>
    <w:rsid w:val="00F33028"/>
    <w:rsid w:val="00F33406"/>
    <w:rsid w:val="00F349CA"/>
    <w:rsid w:val="00F42C2C"/>
    <w:rsid w:val="00F47164"/>
    <w:rsid w:val="00F472B5"/>
    <w:rsid w:val="00F5020C"/>
    <w:rsid w:val="00F5078C"/>
    <w:rsid w:val="00F51733"/>
    <w:rsid w:val="00F62E30"/>
    <w:rsid w:val="00F637DD"/>
    <w:rsid w:val="00F64267"/>
    <w:rsid w:val="00F64845"/>
    <w:rsid w:val="00F64E96"/>
    <w:rsid w:val="00F72482"/>
    <w:rsid w:val="00F72C69"/>
    <w:rsid w:val="00F72E78"/>
    <w:rsid w:val="00F72F3D"/>
    <w:rsid w:val="00F7322A"/>
    <w:rsid w:val="00F7778E"/>
    <w:rsid w:val="00F82CA5"/>
    <w:rsid w:val="00F8583B"/>
    <w:rsid w:val="00F85A9A"/>
    <w:rsid w:val="00F85B30"/>
    <w:rsid w:val="00F91451"/>
    <w:rsid w:val="00F91D85"/>
    <w:rsid w:val="00F924DC"/>
    <w:rsid w:val="00F9272F"/>
    <w:rsid w:val="00FA06A3"/>
    <w:rsid w:val="00FA0BB7"/>
    <w:rsid w:val="00FA1917"/>
    <w:rsid w:val="00FA5C98"/>
    <w:rsid w:val="00FA65C4"/>
    <w:rsid w:val="00FA76D4"/>
    <w:rsid w:val="00FA770B"/>
    <w:rsid w:val="00FA7994"/>
    <w:rsid w:val="00FB03FF"/>
    <w:rsid w:val="00FB13B0"/>
    <w:rsid w:val="00FB1457"/>
    <w:rsid w:val="00FB1B2E"/>
    <w:rsid w:val="00FB1DF9"/>
    <w:rsid w:val="00FB2EF4"/>
    <w:rsid w:val="00FB326D"/>
    <w:rsid w:val="00FB5953"/>
    <w:rsid w:val="00FC22C1"/>
    <w:rsid w:val="00FC256D"/>
    <w:rsid w:val="00FC60FD"/>
    <w:rsid w:val="00FD07DC"/>
    <w:rsid w:val="00FD1BDE"/>
    <w:rsid w:val="00FD1EAC"/>
    <w:rsid w:val="00FD3C9E"/>
    <w:rsid w:val="00FD4F13"/>
    <w:rsid w:val="00FD5DF0"/>
    <w:rsid w:val="00FE0385"/>
    <w:rsid w:val="00FE0DA3"/>
    <w:rsid w:val="00FE222A"/>
    <w:rsid w:val="00FE560E"/>
    <w:rsid w:val="00FF0674"/>
    <w:rsid w:val="00FF081A"/>
    <w:rsid w:val="01330404"/>
    <w:rsid w:val="01813D87"/>
    <w:rsid w:val="020D497B"/>
    <w:rsid w:val="02CD2724"/>
    <w:rsid w:val="03561F09"/>
    <w:rsid w:val="052878D5"/>
    <w:rsid w:val="052A3888"/>
    <w:rsid w:val="054D4AEA"/>
    <w:rsid w:val="06A12A5B"/>
    <w:rsid w:val="08A34DB8"/>
    <w:rsid w:val="09705380"/>
    <w:rsid w:val="098A71FB"/>
    <w:rsid w:val="0B8D6503"/>
    <w:rsid w:val="0C2D7358"/>
    <w:rsid w:val="0C670CE3"/>
    <w:rsid w:val="0CF90255"/>
    <w:rsid w:val="0E46496B"/>
    <w:rsid w:val="0ECA2EA1"/>
    <w:rsid w:val="0FA10A6D"/>
    <w:rsid w:val="0FF27EF5"/>
    <w:rsid w:val="118F1253"/>
    <w:rsid w:val="11B322D4"/>
    <w:rsid w:val="12EF0C20"/>
    <w:rsid w:val="139F62D1"/>
    <w:rsid w:val="145A7E72"/>
    <w:rsid w:val="14BC31D2"/>
    <w:rsid w:val="15787968"/>
    <w:rsid w:val="1606037A"/>
    <w:rsid w:val="16826719"/>
    <w:rsid w:val="17D24466"/>
    <w:rsid w:val="184B14B9"/>
    <w:rsid w:val="18C40795"/>
    <w:rsid w:val="18E348D0"/>
    <w:rsid w:val="18FF40C6"/>
    <w:rsid w:val="19304DCF"/>
    <w:rsid w:val="194B0F90"/>
    <w:rsid w:val="1A207584"/>
    <w:rsid w:val="1B443516"/>
    <w:rsid w:val="1C7836C6"/>
    <w:rsid w:val="1CFE0C29"/>
    <w:rsid w:val="1D4A7103"/>
    <w:rsid w:val="1DF808A7"/>
    <w:rsid w:val="1E4F41C5"/>
    <w:rsid w:val="1E7A2985"/>
    <w:rsid w:val="1FB242BB"/>
    <w:rsid w:val="200718E0"/>
    <w:rsid w:val="20B46EB2"/>
    <w:rsid w:val="21562771"/>
    <w:rsid w:val="22AF19D5"/>
    <w:rsid w:val="255D3FB6"/>
    <w:rsid w:val="25BA6629"/>
    <w:rsid w:val="27131D7B"/>
    <w:rsid w:val="28335AC5"/>
    <w:rsid w:val="28645955"/>
    <w:rsid w:val="28701767"/>
    <w:rsid w:val="2B2B08A7"/>
    <w:rsid w:val="2BB86A0E"/>
    <w:rsid w:val="2C8740FA"/>
    <w:rsid w:val="2E4317F2"/>
    <w:rsid w:val="2F933A9E"/>
    <w:rsid w:val="2FC132E8"/>
    <w:rsid w:val="2FCE3FAB"/>
    <w:rsid w:val="32A66524"/>
    <w:rsid w:val="333A261A"/>
    <w:rsid w:val="34AA3776"/>
    <w:rsid w:val="3534556C"/>
    <w:rsid w:val="3ADF3FD0"/>
    <w:rsid w:val="3B9E6667"/>
    <w:rsid w:val="3BBE7AB8"/>
    <w:rsid w:val="3C383D76"/>
    <w:rsid w:val="3C6B1720"/>
    <w:rsid w:val="3C836BC3"/>
    <w:rsid w:val="3C990C22"/>
    <w:rsid w:val="3CA01523"/>
    <w:rsid w:val="3F732514"/>
    <w:rsid w:val="3FAA0DF6"/>
    <w:rsid w:val="403613EB"/>
    <w:rsid w:val="408E0CBC"/>
    <w:rsid w:val="414E51B4"/>
    <w:rsid w:val="43677DE7"/>
    <w:rsid w:val="456E7259"/>
    <w:rsid w:val="46511AE0"/>
    <w:rsid w:val="47061A5C"/>
    <w:rsid w:val="48CF2298"/>
    <w:rsid w:val="497F1A2B"/>
    <w:rsid w:val="4AF60EA8"/>
    <w:rsid w:val="4B054059"/>
    <w:rsid w:val="4D5E2AFB"/>
    <w:rsid w:val="4D6046FD"/>
    <w:rsid w:val="4D712C7E"/>
    <w:rsid w:val="4DC302A1"/>
    <w:rsid w:val="4DDE6F3E"/>
    <w:rsid w:val="4ED23154"/>
    <w:rsid w:val="4FDF3912"/>
    <w:rsid w:val="528B2778"/>
    <w:rsid w:val="53282DFA"/>
    <w:rsid w:val="53DB4A23"/>
    <w:rsid w:val="54795547"/>
    <w:rsid w:val="563D22D7"/>
    <w:rsid w:val="56710336"/>
    <w:rsid w:val="57182CB1"/>
    <w:rsid w:val="576C1686"/>
    <w:rsid w:val="57B2611B"/>
    <w:rsid w:val="5966366C"/>
    <w:rsid w:val="5A3E26A4"/>
    <w:rsid w:val="5B335F2F"/>
    <w:rsid w:val="5C3B6762"/>
    <w:rsid w:val="5D923490"/>
    <w:rsid w:val="5F164E4A"/>
    <w:rsid w:val="600E1625"/>
    <w:rsid w:val="60AC77E9"/>
    <w:rsid w:val="60D333C6"/>
    <w:rsid w:val="623C2078"/>
    <w:rsid w:val="68DB2693"/>
    <w:rsid w:val="69613BF1"/>
    <w:rsid w:val="69640CDA"/>
    <w:rsid w:val="6A0E6E04"/>
    <w:rsid w:val="6AD37182"/>
    <w:rsid w:val="6BA20042"/>
    <w:rsid w:val="6BEC269B"/>
    <w:rsid w:val="6D4A46F3"/>
    <w:rsid w:val="6DB37877"/>
    <w:rsid w:val="6E1029AB"/>
    <w:rsid w:val="6F2914EE"/>
    <w:rsid w:val="708F6F27"/>
    <w:rsid w:val="70D46FAB"/>
    <w:rsid w:val="710245F7"/>
    <w:rsid w:val="7113780F"/>
    <w:rsid w:val="736F2172"/>
    <w:rsid w:val="74363FFF"/>
    <w:rsid w:val="748118F1"/>
    <w:rsid w:val="749D6841"/>
    <w:rsid w:val="75006889"/>
    <w:rsid w:val="75135439"/>
    <w:rsid w:val="753A35BC"/>
    <w:rsid w:val="7672364C"/>
    <w:rsid w:val="76CA086F"/>
    <w:rsid w:val="77723F9B"/>
    <w:rsid w:val="78AF4DAD"/>
    <w:rsid w:val="79DE4E5E"/>
    <w:rsid w:val="7AA25C53"/>
    <w:rsid w:val="7C9F4486"/>
    <w:rsid w:val="7D8A4508"/>
    <w:rsid w:val="7D8C4038"/>
    <w:rsid w:val="7E472B73"/>
    <w:rsid w:val="7FFD6189"/>
    <w:rsid w:val="899DCBCB"/>
    <w:rsid w:val="AFF3B7DB"/>
    <w:rsid w:val="B9FFFDC0"/>
    <w:rsid w:val="EFF968FD"/>
    <w:rsid w:val="F7DFC2F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nhideWhenUsed="0" w:uiPriority="1" w:semiHidden="0" w:name="heading 6"/>
    <w:lsdException w:qFormat="1" w:unhideWhenUsed="0" w:uiPriority="1"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1" w:semiHidden="0" w:name="toc 2"/>
    <w:lsdException w:qFormat="1" w:uiPriority="1"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99" w:semiHidden="0" w:name="Normal Indent"/>
    <w:lsdException w:qFormat="1" w:uiPriority="0" w:semiHidden="0"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99"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qFormat="1" w:uiPriority="99" w:name="Body Text First Indent"/>
    <w:lsdException w:qFormat="1" w:uiPriority="99" w:name="Body Text First Indent 2"/>
    <w:lsdException w:uiPriority="99" w:name="Note Heading"/>
    <w:lsdException w:uiPriority="99" w:name="Body Text 2"/>
    <w:lsdException w:qFormat="1" w:uiPriority="99" w:name="Body Text 3"/>
    <w:lsdException w:qFormat="1" w:unhideWhenUsed="0"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en-US" w:eastAsia="en-US" w:bidi="ar-SA"/>
    </w:rPr>
  </w:style>
  <w:style w:type="paragraph" w:styleId="2">
    <w:name w:val="heading 1"/>
    <w:basedOn w:val="1"/>
    <w:next w:val="1"/>
    <w:link w:val="38"/>
    <w:qFormat/>
    <w:uiPriority w:val="1"/>
    <w:pPr>
      <w:tabs>
        <w:tab w:val="left" w:pos="4493"/>
      </w:tabs>
      <w:spacing w:before="21"/>
      <w:jc w:val="center"/>
      <w:outlineLvl w:val="0"/>
    </w:pPr>
    <w:rPr>
      <w:rFonts w:ascii="黑体" w:hAnsi="黑体" w:eastAsia="黑体" w:cs="黑体"/>
      <w:sz w:val="56"/>
      <w:szCs w:val="56"/>
    </w:rPr>
  </w:style>
  <w:style w:type="paragraph" w:styleId="3">
    <w:name w:val="heading 2"/>
    <w:basedOn w:val="1"/>
    <w:next w:val="1"/>
    <w:link w:val="39"/>
    <w:qFormat/>
    <w:uiPriority w:val="1"/>
    <w:pPr>
      <w:spacing w:before="48"/>
      <w:ind w:left="392" w:right="514"/>
      <w:jc w:val="center"/>
      <w:outlineLvl w:val="1"/>
    </w:pPr>
    <w:rPr>
      <w:rFonts w:ascii="黑体" w:hAnsi="黑体" w:eastAsia="黑体" w:cs="黑体"/>
      <w:sz w:val="48"/>
      <w:szCs w:val="48"/>
    </w:rPr>
  </w:style>
  <w:style w:type="paragraph" w:styleId="4">
    <w:name w:val="heading 3"/>
    <w:basedOn w:val="1"/>
    <w:next w:val="1"/>
    <w:link w:val="40"/>
    <w:qFormat/>
    <w:uiPriority w:val="1"/>
    <w:pPr>
      <w:spacing w:before="37"/>
      <w:ind w:left="1472"/>
      <w:outlineLvl w:val="2"/>
    </w:pPr>
    <w:rPr>
      <w:rFonts w:ascii="黑体" w:hAnsi="黑体" w:eastAsia="黑体" w:cs="黑体"/>
      <w:sz w:val="44"/>
      <w:szCs w:val="44"/>
    </w:rPr>
  </w:style>
  <w:style w:type="paragraph" w:styleId="5">
    <w:name w:val="heading 4"/>
    <w:basedOn w:val="1"/>
    <w:next w:val="1"/>
    <w:link w:val="41"/>
    <w:qFormat/>
    <w:uiPriority w:val="1"/>
    <w:pPr>
      <w:ind w:left="636" w:hanging="398"/>
      <w:outlineLvl w:val="3"/>
    </w:pPr>
    <w:rPr>
      <w:rFonts w:ascii="黑体" w:hAnsi="黑体" w:eastAsia="黑体" w:cs="黑体"/>
      <w:sz w:val="32"/>
      <w:szCs w:val="32"/>
    </w:rPr>
  </w:style>
  <w:style w:type="paragraph" w:styleId="6">
    <w:name w:val="heading 5"/>
    <w:basedOn w:val="1"/>
    <w:next w:val="1"/>
    <w:qFormat/>
    <w:uiPriority w:val="1"/>
    <w:pPr>
      <w:spacing w:before="58"/>
      <w:ind w:left="695" w:right="813"/>
      <w:jc w:val="center"/>
      <w:outlineLvl w:val="4"/>
    </w:pPr>
    <w:rPr>
      <w:rFonts w:ascii="黑体" w:hAnsi="黑体" w:eastAsia="黑体" w:cs="黑体"/>
      <w:sz w:val="30"/>
      <w:szCs w:val="30"/>
    </w:rPr>
  </w:style>
  <w:style w:type="paragraph" w:styleId="7">
    <w:name w:val="heading 6"/>
    <w:basedOn w:val="1"/>
    <w:next w:val="1"/>
    <w:qFormat/>
    <w:uiPriority w:val="1"/>
    <w:pPr>
      <w:ind w:left="588"/>
      <w:outlineLvl w:val="5"/>
    </w:pPr>
    <w:rPr>
      <w:rFonts w:ascii="黑体" w:hAnsi="黑体" w:eastAsia="黑体" w:cs="黑体"/>
      <w:sz w:val="28"/>
      <w:szCs w:val="28"/>
    </w:rPr>
  </w:style>
  <w:style w:type="paragraph" w:styleId="8">
    <w:name w:val="heading 7"/>
    <w:basedOn w:val="1"/>
    <w:next w:val="1"/>
    <w:qFormat/>
    <w:uiPriority w:val="1"/>
    <w:pPr>
      <w:ind w:left="1318" w:hanging="600"/>
      <w:outlineLvl w:val="6"/>
    </w:pPr>
    <w:rPr>
      <w:b/>
      <w:bCs/>
      <w:sz w:val="24"/>
      <w:szCs w:val="24"/>
    </w:rPr>
  </w:style>
  <w:style w:type="character" w:default="1" w:styleId="34">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9">
    <w:name w:val="toc 7"/>
    <w:basedOn w:val="1"/>
    <w:next w:val="1"/>
    <w:unhideWhenUsed/>
    <w:qFormat/>
    <w:uiPriority w:val="39"/>
    <w:pPr>
      <w:autoSpaceDE/>
      <w:autoSpaceDN/>
      <w:ind w:left="2520" w:leftChars="1200"/>
      <w:jc w:val="both"/>
    </w:pPr>
    <w:rPr>
      <w:rFonts w:ascii="Calibri" w:hAnsi="Calibri" w:cs="Times New Roman"/>
      <w:kern w:val="2"/>
      <w:sz w:val="21"/>
      <w:lang w:eastAsia="zh-CN"/>
    </w:rPr>
  </w:style>
  <w:style w:type="paragraph" w:styleId="10">
    <w:name w:val="Normal Indent"/>
    <w:basedOn w:val="1"/>
    <w:next w:val="1"/>
    <w:qFormat/>
    <w:uiPriority w:val="99"/>
    <w:pPr>
      <w:widowControl/>
      <w:kinsoku w:val="0"/>
      <w:adjustRightInd w:val="0"/>
      <w:snapToGrid w:val="0"/>
      <w:ind w:firstLine="420" w:firstLineChars="200"/>
      <w:textAlignment w:val="baseline"/>
    </w:pPr>
    <w:rPr>
      <w:rFonts w:ascii="Times New Roman" w:hAnsi="Times New Roman" w:cs="Times New Roman"/>
      <w:color w:val="000000"/>
      <w:sz w:val="21"/>
      <w:szCs w:val="21"/>
    </w:rPr>
  </w:style>
  <w:style w:type="paragraph" w:styleId="11">
    <w:name w:val="annotation text"/>
    <w:basedOn w:val="1"/>
    <w:link w:val="42"/>
    <w:semiHidden/>
    <w:unhideWhenUsed/>
    <w:qFormat/>
    <w:uiPriority w:val="99"/>
  </w:style>
  <w:style w:type="paragraph" w:styleId="12">
    <w:name w:val="Body Text 3"/>
    <w:basedOn w:val="1"/>
    <w:link w:val="65"/>
    <w:semiHidden/>
    <w:unhideWhenUsed/>
    <w:qFormat/>
    <w:uiPriority w:val="99"/>
    <w:pPr>
      <w:spacing w:after="120"/>
    </w:pPr>
    <w:rPr>
      <w:sz w:val="16"/>
      <w:szCs w:val="16"/>
    </w:rPr>
  </w:style>
  <w:style w:type="paragraph" w:styleId="13">
    <w:name w:val="Body Text"/>
    <w:basedOn w:val="1"/>
    <w:link w:val="43"/>
    <w:qFormat/>
    <w:uiPriority w:val="99"/>
    <w:rPr>
      <w:sz w:val="24"/>
      <w:szCs w:val="24"/>
    </w:rPr>
  </w:style>
  <w:style w:type="paragraph" w:styleId="14">
    <w:name w:val="Body Text Indent"/>
    <w:basedOn w:val="1"/>
    <w:link w:val="66"/>
    <w:unhideWhenUsed/>
    <w:qFormat/>
    <w:uiPriority w:val="99"/>
    <w:pPr>
      <w:spacing w:after="120"/>
      <w:ind w:left="420" w:leftChars="200"/>
    </w:pPr>
    <w:rPr>
      <w:rFonts w:ascii="Calibri" w:hAnsi="Calibri"/>
      <w:lang w:val="zh-CN" w:eastAsia="zh-CN" w:bidi="zh-CN"/>
    </w:rPr>
  </w:style>
  <w:style w:type="paragraph" w:styleId="15">
    <w:name w:val="toc 5"/>
    <w:basedOn w:val="1"/>
    <w:next w:val="1"/>
    <w:unhideWhenUsed/>
    <w:qFormat/>
    <w:uiPriority w:val="39"/>
    <w:pPr>
      <w:autoSpaceDE/>
      <w:autoSpaceDN/>
      <w:ind w:left="1680" w:leftChars="800"/>
      <w:jc w:val="both"/>
    </w:pPr>
    <w:rPr>
      <w:rFonts w:ascii="Calibri" w:hAnsi="Calibri" w:cs="Times New Roman"/>
      <w:kern w:val="2"/>
      <w:sz w:val="21"/>
      <w:lang w:eastAsia="zh-CN"/>
    </w:rPr>
  </w:style>
  <w:style w:type="paragraph" w:styleId="16">
    <w:name w:val="toc 3"/>
    <w:basedOn w:val="1"/>
    <w:next w:val="1"/>
    <w:unhideWhenUsed/>
    <w:qFormat/>
    <w:uiPriority w:val="1"/>
    <w:pPr>
      <w:widowControl/>
      <w:autoSpaceDE/>
      <w:autoSpaceDN/>
      <w:spacing w:after="100" w:line="276" w:lineRule="auto"/>
      <w:ind w:left="440"/>
    </w:pPr>
    <w:rPr>
      <w:rFonts w:ascii="Calibri" w:hAnsi="Calibri" w:cs="Times New Roman"/>
      <w:lang w:eastAsia="zh-CN"/>
    </w:rPr>
  </w:style>
  <w:style w:type="paragraph" w:styleId="17">
    <w:name w:val="Plain Text"/>
    <w:basedOn w:val="1"/>
    <w:link w:val="44"/>
    <w:qFormat/>
    <w:uiPriority w:val="99"/>
    <w:pPr>
      <w:widowControl/>
      <w:kinsoku w:val="0"/>
      <w:adjustRightInd w:val="0"/>
      <w:snapToGrid w:val="0"/>
      <w:textAlignment w:val="baseline"/>
    </w:pPr>
    <w:rPr>
      <w:rFonts w:hAnsi="Courier New" w:cs="Arial"/>
      <w:color w:val="000000"/>
      <w:sz w:val="21"/>
      <w:szCs w:val="20"/>
    </w:rPr>
  </w:style>
  <w:style w:type="paragraph" w:styleId="18">
    <w:name w:val="toc 8"/>
    <w:basedOn w:val="1"/>
    <w:next w:val="1"/>
    <w:unhideWhenUsed/>
    <w:qFormat/>
    <w:uiPriority w:val="39"/>
    <w:pPr>
      <w:autoSpaceDE/>
      <w:autoSpaceDN/>
      <w:ind w:left="2940" w:leftChars="1400"/>
      <w:jc w:val="both"/>
    </w:pPr>
    <w:rPr>
      <w:rFonts w:ascii="Calibri" w:hAnsi="Calibri" w:cs="Times New Roman"/>
      <w:kern w:val="2"/>
      <w:sz w:val="21"/>
      <w:lang w:eastAsia="zh-CN"/>
    </w:rPr>
  </w:style>
  <w:style w:type="paragraph" w:styleId="19">
    <w:name w:val="Date"/>
    <w:basedOn w:val="1"/>
    <w:next w:val="1"/>
    <w:link w:val="67"/>
    <w:unhideWhenUsed/>
    <w:qFormat/>
    <w:uiPriority w:val="0"/>
    <w:pPr>
      <w:ind w:left="100" w:leftChars="2500"/>
    </w:pPr>
    <w:rPr>
      <w:lang w:val="zh-CN" w:eastAsia="zh-CN" w:bidi="zh-CN"/>
    </w:rPr>
  </w:style>
  <w:style w:type="paragraph" w:styleId="20">
    <w:name w:val="Body Text Indent 2"/>
    <w:basedOn w:val="1"/>
    <w:link w:val="45"/>
    <w:qFormat/>
    <w:uiPriority w:val="99"/>
    <w:pPr>
      <w:ind w:firstLine="624"/>
    </w:pPr>
    <w:rPr>
      <w:sz w:val="28"/>
    </w:rPr>
  </w:style>
  <w:style w:type="paragraph" w:styleId="21">
    <w:name w:val="Balloon Text"/>
    <w:basedOn w:val="1"/>
    <w:link w:val="46"/>
    <w:semiHidden/>
    <w:unhideWhenUsed/>
    <w:qFormat/>
    <w:uiPriority w:val="99"/>
    <w:rPr>
      <w:sz w:val="18"/>
      <w:szCs w:val="18"/>
    </w:rPr>
  </w:style>
  <w:style w:type="paragraph" w:styleId="22">
    <w:name w:val="footer"/>
    <w:basedOn w:val="1"/>
    <w:link w:val="47"/>
    <w:unhideWhenUsed/>
    <w:qFormat/>
    <w:uiPriority w:val="99"/>
    <w:pPr>
      <w:tabs>
        <w:tab w:val="center" w:pos="4153"/>
        <w:tab w:val="right" w:pos="8306"/>
      </w:tabs>
      <w:snapToGrid w:val="0"/>
    </w:pPr>
    <w:rPr>
      <w:sz w:val="18"/>
      <w:szCs w:val="18"/>
    </w:rPr>
  </w:style>
  <w:style w:type="paragraph" w:styleId="23">
    <w:name w:val="header"/>
    <w:basedOn w:val="1"/>
    <w:link w:val="48"/>
    <w:unhideWhenUsed/>
    <w:qFormat/>
    <w:uiPriority w:val="99"/>
    <w:pPr>
      <w:pBdr>
        <w:bottom w:val="single" w:color="auto" w:sz="6" w:space="1"/>
      </w:pBdr>
      <w:tabs>
        <w:tab w:val="center" w:pos="4153"/>
        <w:tab w:val="right" w:pos="8306"/>
      </w:tabs>
      <w:snapToGrid w:val="0"/>
      <w:jc w:val="center"/>
    </w:pPr>
    <w:rPr>
      <w:sz w:val="18"/>
      <w:szCs w:val="18"/>
    </w:rPr>
  </w:style>
  <w:style w:type="paragraph" w:styleId="24">
    <w:name w:val="toc 1"/>
    <w:basedOn w:val="1"/>
    <w:next w:val="1"/>
    <w:qFormat/>
    <w:uiPriority w:val="39"/>
    <w:pPr>
      <w:spacing w:before="130"/>
      <w:ind w:left="238"/>
    </w:pPr>
    <w:rPr>
      <w:rFonts w:ascii="黑体" w:hAnsi="黑体" w:eastAsia="黑体" w:cs="黑体"/>
      <w:sz w:val="21"/>
      <w:szCs w:val="21"/>
    </w:rPr>
  </w:style>
  <w:style w:type="paragraph" w:styleId="25">
    <w:name w:val="toc 4"/>
    <w:basedOn w:val="1"/>
    <w:next w:val="1"/>
    <w:unhideWhenUsed/>
    <w:qFormat/>
    <w:uiPriority w:val="39"/>
    <w:pPr>
      <w:autoSpaceDE/>
      <w:autoSpaceDN/>
      <w:ind w:left="1260" w:leftChars="600"/>
      <w:jc w:val="both"/>
    </w:pPr>
    <w:rPr>
      <w:rFonts w:ascii="Calibri" w:hAnsi="Calibri" w:cs="Times New Roman"/>
      <w:kern w:val="2"/>
      <w:sz w:val="21"/>
      <w:lang w:eastAsia="zh-CN"/>
    </w:rPr>
  </w:style>
  <w:style w:type="paragraph" w:styleId="26">
    <w:name w:val="footnote text"/>
    <w:basedOn w:val="1"/>
    <w:link w:val="49"/>
    <w:unhideWhenUsed/>
    <w:qFormat/>
    <w:uiPriority w:val="0"/>
    <w:pPr>
      <w:snapToGrid w:val="0"/>
    </w:pPr>
    <w:rPr>
      <w:sz w:val="18"/>
      <w:szCs w:val="18"/>
    </w:rPr>
  </w:style>
  <w:style w:type="paragraph" w:styleId="27">
    <w:name w:val="toc 6"/>
    <w:basedOn w:val="1"/>
    <w:next w:val="1"/>
    <w:unhideWhenUsed/>
    <w:qFormat/>
    <w:uiPriority w:val="39"/>
    <w:pPr>
      <w:autoSpaceDE/>
      <w:autoSpaceDN/>
      <w:ind w:left="2100" w:leftChars="1000"/>
      <w:jc w:val="both"/>
    </w:pPr>
    <w:rPr>
      <w:rFonts w:ascii="Calibri" w:hAnsi="Calibri" w:cs="Times New Roman"/>
      <w:kern w:val="2"/>
      <w:sz w:val="21"/>
      <w:lang w:eastAsia="zh-CN"/>
    </w:rPr>
  </w:style>
  <w:style w:type="paragraph" w:styleId="28">
    <w:name w:val="toc 2"/>
    <w:basedOn w:val="1"/>
    <w:next w:val="1"/>
    <w:qFormat/>
    <w:uiPriority w:val="1"/>
    <w:pPr>
      <w:spacing w:before="132"/>
      <w:ind w:left="814" w:hanging="367"/>
    </w:pPr>
    <w:rPr>
      <w:sz w:val="21"/>
      <w:szCs w:val="21"/>
    </w:rPr>
  </w:style>
  <w:style w:type="paragraph" w:styleId="29">
    <w:name w:val="toc 9"/>
    <w:basedOn w:val="1"/>
    <w:next w:val="1"/>
    <w:unhideWhenUsed/>
    <w:qFormat/>
    <w:uiPriority w:val="39"/>
    <w:pPr>
      <w:autoSpaceDE/>
      <w:autoSpaceDN/>
      <w:ind w:left="3360" w:leftChars="1600"/>
      <w:jc w:val="both"/>
    </w:pPr>
    <w:rPr>
      <w:rFonts w:ascii="Calibri" w:hAnsi="Calibri" w:cs="Times New Roman"/>
      <w:kern w:val="2"/>
      <w:sz w:val="21"/>
      <w:lang w:eastAsia="zh-CN"/>
    </w:rPr>
  </w:style>
  <w:style w:type="paragraph" w:styleId="30">
    <w:name w:val="annotation subject"/>
    <w:basedOn w:val="11"/>
    <w:next w:val="11"/>
    <w:link w:val="70"/>
    <w:semiHidden/>
    <w:unhideWhenUsed/>
    <w:qFormat/>
    <w:uiPriority w:val="99"/>
    <w:rPr>
      <w:b/>
      <w:bCs/>
      <w:lang w:val="zh-CN" w:eastAsia="zh-CN" w:bidi="zh-CN"/>
    </w:rPr>
  </w:style>
  <w:style w:type="paragraph" w:styleId="31">
    <w:name w:val="Body Text First Indent"/>
    <w:basedOn w:val="13"/>
    <w:link w:val="68"/>
    <w:semiHidden/>
    <w:unhideWhenUsed/>
    <w:qFormat/>
    <w:uiPriority w:val="99"/>
    <w:pPr>
      <w:spacing w:after="120"/>
      <w:ind w:firstLine="420" w:firstLineChars="100"/>
    </w:pPr>
    <w:rPr>
      <w:sz w:val="22"/>
      <w:szCs w:val="22"/>
      <w:lang w:val="zh-CN" w:eastAsia="zh-CN" w:bidi="zh-CN"/>
    </w:rPr>
  </w:style>
  <w:style w:type="paragraph" w:styleId="32">
    <w:name w:val="Body Text First Indent 2"/>
    <w:basedOn w:val="14"/>
    <w:link w:val="69"/>
    <w:semiHidden/>
    <w:unhideWhenUsed/>
    <w:qFormat/>
    <w:uiPriority w:val="99"/>
    <w:pPr>
      <w:ind w:firstLine="420" w:firstLineChars="200"/>
    </w:pPr>
    <w:rPr>
      <w:sz w:val="21"/>
    </w:rPr>
  </w:style>
  <w:style w:type="character" w:styleId="35">
    <w:name w:val="Hyperlink"/>
    <w:basedOn w:val="34"/>
    <w:unhideWhenUsed/>
    <w:qFormat/>
    <w:uiPriority w:val="99"/>
    <w:rPr>
      <w:color w:val="0000FF"/>
      <w:u w:val="single"/>
    </w:rPr>
  </w:style>
  <w:style w:type="character" w:styleId="36">
    <w:name w:val="annotation reference"/>
    <w:basedOn w:val="34"/>
    <w:semiHidden/>
    <w:unhideWhenUsed/>
    <w:qFormat/>
    <w:uiPriority w:val="99"/>
    <w:rPr>
      <w:sz w:val="21"/>
      <w:szCs w:val="21"/>
    </w:rPr>
  </w:style>
  <w:style w:type="character" w:styleId="37">
    <w:name w:val="footnote reference"/>
    <w:qFormat/>
    <w:uiPriority w:val="0"/>
    <w:rPr>
      <w:vertAlign w:val="superscript"/>
    </w:rPr>
  </w:style>
  <w:style w:type="character" w:customStyle="1" w:styleId="38">
    <w:name w:val="标题 1 Char"/>
    <w:basedOn w:val="34"/>
    <w:link w:val="2"/>
    <w:qFormat/>
    <w:uiPriority w:val="1"/>
    <w:rPr>
      <w:rFonts w:ascii="黑体" w:hAnsi="黑体" w:eastAsia="黑体" w:cs="黑体"/>
      <w:sz w:val="56"/>
      <w:szCs w:val="56"/>
      <w:lang w:eastAsia="en-US"/>
    </w:rPr>
  </w:style>
  <w:style w:type="character" w:customStyle="1" w:styleId="39">
    <w:name w:val="标题 2 Char"/>
    <w:link w:val="3"/>
    <w:qFormat/>
    <w:uiPriority w:val="1"/>
    <w:rPr>
      <w:rFonts w:ascii="黑体" w:hAnsi="黑体" w:eastAsia="黑体" w:cs="黑体"/>
      <w:sz w:val="48"/>
      <w:szCs w:val="48"/>
      <w:lang w:eastAsia="en-US"/>
    </w:rPr>
  </w:style>
  <w:style w:type="character" w:customStyle="1" w:styleId="40">
    <w:name w:val="标题 3 Char"/>
    <w:link w:val="4"/>
    <w:qFormat/>
    <w:locked/>
    <w:uiPriority w:val="1"/>
    <w:rPr>
      <w:rFonts w:ascii="黑体" w:hAnsi="黑体" w:eastAsia="黑体" w:cs="黑体"/>
      <w:sz w:val="44"/>
      <w:szCs w:val="44"/>
      <w:lang w:eastAsia="en-US"/>
    </w:rPr>
  </w:style>
  <w:style w:type="character" w:customStyle="1" w:styleId="41">
    <w:name w:val="标题 4 Char"/>
    <w:basedOn w:val="34"/>
    <w:link w:val="5"/>
    <w:qFormat/>
    <w:uiPriority w:val="1"/>
    <w:rPr>
      <w:rFonts w:ascii="黑体" w:hAnsi="黑体" w:eastAsia="黑体" w:cs="黑体"/>
      <w:sz w:val="32"/>
      <w:szCs w:val="32"/>
      <w:lang w:eastAsia="en-US"/>
    </w:rPr>
  </w:style>
  <w:style w:type="character" w:customStyle="1" w:styleId="42">
    <w:name w:val="批注文字 Char"/>
    <w:basedOn w:val="34"/>
    <w:link w:val="11"/>
    <w:semiHidden/>
    <w:qFormat/>
    <w:uiPriority w:val="99"/>
    <w:rPr>
      <w:rFonts w:ascii="宋体" w:hAnsi="宋体" w:cs="宋体"/>
      <w:sz w:val="22"/>
      <w:szCs w:val="22"/>
      <w:lang w:eastAsia="en-US"/>
    </w:rPr>
  </w:style>
  <w:style w:type="character" w:customStyle="1" w:styleId="43">
    <w:name w:val="正文文本 Char"/>
    <w:basedOn w:val="34"/>
    <w:link w:val="13"/>
    <w:qFormat/>
    <w:locked/>
    <w:uiPriority w:val="99"/>
    <w:rPr>
      <w:rFonts w:ascii="宋体" w:hAnsi="宋体" w:eastAsia="宋体" w:cs="宋体"/>
      <w:sz w:val="24"/>
      <w:szCs w:val="24"/>
    </w:rPr>
  </w:style>
  <w:style w:type="character" w:customStyle="1" w:styleId="44">
    <w:name w:val="纯文本 Char"/>
    <w:basedOn w:val="34"/>
    <w:link w:val="17"/>
    <w:qFormat/>
    <w:uiPriority w:val="99"/>
    <w:rPr>
      <w:rFonts w:ascii="宋体" w:hAnsi="Courier New" w:eastAsia="宋体" w:cs="Arial"/>
      <w:color w:val="000000"/>
      <w:sz w:val="21"/>
      <w:szCs w:val="20"/>
    </w:rPr>
  </w:style>
  <w:style w:type="character" w:customStyle="1" w:styleId="45">
    <w:name w:val="正文文本缩进 2 Char"/>
    <w:basedOn w:val="34"/>
    <w:link w:val="20"/>
    <w:qFormat/>
    <w:uiPriority w:val="99"/>
    <w:rPr>
      <w:rFonts w:ascii="宋体" w:hAnsi="宋体" w:cs="宋体"/>
      <w:sz w:val="28"/>
      <w:szCs w:val="22"/>
      <w:lang w:eastAsia="en-US"/>
    </w:rPr>
  </w:style>
  <w:style w:type="character" w:customStyle="1" w:styleId="46">
    <w:name w:val="批注框文本 Char"/>
    <w:basedOn w:val="34"/>
    <w:link w:val="21"/>
    <w:semiHidden/>
    <w:qFormat/>
    <w:uiPriority w:val="99"/>
    <w:rPr>
      <w:rFonts w:ascii="宋体" w:hAnsi="宋体" w:eastAsia="宋体" w:cs="宋体"/>
      <w:sz w:val="18"/>
      <w:szCs w:val="18"/>
    </w:rPr>
  </w:style>
  <w:style w:type="character" w:customStyle="1" w:styleId="47">
    <w:name w:val="页脚 Char"/>
    <w:basedOn w:val="34"/>
    <w:link w:val="22"/>
    <w:qFormat/>
    <w:uiPriority w:val="99"/>
    <w:rPr>
      <w:rFonts w:ascii="宋体" w:hAnsi="宋体" w:eastAsia="宋体" w:cs="宋体"/>
      <w:sz w:val="18"/>
      <w:szCs w:val="18"/>
    </w:rPr>
  </w:style>
  <w:style w:type="character" w:customStyle="1" w:styleId="48">
    <w:name w:val="页眉 Char"/>
    <w:basedOn w:val="34"/>
    <w:link w:val="23"/>
    <w:qFormat/>
    <w:uiPriority w:val="99"/>
    <w:rPr>
      <w:rFonts w:ascii="宋体" w:hAnsi="宋体" w:eastAsia="宋体" w:cs="宋体"/>
      <w:sz w:val="18"/>
      <w:szCs w:val="18"/>
    </w:rPr>
  </w:style>
  <w:style w:type="character" w:customStyle="1" w:styleId="49">
    <w:name w:val="脚注文本 Char"/>
    <w:basedOn w:val="34"/>
    <w:link w:val="26"/>
    <w:qFormat/>
    <w:uiPriority w:val="0"/>
    <w:rPr>
      <w:rFonts w:ascii="宋体" w:hAnsi="宋体" w:cs="宋体"/>
      <w:sz w:val="18"/>
      <w:szCs w:val="18"/>
      <w:lang w:eastAsia="en-US"/>
    </w:rPr>
  </w:style>
  <w:style w:type="table" w:customStyle="1" w:styleId="50">
    <w:name w:val="Table Normal"/>
    <w:unhideWhenUsed/>
    <w:qFormat/>
    <w:uiPriority w:val="0"/>
    <w:tblPr>
      <w:tblCellMar>
        <w:top w:w="0" w:type="dxa"/>
        <w:left w:w="0" w:type="dxa"/>
        <w:bottom w:w="0" w:type="dxa"/>
        <w:right w:w="0" w:type="dxa"/>
      </w:tblCellMar>
    </w:tblPr>
  </w:style>
  <w:style w:type="paragraph" w:styleId="51">
    <w:name w:val="List Paragraph"/>
    <w:basedOn w:val="1"/>
    <w:qFormat/>
    <w:uiPriority w:val="99"/>
    <w:pPr>
      <w:tabs>
        <w:tab w:val="left" w:pos="426"/>
      </w:tabs>
      <w:spacing w:before="1" w:line="360" w:lineRule="auto"/>
      <w:ind w:left="426" w:right="358" w:firstLine="290" w:firstLineChars="132"/>
    </w:pPr>
  </w:style>
  <w:style w:type="paragraph" w:customStyle="1" w:styleId="52">
    <w:name w:val="Table Paragraph"/>
    <w:basedOn w:val="1"/>
    <w:qFormat/>
    <w:uiPriority w:val="1"/>
  </w:style>
  <w:style w:type="paragraph" w:customStyle="1" w:styleId="53">
    <w:name w:val="正文文本 21"/>
    <w:basedOn w:val="1"/>
    <w:qFormat/>
    <w:uiPriority w:val="0"/>
    <w:pPr>
      <w:widowControl/>
      <w:kinsoku w:val="0"/>
      <w:adjustRightInd w:val="0"/>
      <w:snapToGrid w:val="0"/>
      <w:textAlignment w:val="baseline"/>
    </w:pPr>
    <w:rPr>
      <w:rFonts w:ascii="Arial" w:hAnsi="Arial" w:cs="Arial"/>
      <w:color w:val="000000"/>
      <w:sz w:val="28"/>
      <w:szCs w:val="21"/>
    </w:rPr>
  </w:style>
  <w:style w:type="paragraph" w:customStyle="1" w:styleId="54">
    <w:name w:val="Table Text"/>
    <w:basedOn w:val="1"/>
    <w:semiHidden/>
    <w:qFormat/>
    <w:uiPriority w:val="99"/>
    <w:pPr>
      <w:widowControl/>
      <w:kinsoku w:val="0"/>
      <w:adjustRightInd w:val="0"/>
      <w:snapToGrid w:val="0"/>
      <w:textAlignment w:val="baseline"/>
    </w:pPr>
    <w:rPr>
      <w:rFonts w:ascii="Times New Roman" w:hAnsi="Times New Roman" w:cs="Times New Roman"/>
      <w:color w:val="000000"/>
      <w:sz w:val="20"/>
      <w:szCs w:val="20"/>
    </w:rPr>
  </w:style>
  <w:style w:type="character" w:customStyle="1" w:styleId="55">
    <w:name w:val="font41"/>
    <w:basedOn w:val="34"/>
    <w:qFormat/>
    <w:uiPriority w:val="0"/>
    <w:rPr>
      <w:rFonts w:hint="eastAsia" w:ascii="宋体" w:hAnsi="宋体" w:eastAsia="宋体" w:cs="宋体"/>
      <w:color w:val="000000"/>
      <w:sz w:val="36"/>
      <w:szCs w:val="36"/>
      <w:u w:val="none"/>
    </w:rPr>
  </w:style>
  <w:style w:type="table" w:customStyle="1" w:styleId="56">
    <w:name w:val="Table Normal1"/>
    <w:semiHidden/>
    <w:unhideWhenUsed/>
    <w:qFormat/>
    <w:uiPriority w:val="2"/>
    <w:tblPr>
      <w:tblCellMar>
        <w:top w:w="0" w:type="dxa"/>
        <w:left w:w="0" w:type="dxa"/>
        <w:bottom w:w="0" w:type="dxa"/>
        <w:right w:w="0" w:type="dxa"/>
      </w:tblCellMar>
    </w:tblPr>
  </w:style>
  <w:style w:type="paragraph" w:customStyle="1" w:styleId="57">
    <w:name w:val="TOC 标题1"/>
    <w:basedOn w:val="2"/>
    <w:next w:val="1"/>
    <w:semiHidden/>
    <w:unhideWhenUsed/>
    <w:qFormat/>
    <w:uiPriority w:val="39"/>
    <w:pPr>
      <w:keepNext/>
      <w:keepLines/>
      <w:widowControl/>
      <w:autoSpaceDE/>
      <w:autoSpaceDN/>
      <w:spacing w:before="480" w:line="276" w:lineRule="auto"/>
      <w:outlineLvl w:val="9"/>
    </w:pPr>
    <w:rPr>
      <w:rFonts w:ascii="Cambria" w:hAnsi="Cambria" w:eastAsia="宋体" w:cs="Times New Roman"/>
      <w:b/>
      <w:bCs/>
      <w:color w:val="365F91"/>
      <w:sz w:val="28"/>
      <w:szCs w:val="28"/>
      <w:lang w:eastAsia="zh-CN"/>
    </w:rPr>
  </w:style>
  <w:style w:type="character" w:customStyle="1" w:styleId="58">
    <w:name w:val="mini-textbox-border"/>
    <w:basedOn w:val="34"/>
    <w:qFormat/>
    <w:uiPriority w:val="0"/>
  </w:style>
  <w:style w:type="table" w:customStyle="1" w:styleId="59">
    <w:name w:val="Table Normal2"/>
    <w:semiHidden/>
    <w:unhideWhenUsed/>
    <w:qFormat/>
    <w:uiPriority w:val="2"/>
    <w:tblPr>
      <w:tblCellMar>
        <w:top w:w="0" w:type="dxa"/>
        <w:left w:w="0" w:type="dxa"/>
        <w:bottom w:w="0" w:type="dxa"/>
        <w:right w:w="0" w:type="dxa"/>
      </w:tblCellMar>
    </w:tblPr>
  </w:style>
  <w:style w:type="character" w:customStyle="1" w:styleId="60">
    <w:name w:val="fontstyle01"/>
    <w:basedOn w:val="34"/>
    <w:qFormat/>
    <w:uiPriority w:val="0"/>
    <w:rPr>
      <w:rFonts w:ascii="黑体" w:hAnsi="宋体" w:eastAsia="黑体" w:cs="黑体"/>
      <w:color w:val="000000"/>
      <w:sz w:val="32"/>
      <w:szCs w:val="32"/>
    </w:rPr>
  </w:style>
  <w:style w:type="paragraph" w:customStyle="1" w:styleId="61">
    <w:name w:val="标题 51"/>
    <w:basedOn w:val="1"/>
    <w:qFormat/>
    <w:uiPriority w:val="1"/>
    <w:pPr>
      <w:ind w:left="588" w:hanging="350"/>
      <w:outlineLvl w:val="5"/>
    </w:pPr>
    <w:rPr>
      <w:rFonts w:ascii="黑体" w:hAnsi="黑体" w:eastAsia="黑体" w:cs="黑体"/>
      <w:sz w:val="28"/>
      <w:szCs w:val="28"/>
    </w:rPr>
  </w:style>
  <w:style w:type="table" w:customStyle="1" w:styleId="62">
    <w:name w:val="Table Normal3"/>
    <w:semiHidden/>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table" w:customStyle="1" w:styleId="63">
    <w:name w:val="Table Normal4"/>
    <w:semiHidden/>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table" w:customStyle="1" w:styleId="64">
    <w:name w:val="Table Normal5"/>
    <w:semiHidden/>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character" w:customStyle="1" w:styleId="65">
    <w:name w:val="正文文本 3 Char"/>
    <w:basedOn w:val="34"/>
    <w:link w:val="12"/>
    <w:semiHidden/>
    <w:qFormat/>
    <w:uiPriority w:val="99"/>
    <w:rPr>
      <w:rFonts w:ascii="宋体" w:hAnsi="宋体" w:cs="宋体"/>
      <w:sz w:val="16"/>
      <w:szCs w:val="16"/>
      <w:lang w:eastAsia="en-US"/>
    </w:rPr>
  </w:style>
  <w:style w:type="character" w:customStyle="1" w:styleId="66">
    <w:name w:val="正文文本缩进 Char"/>
    <w:basedOn w:val="34"/>
    <w:link w:val="14"/>
    <w:qFormat/>
    <w:uiPriority w:val="99"/>
    <w:rPr>
      <w:rFonts w:ascii="Calibri" w:hAnsi="Calibri" w:cs="宋体"/>
      <w:sz w:val="22"/>
      <w:szCs w:val="22"/>
      <w:lang w:val="zh-CN" w:bidi="zh-CN"/>
    </w:rPr>
  </w:style>
  <w:style w:type="character" w:customStyle="1" w:styleId="67">
    <w:name w:val="日期 Char"/>
    <w:basedOn w:val="34"/>
    <w:link w:val="19"/>
    <w:qFormat/>
    <w:uiPriority w:val="0"/>
    <w:rPr>
      <w:rFonts w:ascii="宋体" w:hAnsi="宋体" w:cs="宋体"/>
      <w:sz w:val="22"/>
      <w:szCs w:val="22"/>
      <w:lang w:val="zh-CN" w:bidi="zh-CN"/>
    </w:rPr>
  </w:style>
  <w:style w:type="character" w:customStyle="1" w:styleId="68">
    <w:name w:val="正文首行缩进 Char"/>
    <w:basedOn w:val="43"/>
    <w:link w:val="31"/>
    <w:semiHidden/>
    <w:qFormat/>
    <w:uiPriority w:val="99"/>
    <w:rPr>
      <w:rFonts w:ascii="宋体" w:hAnsi="宋体" w:eastAsia="宋体" w:cs="宋体"/>
      <w:sz w:val="22"/>
      <w:szCs w:val="22"/>
      <w:lang w:val="zh-CN" w:bidi="zh-CN"/>
    </w:rPr>
  </w:style>
  <w:style w:type="character" w:customStyle="1" w:styleId="69">
    <w:name w:val="正文首行缩进 2 Char"/>
    <w:basedOn w:val="66"/>
    <w:link w:val="32"/>
    <w:semiHidden/>
    <w:qFormat/>
    <w:uiPriority w:val="99"/>
    <w:rPr>
      <w:rFonts w:ascii="Calibri" w:hAnsi="Calibri" w:cs="宋体"/>
      <w:sz w:val="21"/>
      <w:szCs w:val="22"/>
      <w:lang w:val="zh-CN" w:bidi="zh-CN"/>
    </w:rPr>
  </w:style>
  <w:style w:type="character" w:customStyle="1" w:styleId="70">
    <w:name w:val="批注主题 Char"/>
    <w:basedOn w:val="42"/>
    <w:link w:val="30"/>
    <w:semiHidden/>
    <w:qFormat/>
    <w:uiPriority w:val="99"/>
    <w:rPr>
      <w:rFonts w:ascii="宋体" w:hAnsi="宋体" w:cs="宋体"/>
      <w:b/>
      <w:bCs/>
      <w:sz w:val="22"/>
      <w:szCs w:val="22"/>
      <w:lang w:val="zh-CN" w:eastAsia="en-US" w:bidi="zh-CN"/>
    </w:rPr>
  </w:style>
  <w:style w:type="character" w:customStyle="1" w:styleId="71">
    <w:name w:val="Body text|10_"/>
    <w:link w:val="72"/>
    <w:qFormat/>
    <w:locked/>
    <w:uiPriority w:val="0"/>
    <w:rPr>
      <w:rFonts w:ascii="PMingLiU" w:hAnsi="PMingLiU" w:eastAsia="PMingLiU" w:cs="PMingLiU"/>
      <w:b/>
      <w:bCs/>
      <w:shd w:val="clear" w:color="auto" w:fill="FFFFFF"/>
    </w:rPr>
  </w:style>
  <w:style w:type="paragraph" w:customStyle="1" w:styleId="72">
    <w:name w:val="Body text|10"/>
    <w:basedOn w:val="1"/>
    <w:link w:val="71"/>
    <w:qFormat/>
    <w:uiPriority w:val="0"/>
    <w:pPr>
      <w:shd w:val="clear" w:color="auto" w:fill="FFFFFF"/>
      <w:autoSpaceDE/>
      <w:spacing w:before="7800" w:line="235" w:lineRule="exact"/>
      <w:ind w:hanging="420"/>
    </w:pPr>
    <w:rPr>
      <w:rFonts w:ascii="PMingLiU" w:hAnsi="PMingLiU" w:eastAsia="PMingLiU" w:cs="PMingLiU"/>
      <w:b/>
      <w:bCs/>
      <w:sz w:val="20"/>
      <w:szCs w:val="20"/>
      <w:lang w:eastAsia="zh-CN"/>
    </w:rPr>
  </w:style>
  <w:style w:type="paragraph" w:customStyle="1" w:styleId="73">
    <w:name w:val="6'"/>
    <w:basedOn w:val="1"/>
    <w:qFormat/>
    <w:uiPriority w:val="0"/>
    <w:pPr>
      <w:adjustRightInd w:val="0"/>
      <w:snapToGrid w:val="0"/>
      <w:spacing w:line="320" w:lineRule="exact"/>
      <w:jc w:val="center"/>
    </w:pPr>
    <w:rPr>
      <w:rFonts w:ascii="Times New Roman" w:hAnsi="Times New Roman" w:cs="Times New Roman"/>
      <w:spacing w:val="20"/>
      <w:kern w:val="28"/>
      <w:sz w:val="21"/>
      <w:szCs w:val="20"/>
      <w:lang w:eastAsia="zh-CN"/>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2" Type="http://schemas.microsoft.com/office/2011/relationships/people" Target="people.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header" Target="header2.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ADC4866-8732-4A5C-8E35-4CBB2F12D7A5}">
  <ds:schemaRefs/>
</ds:datastoreItem>
</file>

<file path=docProps/app.xml><?xml version="1.0" encoding="utf-8"?>
<Properties xmlns="http://schemas.openxmlformats.org/officeDocument/2006/extended-properties" xmlns:vt="http://schemas.openxmlformats.org/officeDocument/2006/docPropsVTypes">
  <Template>Normal</Template>
  <Company>SysImg-Win10-PRO</Company>
  <Pages>140</Pages>
  <Words>11637</Words>
  <Characters>12975</Characters>
  <Lines>601</Lines>
  <Paragraphs>169</Paragraphs>
  <TotalTime>14</TotalTime>
  <ScaleCrop>false</ScaleCrop>
  <LinksUpToDate>false</LinksUpToDate>
  <CharactersWithSpaces>13339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2025-11-17T08:26:00Z</dcterms:created>
  <dc:creator>邓磊</dc:creator>
  <cp:lastModifiedBy>祈连山</cp:lastModifiedBy>
  <cp:lastPrinted>2025-10-23T07:45:00Z</cp:lastPrinted>
  <dcterms:modified xsi:type="dcterms:W3CDTF">2025-11-24T07:03:10Z</dcterms:modified>
  <dc:title>公路工程标准施工招标文件</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2023-11-22T00:00:00Z</vt:filetime>
  </property>
  <property fmtid="{D5CDD505-2E9C-101B-9397-08002B2CF9AE}" pid="3" name="Creator">
    <vt:lpwstr>WPS 文字</vt:lpwstr>
  </property>
  <property fmtid="{D5CDD505-2E9C-101B-9397-08002B2CF9AE}" pid="4" name="LastSaved">
    <vt:filetime>2024-01-04T00:00:00Z</vt:filetime>
  </property>
  <property fmtid="{D5CDD505-2E9C-101B-9397-08002B2CF9AE}" pid="5" name="KSOProductBuildVer">
    <vt:lpwstr>2052-12.1.0.23125</vt:lpwstr>
  </property>
  <property fmtid="{D5CDD505-2E9C-101B-9397-08002B2CF9AE}" pid="6" name="ICV">
    <vt:lpwstr>9AE13475624C421788614E83C1282F14_13</vt:lpwstr>
  </property>
  <property fmtid="{D5CDD505-2E9C-101B-9397-08002B2CF9AE}" pid="7" name="KSOTemplateDocerSaveRecord">
    <vt:lpwstr>eyJoZGlkIjoiMDhkMmQzNzlmZWZmMGVkYjY1YTA0ODM1ODNmNWVhNGEiLCJ1c2VySWQiOiI0MDUzMDUyMjAifQ==</vt:lpwstr>
  </property>
</Properties>
</file>